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ayout w:type="fixed"/>
        <w:tblLook w:val="0000" w:firstRow="0" w:lastRow="0" w:firstColumn="0" w:lastColumn="0" w:noHBand="0" w:noVBand="0"/>
      </w:tblPr>
      <w:tblGrid>
        <w:gridCol w:w="1559"/>
        <w:gridCol w:w="5058"/>
        <w:gridCol w:w="894"/>
        <w:gridCol w:w="2141"/>
      </w:tblGrid>
      <w:tr w:rsidR="0059285F" w:rsidRPr="00E07379" w:rsidTr="00EC3132">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270F98" w:rsidRDefault="0059285F" w:rsidP="00A25A43">
            <w:pPr>
              <w:spacing w:before="160"/>
              <w:jc w:val="left"/>
              <w:rPr>
                <w:rFonts w:asciiTheme="minorHAnsi" w:hAnsiTheme="minorHAnsi"/>
                <w:b/>
                <w:bCs/>
                <w:sz w:val="24"/>
                <w:szCs w:val="36"/>
                <w:rtl/>
                <w:lang w:bidi="ar-EG"/>
              </w:rPr>
            </w:pPr>
            <w:r w:rsidRPr="00270F98">
              <w:rPr>
                <w:rFonts w:ascii="Verdana Bold" w:hAnsi="Verdana Bold" w:hint="cs"/>
                <w:b/>
                <w:bCs/>
                <w:sz w:val="24"/>
                <w:szCs w:val="36"/>
                <w:rtl/>
                <w:lang w:bidi="ar-EG"/>
              </w:rPr>
              <w:t xml:space="preserve">الجمعية العالمية لتقييس الاتصالات </w:t>
            </w:r>
            <w:r w:rsidRPr="00270F98">
              <w:rPr>
                <w:rFonts w:ascii="Verdana Bold" w:hAnsi="Verdana Bold"/>
                <w:b/>
                <w:bCs/>
                <w:sz w:val="24"/>
                <w:szCs w:val="36"/>
                <w:lang w:bidi="ar-SY"/>
              </w:rPr>
              <w:t>(WTSA-</w:t>
            </w:r>
            <w:r w:rsidR="00B2000C" w:rsidRPr="00270F98">
              <w:rPr>
                <w:rFonts w:ascii="Verdana Bold" w:hAnsi="Verdana Bold"/>
                <w:b/>
                <w:bCs/>
                <w:sz w:val="24"/>
                <w:szCs w:val="36"/>
                <w:lang w:bidi="ar-SY"/>
              </w:rPr>
              <w:t>16</w:t>
            </w:r>
            <w:r w:rsidRPr="00270F98">
              <w:rPr>
                <w:rFonts w:ascii="Verdana Bold" w:hAnsi="Verdana Bold"/>
                <w:b/>
                <w:bCs/>
                <w:sz w:val="24"/>
                <w:szCs w:val="36"/>
                <w:lang w:bidi="ar-SY"/>
              </w:rPr>
              <w:t>)</w:t>
            </w:r>
          </w:p>
          <w:p w:rsidR="0059285F" w:rsidRPr="00A53E51" w:rsidRDefault="00102A03" w:rsidP="00A25A43">
            <w:pPr>
              <w:spacing w:before="80"/>
              <w:jc w:val="left"/>
              <w:rPr>
                <w:rFonts w:ascii="Calibri" w:hAnsi="Calibri"/>
                <w:b/>
                <w:bCs/>
                <w:rtl/>
                <w:lang w:bidi="ar-EG"/>
              </w:rPr>
            </w:pPr>
            <w:r w:rsidRPr="00A53E51">
              <w:rPr>
                <w:rFonts w:ascii="Calibri" w:hAnsi="Calibri" w:hint="cs"/>
                <w:b/>
                <w:bCs/>
                <w:rtl/>
                <w:lang w:bidi="ar-EG"/>
              </w:rPr>
              <w:t>الحمامات</w:t>
            </w:r>
            <w:r w:rsidR="0059285F" w:rsidRPr="00A53E51">
              <w:rPr>
                <w:rFonts w:ascii="Calibri" w:hAnsi="Calibri" w:hint="cs"/>
                <w:b/>
                <w:bCs/>
                <w:rtl/>
                <w:lang w:bidi="ar-EG"/>
              </w:rPr>
              <w:t xml:space="preserve">، </w:t>
            </w:r>
            <w:r w:rsidR="00092FC2" w:rsidRPr="00A53E51">
              <w:rPr>
                <w:rFonts w:ascii="Calibri" w:hAnsi="Calibri"/>
                <w:b/>
                <w:bCs/>
                <w:lang w:bidi="ar-SY"/>
              </w:rPr>
              <w:t>25</w:t>
            </w:r>
            <w:r w:rsidR="0059285F" w:rsidRPr="00A53E51">
              <w:rPr>
                <w:rFonts w:ascii="Calibri" w:hAnsi="Calibri" w:hint="cs"/>
                <w:b/>
                <w:bCs/>
                <w:rtl/>
                <w:lang w:bidi="ar-EG"/>
              </w:rPr>
              <w:t xml:space="preserve"> </w:t>
            </w:r>
            <w:r w:rsidR="00092FC2" w:rsidRPr="00A53E51">
              <w:rPr>
                <w:rFonts w:ascii="Calibri" w:hAnsi="Calibri" w:hint="cs"/>
                <w:b/>
                <w:bCs/>
                <w:rtl/>
                <w:lang w:bidi="ar-EG"/>
              </w:rPr>
              <w:t xml:space="preserve">أكتوبر - </w:t>
            </w:r>
            <w:r w:rsidR="00092FC2" w:rsidRPr="00A53E51">
              <w:rPr>
                <w:rFonts w:ascii="Calibri" w:hAnsi="Calibri"/>
                <w:b/>
                <w:bCs/>
                <w:lang w:bidi="ar-EG"/>
              </w:rPr>
              <w:t>3</w:t>
            </w:r>
            <w:r w:rsidR="00092FC2" w:rsidRPr="00A53E51">
              <w:rPr>
                <w:rFonts w:ascii="Calibri" w:hAnsi="Calibri" w:hint="cs"/>
                <w:b/>
                <w:bCs/>
                <w:rtl/>
                <w:lang w:bidi="ar-EG"/>
              </w:rPr>
              <w:t xml:space="preserve"> نوفمبر</w:t>
            </w:r>
            <w:r w:rsidR="0059285F" w:rsidRPr="00A53E51">
              <w:rPr>
                <w:rFonts w:ascii="Calibri" w:hAnsi="Calibri" w:hint="cs"/>
                <w:b/>
                <w:bCs/>
                <w:rtl/>
                <w:lang w:bidi="ar-EG"/>
              </w:rPr>
              <w:t xml:space="preserve"> </w:t>
            </w:r>
            <w:r w:rsidR="00092FC2" w:rsidRPr="00A53E51">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72050C" w:rsidRPr="00E07379" w:rsidTr="00EC3132">
        <w:trPr>
          <w:cantSplit/>
          <w:trHeight w:val="20"/>
          <w:jc w:val="right"/>
        </w:trPr>
        <w:tc>
          <w:tcPr>
            <w:tcW w:w="3891" w:type="pct"/>
            <w:gridSpan w:val="3"/>
            <w:tcBorders>
              <w:bottom w:val="single" w:sz="12" w:space="0" w:color="auto"/>
            </w:tcBorders>
          </w:tcPr>
          <w:p w:rsidR="0072050C" w:rsidRPr="0065317D" w:rsidRDefault="0072050C" w:rsidP="006F41A5">
            <w:pPr>
              <w:spacing w:before="0" w:after="20" w:line="300" w:lineRule="exact"/>
              <w:rPr>
                <w:b/>
                <w:bCs/>
                <w:sz w:val="28"/>
                <w:szCs w:val="28"/>
                <w:rtl/>
                <w:lang w:bidi="ar-EG"/>
              </w:rPr>
            </w:pPr>
          </w:p>
        </w:tc>
        <w:tc>
          <w:tcPr>
            <w:tcW w:w="1109" w:type="pct"/>
            <w:tcBorders>
              <w:bottom w:val="single" w:sz="12" w:space="0" w:color="auto"/>
            </w:tcBorders>
          </w:tcPr>
          <w:p w:rsidR="0072050C" w:rsidRPr="0022345D" w:rsidRDefault="0072050C" w:rsidP="006F41A5">
            <w:pPr>
              <w:spacing w:before="0" w:after="20" w:line="300" w:lineRule="exact"/>
              <w:rPr>
                <w:sz w:val="14"/>
                <w:szCs w:val="20"/>
                <w:lang w:bidi="ar-SY"/>
              </w:rPr>
            </w:pPr>
          </w:p>
        </w:tc>
      </w:tr>
      <w:tr w:rsidR="00E07379" w:rsidRPr="00E07379" w:rsidTr="00EC3132">
        <w:trPr>
          <w:cantSplit/>
          <w:trHeight w:val="20"/>
          <w:jc w:val="right"/>
        </w:trPr>
        <w:tc>
          <w:tcPr>
            <w:tcW w:w="3428" w:type="pct"/>
            <w:gridSpan w:val="2"/>
            <w:tcBorders>
              <w:top w:val="single" w:sz="12" w:space="0" w:color="auto"/>
            </w:tcBorders>
          </w:tcPr>
          <w:p w:rsidR="00E07379" w:rsidRPr="0056374C" w:rsidRDefault="00E07379" w:rsidP="006F41A5">
            <w:pPr>
              <w:spacing w:before="0" w:after="20" w:line="30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6F41A5">
            <w:pPr>
              <w:spacing w:before="0" w:after="20" w:line="300" w:lineRule="exact"/>
              <w:rPr>
                <w:rFonts w:ascii="Verdana Bold" w:hAnsi="Verdana Bold"/>
                <w:b/>
                <w:bCs/>
                <w:sz w:val="19"/>
                <w:lang w:bidi="ar-SY"/>
              </w:rPr>
            </w:pPr>
          </w:p>
        </w:tc>
      </w:tr>
      <w:tr w:rsidR="0022345D" w:rsidRPr="008715A8" w:rsidTr="00EC3132">
        <w:trPr>
          <w:cantSplit/>
          <w:jc w:val="right"/>
        </w:trPr>
        <w:tc>
          <w:tcPr>
            <w:tcW w:w="3428" w:type="pct"/>
            <w:gridSpan w:val="2"/>
          </w:tcPr>
          <w:p w:rsidR="0022345D" w:rsidRPr="008715A8" w:rsidRDefault="0022345D" w:rsidP="006F41A5">
            <w:pPr>
              <w:pStyle w:val="Committee"/>
              <w:framePr w:hSpace="0" w:wrap="auto" w:hAnchor="text" w:yAlign="inline"/>
              <w:tabs>
                <w:tab w:val="clear" w:pos="2268"/>
                <w:tab w:val="left" w:pos="2448"/>
              </w:tabs>
              <w:bidi/>
              <w:spacing w:after="20" w:line="300" w:lineRule="exact"/>
              <w:rPr>
                <w:rFonts w:ascii="Verdana Bold" w:hAnsi="Verdana Bold" w:cs="Traditional Arabic"/>
                <w:sz w:val="30"/>
                <w:szCs w:val="30"/>
                <w:rtl/>
              </w:rPr>
            </w:pPr>
            <w:r w:rsidRPr="008715A8">
              <w:rPr>
                <w:rFonts w:ascii="Verdana Bold" w:hAnsi="Verdana Bold" w:cs="Traditional Arabic"/>
                <w:bCs/>
                <w:sz w:val="19"/>
                <w:szCs w:val="30"/>
                <w:rtl/>
                <w:lang w:val="en-US" w:bidi="ar-EG"/>
              </w:rPr>
              <w:t>الجلسة العامة</w:t>
            </w:r>
          </w:p>
        </w:tc>
        <w:tc>
          <w:tcPr>
            <w:tcW w:w="1572" w:type="pct"/>
            <w:gridSpan w:val="2"/>
            <w:vAlign w:val="center"/>
          </w:tcPr>
          <w:p w:rsidR="0022345D" w:rsidRPr="008715A8" w:rsidRDefault="001465E6" w:rsidP="00C56E31">
            <w:pPr>
              <w:pStyle w:val="Adress"/>
              <w:framePr w:hSpace="0" w:wrap="auto" w:xAlign="left" w:yAlign="inline"/>
              <w:spacing w:before="0" w:after="20" w:line="300" w:lineRule="exact"/>
              <w:rPr>
                <w:rtl/>
              </w:rPr>
            </w:pPr>
            <w:r w:rsidRPr="008715A8">
              <w:rPr>
                <w:rFonts w:hint="cs"/>
                <w:rtl/>
              </w:rPr>
              <w:t>المراجعة </w:t>
            </w:r>
            <w:r w:rsidRPr="008715A8">
              <w:t>1</w:t>
            </w:r>
            <w:r w:rsidR="00C56E31">
              <w:br/>
            </w:r>
            <w:r w:rsidRPr="008715A8">
              <w:rPr>
                <w:rFonts w:hint="cs"/>
                <w:rtl/>
              </w:rPr>
              <w:t>ل</w:t>
            </w:r>
            <w:r w:rsidRPr="008715A8">
              <w:rPr>
                <w:rtl/>
              </w:rPr>
              <w:t xml:space="preserve">لوثيقة </w:t>
            </w:r>
            <w:r w:rsidR="0022345D" w:rsidRPr="008715A8">
              <w:t>19-</w:t>
            </w:r>
            <w:r w:rsidR="00270F98" w:rsidRPr="008715A8">
              <w:t>A</w:t>
            </w:r>
          </w:p>
        </w:tc>
      </w:tr>
      <w:tr w:rsidR="0022345D" w:rsidRPr="008715A8" w:rsidTr="00EC3132">
        <w:trPr>
          <w:cantSplit/>
          <w:jc w:val="right"/>
        </w:trPr>
        <w:tc>
          <w:tcPr>
            <w:tcW w:w="3428" w:type="pct"/>
            <w:gridSpan w:val="2"/>
          </w:tcPr>
          <w:p w:rsidR="0022345D" w:rsidRPr="008715A8" w:rsidRDefault="0022345D" w:rsidP="006F41A5">
            <w:pPr>
              <w:pStyle w:val="Adress"/>
              <w:framePr w:hSpace="0" w:wrap="auto" w:xAlign="left" w:yAlign="inline"/>
              <w:spacing w:before="0" w:after="20" w:line="300" w:lineRule="exact"/>
              <w:rPr>
                <w:rtl/>
              </w:rPr>
            </w:pPr>
          </w:p>
        </w:tc>
        <w:tc>
          <w:tcPr>
            <w:tcW w:w="1572" w:type="pct"/>
            <w:gridSpan w:val="2"/>
            <w:vAlign w:val="center"/>
          </w:tcPr>
          <w:p w:rsidR="0022345D" w:rsidRPr="008715A8" w:rsidRDefault="001465E6" w:rsidP="006F41A5">
            <w:pPr>
              <w:pStyle w:val="Adress"/>
              <w:framePr w:hSpace="0" w:wrap="auto" w:xAlign="left" w:yAlign="inline"/>
              <w:spacing w:before="0" w:after="20" w:line="300" w:lineRule="exact"/>
              <w:rPr>
                <w:rtl/>
              </w:rPr>
            </w:pPr>
            <w:r w:rsidRPr="008715A8">
              <w:rPr>
                <w:rFonts w:eastAsia="SimSun"/>
              </w:rPr>
              <w:t>14</w:t>
            </w:r>
            <w:r w:rsidRPr="008715A8">
              <w:rPr>
                <w:rFonts w:eastAsia="SimSun" w:hint="cs"/>
                <w:rtl/>
              </w:rPr>
              <w:t xml:space="preserve"> أكتوبر </w:t>
            </w:r>
            <w:r w:rsidR="0022345D" w:rsidRPr="008715A8">
              <w:rPr>
                <w:rFonts w:eastAsia="SimSun"/>
              </w:rPr>
              <w:t>2016</w:t>
            </w:r>
          </w:p>
        </w:tc>
      </w:tr>
      <w:tr w:rsidR="0022345D" w:rsidRPr="008715A8" w:rsidTr="00EC3132">
        <w:trPr>
          <w:cantSplit/>
          <w:jc w:val="right"/>
        </w:trPr>
        <w:tc>
          <w:tcPr>
            <w:tcW w:w="3428" w:type="pct"/>
            <w:gridSpan w:val="2"/>
          </w:tcPr>
          <w:p w:rsidR="0022345D" w:rsidRPr="008715A8" w:rsidRDefault="0022345D" w:rsidP="006F41A5">
            <w:pPr>
              <w:pStyle w:val="Adress"/>
              <w:framePr w:hSpace="0" w:wrap="auto" w:xAlign="left" w:yAlign="inline"/>
              <w:spacing w:before="0" w:after="20" w:line="300" w:lineRule="exact"/>
            </w:pPr>
          </w:p>
        </w:tc>
        <w:tc>
          <w:tcPr>
            <w:tcW w:w="1572" w:type="pct"/>
            <w:gridSpan w:val="2"/>
            <w:vAlign w:val="center"/>
          </w:tcPr>
          <w:p w:rsidR="0022345D" w:rsidRPr="008715A8" w:rsidRDefault="0022345D" w:rsidP="006F41A5">
            <w:pPr>
              <w:pStyle w:val="Adress"/>
              <w:framePr w:hSpace="0" w:wrap="auto" w:xAlign="left" w:yAlign="inline"/>
              <w:spacing w:before="0" w:after="20" w:line="300" w:lineRule="exact"/>
              <w:rPr>
                <w:rFonts w:eastAsia="SimSun" w:hint="eastAsia"/>
              </w:rPr>
            </w:pPr>
            <w:r w:rsidRPr="008715A8">
              <w:rPr>
                <w:rFonts w:eastAsia="SimSun"/>
                <w:rtl/>
              </w:rPr>
              <w:t>الأصل:</w:t>
            </w:r>
            <w:r w:rsidR="00B3592F" w:rsidRPr="008715A8">
              <w:rPr>
                <w:rFonts w:eastAsia="SimSun" w:hint="eastAsia"/>
                <w:rtl/>
              </w:rPr>
              <w:t> </w:t>
            </w:r>
            <w:r w:rsidR="009549AA" w:rsidRPr="008715A8">
              <w:rPr>
                <w:rFonts w:eastAsia="SimSun" w:hint="cs"/>
                <w:rtl/>
              </w:rPr>
              <w:t>با</w:t>
            </w:r>
            <w:r w:rsidR="009B3A92" w:rsidRPr="008715A8">
              <w:rPr>
                <w:rFonts w:eastAsia="SimSun" w:hint="cs"/>
                <w:rtl/>
              </w:rPr>
              <w:t>لإنكليزية</w:t>
            </w:r>
          </w:p>
        </w:tc>
      </w:tr>
      <w:tr w:rsidR="0022345D" w:rsidRPr="00E07379" w:rsidTr="00EC3132">
        <w:trPr>
          <w:cantSplit/>
          <w:jc w:val="right"/>
        </w:trPr>
        <w:tc>
          <w:tcPr>
            <w:tcW w:w="5000" w:type="pct"/>
            <w:gridSpan w:val="4"/>
          </w:tcPr>
          <w:p w:rsidR="0022345D" w:rsidRPr="00662C5A" w:rsidRDefault="0022345D" w:rsidP="006F41A5">
            <w:pPr>
              <w:spacing w:before="0" w:after="20" w:line="300" w:lineRule="exact"/>
              <w:rPr>
                <w:rFonts w:ascii="Verdana Bold" w:hAnsi="Verdana Bold"/>
                <w:sz w:val="19"/>
                <w:lang w:bidi="ar-SY"/>
              </w:rPr>
            </w:pPr>
          </w:p>
        </w:tc>
      </w:tr>
      <w:tr w:rsidR="0022345D" w:rsidRPr="00E07379" w:rsidTr="00EC3132">
        <w:trPr>
          <w:cantSplit/>
          <w:jc w:val="right"/>
        </w:trPr>
        <w:tc>
          <w:tcPr>
            <w:tcW w:w="5000" w:type="pct"/>
            <w:gridSpan w:val="4"/>
          </w:tcPr>
          <w:p w:rsidR="0022345D" w:rsidRPr="00E621A3" w:rsidRDefault="00270F98" w:rsidP="006F41A5">
            <w:pPr>
              <w:pStyle w:val="Source"/>
              <w:spacing w:before="240"/>
              <w:rPr>
                <w:rtl/>
              </w:rPr>
            </w:pPr>
            <w:r w:rsidRPr="00270F98">
              <w:rPr>
                <w:rFonts w:hint="cs"/>
                <w:rtl/>
                <w:lang w:bidi="ar-SA"/>
              </w:rPr>
              <w:t xml:space="preserve">لجنة الدراسات </w:t>
            </w:r>
            <w:r w:rsidRPr="00270F98">
              <w:t>17</w:t>
            </w:r>
            <w:r w:rsidRPr="00270F98">
              <w:rPr>
                <w:rFonts w:hint="cs"/>
                <w:rtl/>
                <w:lang w:bidi="ar-SY"/>
              </w:rPr>
              <w:t xml:space="preserve"> لقطاع تقييس الاتصالات</w:t>
            </w:r>
          </w:p>
        </w:tc>
      </w:tr>
      <w:tr w:rsidR="0022345D" w:rsidRPr="00E07379" w:rsidTr="00EC3132">
        <w:trPr>
          <w:cantSplit/>
          <w:jc w:val="right"/>
        </w:trPr>
        <w:tc>
          <w:tcPr>
            <w:tcW w:w="5000" w:type="pct"/>
            <w:gridSpan w:val="4"/>
          </w:tcPr>
          <w:p w:rsidR="0022345D" w:rsidRPr="00057051" w:rsidRDefault="00270F98" w:rsidP="008715A8">
            <w:pPr>
              <w:pStyle w:val="Title1"/>
              <w:spacing w:before="240"/>
              <w:rPr>
                <w:rtl/>
              </w:rPr>
            </w:pPr>
            <w:r w:rsidRPr="003169D5">
              <w:rPr>
                <w:rFonts w:hint="eastAsia"/>
                <w:rtl/>
              </w:rPr>
              <w:t>الأمـن</w:t>
            </w:r>
          </w:p>
        </w:tc>
      </w:tr>
      <w:tr w:rsidR="0022345D" w:rsidRPr="00E07379" w:rsidTr="00EC3132">
        <w:trPr>
          <w:cantSplit/>
          <w:jc w:val="right"/>
        </w:trPr>
        <w:tc>
          <w:tcPr>
            <w:tcW w:w="5000" w:type="pct"/>
            <w:gridSpan w:val="4"/>
          </w:tcPr>
          <w:p w:rsidR="0022345D" w:rsidRPr="00057051" w:rsidRDefault="00270F98" w:rsidP="003169D5">
            <w:pPr>
              <w:pStyle w:val="Title2"/>
              <w:spacing w:before="240"/>
              <w:rPr>
                <w:rtl/>
              </w:rPr>
            </w:pPr>
            <w:r w:rsidRPr="003169D5">
              <w:rPr>
                <w:rFonts w:hint="eastAsia"/>
                <w:rtl/>
              </w:rPr>
              <w:t>تقرير</w:t>
            </w:r>
            <w:r w:rsidR="00D97D46" w:rsidRPr="00057051">
              <w:rPr>
                <w:rtl/>
              </w:rPr>
              <w:t xml:space="preserve"> </w:t>
            </w:r>
            <w:r w:rsidR="00D97D46" w:rsidRPr="00057051">
              <w:rPr>
                <w:rFonts w:hint="eastAsia"/>
                <w:rtl/>
              </w:rPr>
              <w:t>لجنة</w:t>
            </w:r>
            <w:r w:rsidR="00D97D46" w:rsidRPr="00057051">
              <w:rPr>
                <w:rtl/>
              </w:rPr>
              <w:t xml:space="preserve"> الدراسات </w:t>
            </w:r>
            <w:r w:rsidR="00D97D46" w:rsidRPr="00057051">
              <w:t>17</w:t>
            </w:r>
            <w:r w:rsidR="00D97D46" w:rsidRPr="00057051">
              <w:rPr>
                <w:rtl/>
              </w:rPr>
              <w:t xml:space="preserve"> لقطاع تقييس الاتصالات</w:t>
            </w:r>
            <w:r w:rsidR="009D01A1">
              <w:rPr>
                <w:rFonts w:hint="cs"/>
                <w:rtl/>
              </w:rPr>
              <w:t xml:space="preserve"> </w:t>
            </w:r>
            <w:r w:rsidRPr="003169D5">
              <w:rPr>
                <w:rFonts w:hint="eastAsia"/>
                <w:rtl/>
              </w:rPr>
              <w:t>إلى</w:t>
            </w:r>
            <w:r w:rsidRPr="003169D5">
              <w:rPr>
                <w:rtl/>
              </w:rPr>
              <w:t xml:space="preserve"> </w:t>
            </w:r>
            <w:r w:rsidRPr="003169D5">
              <w:rPr>
                <w:rFonts w:hint="eastAsia"/>
                <w:rtl/>
              </w:rPr>
              <w:t>الجمعية</w:t>
            </w:r>
            <w:r w:rsidRPr="003169D5">
              <w:rPr>
                <w:rtl/>
              </w:rPr>
              <w:t xml:space="preserve"> </w:t>
            </w:r>
            <w:r w:rsidRPr="003169D5">
              <w:rPr>
                <w:rFonts w:hint="eastAsia"/>
                <w:rtl/>
              </w:rPr>
              <w:t>العالمية</w:t>
            </w:r>
            <w:r w:rsidRPr="003169D5">
              <w:rPr>
                <w:rtl/>
              </w:rPr>
              <w:t xml:space="preserve"> لتقييس الاتصالات لعام </w:t>
            </w:r>
            <w:r w:rsidRPr="00057051">
              <w:t>2016</w:t>
            </w:r>
            <w:r w:rsidRPr="003169D5">
              <w:rPr>
                <w:rtl/>
              </w:rPr>
              <w:t xml:space="preserve"> </w:t>
            </w:r>
            <w:r w:rsidRPr="00057051">
              <w:t>(WTSA-16)</w:t>
            </w:r>
            <w:r w:rsidR="00D97D46" w:rsidRPr="003169D5">
              <w:rPr>
                <w:rFonts w:hint="eastAsia"/>
                <w:rtl/>
              </w:rPr>
              <w:t>،</w:t>
            </w:r>
            <w:r w:rsidR="009D01A1">
              <w:rPr>
                <w:rFonts w:hint="cs"/>
                <w:rtl/>
              </w:rPr>
              <w:t xml:space="preserve"> </w:t>
            </w:r>
            <w:r w:rsidRPr="003169D5">
              <w:rPr>
                <w:rFonts w:hint="eastAsia"/>
                <w:rtl/>
              </w:rPr>
              <w:t>الجـزء</w:t>
            </w:r>
            <w:r w:rsidRPr="003169D5">
              <w:rPr>
                <w:rtl/>
              </w:rPr>
              <w:t xml:space="preserve"> </w:t>
            </w:r>
            <w:r w:rsidRPr="00057051">
              <w:t>I</w:t>
            </w:r>
            <w:r w:rsidRPr="003169D5">
              <w:rPr>
                <w:rtl/>
              </w:rPr>
              <w:t xml:space="preserve"> - اعتبارات عامة</w:t>
            </w:r>
          </w:p>
        </w:tc>
      </w:tr>
    </w:tbl>
    <w:p w:rsidR="009D01A1" w:rsidRDefault="009D01A1" w:rsidP="009D01A1">
      <w:pPr>
        <w:spacing w:before="0"/>
      </w:pPr>
    </w:p>
    <w:tbl>
      <w:tblPr>
        <w:bidiVisual/>
        <w:tblW w:w="4962" w:type="pct"/>
        <w:tblLayout w:type="fixed"/>
        <w:tblLook w:val="0000" w:firstRow="0" w:lastRow="0" w:firstColumn="0" w:lastColumn="0" w:noHBand="0" w:noVBand="0"/>
      </w:tblPr>
      <w:tblGrid>
        <w:gridCol w:w="1487"/>
        <w:gridCol w:w="8079"/>
      </w:tblGrid>
      <w:tr w:rsidR="006157A3" w:rsidRPr="00E70E87" w:rsidTr="009D01A1">
        <w:trPr>
          <w:cantSplit/>
        </w:trPr>
        <w:tc>
          <w:tcPr>
            <w:tcW w:w="777" w:type="pct"/>
          </w:tcPr>
          <w:p w:rsidR="006157A3" w:rsidRPr="00270F98" w:rsidRDefault="00EC513D" w:rsidP="00EC513D">
            <w:r w:rsidRPr="00EC513D">
              <w:rPr>
                <w:rFonts w:hint="cs"/>
                <w:b/>
                <w:bCs/>
                <w:rtl/>
              </w:rPr>
              <w:t>ملخص</w:t>
            </w:r>
            <w:r w:rsidRPr="00B3592F">
              <w:rPr>
                <w:rFonts w:hint="cs"/>
                <w:b/>
                <w:bCs/>
                <w:rtl/>
              </w:rPr>
              <w:t>:</w:t>
            </w:r>
          </w:p>
        </w:tc>
        <w:tc>
          <w:tcPr>
            <w:tcW w:w="4223" w:type="pct"/>
          </w:tcPr>
          <w:p w:rsidR="006157A3" w:rsidRPr="00E70E87" w:rsidRDefault="00EC513D" w:rsidP="00EC513D">
            <w:r w:rsidRPr="00EC513D">
              <w:rPr>
                <w:rFonts w:hint="cs"/>
                <w:rtl/>
                <w:lang w:bidi="ar-EG"/>
              </w:rPr>
              <w:t xml:space="preserve">تتضمن هذه المساهمة تقرير لجنة الدراسات </w:t>
            </w:r>
            <w:r w:rsidRPr="00EC513D">
              <w:rPr>
                <w:lang w:bidi="ar-EG"/>
              </w:rPr>
              <w:t>17</w:t>
            </w:r>
            <w:r w:rsidRPr="00EC513D">
              <w:rPr>
                <w:rFonts w:hint="cs"/>
                <w:rtl/>
                <w:lang w:bidi="ar-EG"/>
              </w:rPr>
              <w:t xml:space="preserve"> إلى الجمعية العالمية لتقييس الاتصالات لعام</w:t>
            </w:r>
            <w:r w:rsidRPr="00EC513D">
              <w:rPr>
                <w:rFonts w:hint="eastAsia"/>
                <w:rtl/>
                <w:lang w:bidi="ar-EG"/>
              </w:rPr>
              <w:t> </w:t>
            </w:r>
            <w:r w:rsidRPr="00EC513D">
              <w:rPr>
                <w:lang w:bidi="ar-EG"/>
              </w:rPr>
              <w:t>2016</w:t>
            </w:r>
            <w:r w:rsidRPr="00EC513D">
              <w:rPr>
                <w:rFonts w:hint="cs"/>
                <w:rtl/>
                <w:lang w:bidi="ar-EG"/>
              </w:rPr>
              <w:t xml:space="preserve"> فيما</w:t>
            </w:r>
            <w:r w:rsidRPr="00EC513D">
              <w:rPr>
                <w:rFonts w:hint="eastAsia"/>
                <w:rtl/>
                <w:lang w:bidi="ar-EG"/>
              </w:rPr>
              <w:t> </w:t>
            </w:r>
            <w:r w:rsidRPr="00EC513D">
              <w:rPr>
                <w:rFonts w:hint="cs"/>
                <w:rtl/>
                <w:lang w:bidi="ar-EG"/>
              </w:rPr>
              <w:t xml:space="preserve">يتعلق بأنشطة اللجنة في فترة الدراسة </w:t>
            </w:r>
            <w:r w:rsidRPr="00EC513D">
              <w:rPr>
                <w:lang w:bidi="ar-EG"/>
              </w:rPr>
              <w:t>2016-2013</w:t>
            </w:r>
            <w:r w:rsidRPr="00EC513D">
              <w:rPr>
                <w:rFonts w:hint="cs"/>
                <w:rtl/>
                <w:lang w:bidi="ar-EG"/>
              </w:rPr>
              <w:t>.</w:t>
            </w:r>
          </w:p>
        </w:tc>
      </w:tr>
    </w:tbl>
    <w:p w:rsidR="00270F98" w:rsidRPr="00057051" w:rsidRDefault="00270F98" w:rsidP="00057051">
      <w:pPr>
        <w:rPr>
          <w:rtl/>
          <w:lang w:val="fr-FR" w:bidi="ar-EG"/>
        </w:rPr>
      </w:pPr>
      <w:r w:rsidRPr="00057051">
        <w:rPr>
          <w:rFonts w:hint="cs"/>
          <w:rtl/>
          <w:lang w:val="fr-FR" w:bidi="ar-EG"/>
        </w:rPr>
        <w:t>ملاحظة من مكتب تقييس الاتصالات:</w:t>
      </w:r>
    </w:p>
    <w:p w:rsidR="00270F98" w:rsidRPr="00892EFA" w:rsidRDefault="00270F98" w:rsidP="00A53E51">
      <w:pPr>
        <w:spacing w:before="60"/>
        <w:rPr>
          <w:rtl/>
          <w:lang w:val="fr-FR" w:bidi="ar-EG"/>
        </w:rPr>
      </w:pPr>
      <w:r w:rsidRPr="00892EFA">
        <w:rPr>
          <w:rFonts w:hint="cs"/>
          <w:rtl/>
          <w:lang w:val="fr-FR" w:bidi="ar-EG"/>
        </w:rPr>
        <w:t>يرد تقرير لجنة الدراسات</w:t>
      </w:r>
      <w:r>
        <w:rPr>
          <w:rFonts w:hint="eastAsia"/>
          <w:rtl/>
          <w:lang w:val="fr-FR" w:bidi="ar-EG"/>
        </w:rPr>
        <w:t> </w:t>
      </w:r>
      <w:r>
        <w:rPr>
          <w:lang w:bidi="ar-EG"/>
        </w:rPr>
        <w:t>17</w:t>
      </w:r>
      <w:r w:rsidRPr="00892EFA">
        <w:rPr>
          <w:rFonts w:hint="cs"/>
          <w:rtl/>
          <w:lang w:val="fr-FR" w:bidi="ar-EG"/>
        </w:rPr>
        <w:t xml:space="preserve"> إلى الجمعية العالمية لتقييس الاتصالات لعام</w:t>
      </w:r>
      <w:r>
        <w:rPr>
          <w:rFonts w:hint="eastAsia"/>
          <w:rtl/>
          <w:lang w:val="fr-FR" w:bidi="ar-EG"/>
        </w:rPr>
        <w:t> </w:t>
      </w:r>
      <w:r w:rsidRPr="00892EFA">
        <w:rPr>
          <w:lang w:bidi="ar-EG"/>
        </w:rPr>
        <w:t>201</w:t>
      </w:r>
      <w:r>
        <w:rPr>
          <w:lang w:bidi="ar-EG"/>
        </w:rPr>
        <w:t>6</w:t>
      </w:r>
      <w:r w:rsidRPr="00892EFA">
        <w:rPr>
          <w:rFonts w:hint="cs"/>
          <w:rtl/>
          <w:lang w:val="fr-FR" w:bidi="ar-EG"/>
        </w:rPr>
        <w:t xml:space="preserve"> </w:t>
      </w:r>
      <w:r>
        <w:rPr>
          <w:rFonts w:hint="cs"/>
          <w:rtl/>
          <w:lang w:val="fr-FR" w:bidi="ar-EG"/>
        </w:rPr>
        <w:t>في </w:t>
      </w:r>
      <w:r w:rsidRPr="00892EFA">
        <w:rPr>
          <w:rFonts w:hint="cs"/>
          <w:rtl/>
          <w:lang w:val="fr-FR" w:bidi="ar-EG"/>
        </w:rPr>
        <w:t>الوثيقتين التاليتين:</w:t>
      </w:r>
    </w:p>
    <w:p w:rsidR="001465E6" w:rsidRPr="00B3592F" w:rsidRDefault="00270F98" w:rsidP="001465E6">
      <w:pPr>
        <w:spacing w:before="60"/>
        <w:ind w:left="1134" w:hanging="1134"/>
        <w:rPr>
          <w:ins w:id="0" w:author="Elbahnassawy, Ganat" w:date="2016-10-14T17:16:00Z"/>
          <w:rtl/>
          <w:lang w:bidi="ar-EG"/>
        </w:rPr>
      </w:pPr>
      <w:r w:rsidRPr="00B3592F">
        <w:rPr>
          <w:rFonts w:hint="cs"/>
          <w:rtl/>
          <w:lang w:val="fr-FR" w:bidi="ar-EG"/>
        </w:rPr>
        <w:t xml:space="preserve">الجـزء </w:t>
      </w:r>
      <w:r w:rsidRPr="00B3592F">
        <w:rPr>
          <w:rFonts w:hint="cs"/>
          <w:rtl/>
          <w:lang w:bidi="ar-EG"/>
        </w:rPr>
        <w:t>الأول</w:t>
      </w:r>
      <w:r w:rsidRPr="00B3592F">
        <w:rPr>
          <w:rFonts w:hint="cs"/>
          <w:rtl/>
          <w:lang w:val="fr-FR" w:bidi="ar-EG"/>
        </w:rPr>
        <w:t>:</w:t>
      </w:r>
      <w:r w:rsidRPr="00B3592F">
        <w:rPr>
          <w:rFonts w:hint="cs"/>
          <w:rtl/>
          <w:lang w:val="fr-FR" w:bidi="ar-EG"/>
        </w:rPr>
        <w:tab/>
      </w:r>
      <w:r w:rsidRPr="00B3592F">
        <w:rPr>
          <w:rFonts w:hint="cs"/>
          <w:b/>
          <w:bCs/>
          <w:rtl/>
          <w:lang w:val="fr-FR" w:bidi="ar-EG"/>
        </w:rPr>
        <w:t xml:space="preserve">الوثيقة </w:t>
      </w:r>
      <w:r w:rsidRPr="00B3592F">
        <w:rPr>
          <w:b/>
          <w:bCs/>
          <w:lang w:bidi="ar-EG"/>
        </w:rPr>
        <w:t>19</w:t>
      </w:r>
      <w:r w:rsidRPr="00B3592F">
        <w:rPr>
          <w:rFonts w:hint="cs"/>
          <w:rtl/>
          <w:lang w:val="fr-FR" w:bidi="ar-EG"/>
        </w:rPr>
        <w:t xml:space="preserve"> - اعتبارات عامة</w:t>
      </w:r>
      <w:r w:rsidR="00EB1FE2" w:rsidRPr="00B3592F">
        <w:rPr>
          <w:rFonts w:hint="cs"/>
          <w:rtl/>
          <w:lang w:val="fr-FR" w:bidi="ar-EG"/>
        </w:rPr>
        <w:t xml:space="preserve">؛ بما في ذلك التغييرات المقترح إدخالها على </w:t>
      </w:r>
      <w:r w:rsidR="00EB1FE2" w:rsidRPr="00B3592F">
        <w:rPr>
          <w:rFonts w:hint="cs"/>
          <w:rtl/>
          <w:lang w:bidi="ar-EG"/>
        </w:rPr>
        <w:t xml:space="preserve">الملحق </w:t>
      </w:r>
      <w:r w:rsidR="00EB1FE2" w:rsidRPr="00B3592F">
        <w:rPr>
          <w:lang w:bidi="ar-EG"/>
        </w:rPr>
        <w:t>2</w:t>
      </w:r>
      <w:r w:rsidR="00EB1FE2" w:rsidRPr="00B3592F">
        <w:rPr>
          <w:rFonts w:hint="cs"/>
          <w:rtl/>
          <w:lang w:val="fr-FR" w:bidi="ar-EG"/>
        </w:rPr>
        <w:t xml:space="preserve"> بالقرار </w:t>
      </w:r>
      <w:r w:rsidR="00EB1FE2" w:rsidRPr="00B3592F">
        <w:rPr>
          <w:lang w:bidi="ar-EG"/>
        </w:rPr>
        <w:t>2</w:t>
      </w:r>
      <w:r w:rsidR="00EB1FE2" w:rsidRPr="00B3592F">
        <w:rPr>
          <w:rFonts w:hint="cs"/>
          <w:rtl/>
          <w:lang w:bidi="ar-EG"/>
        </w:rPr>
        <w:t xml:space="preserve"> للجمعية العالمية لتقييس</w:t>
      </w:r>
      <w:r w:rsidR="00AD376F" w:rsidRPr="00B3592F">
        <w:rPr>
          <w:rFonts w:hint="eastAsia"/>
          <w:rtl/>
          <w:lang w:bidi="ar-EG"/>
        </w:rPr>
        <w:t> </w:t>
      </w:r>
      <w:r w:rsidR="00EB1FE2" w:rsidRPr="00B3592F">
        <w:rPr>
          <w:rFonts w:hint="cs"/>
          <w:rtl/>
          <w:lang w:bidi="ar-EG"/>
        </w:rPr>
        <w:t>الاتصالات</w:t>
      </w:r>
    </w:p>
    <w:p w:rsidR="001465E6" w:rsidRDefault="00C518A4" w:rsidP="003169D5">
      <w:pPr>
        <w:spacing w:before="60"/>
        <w:ind w:left="1134" w:hanging="1134"/>
        <w:rPr>
          <w:rtl/>
          <w:lang w:bidi="ar-EG"/>
        </w:rPr>
      </w:pPr>
      <w:ins w:id="1" w:author="Debs, Mohamad" w:date="2016-10-17T14:49:00Z">
        <w:r>
          <w:rPr>
            <w:rFonts w:hint="cs"/>
            <w:rtl/>
            <w:lang w:bidi="ar-EG"/>
          </w:rPr>
          <w:t xml:space="preserve">تقدم المراجعة </w:t>
        </w:r>
      </w:ins>
      <w:ins w:id="2" w:author="Debs, Mohamad" w:date="2016-10-17T14:51:00Z">
        <w:r w:rsidR="003532C7">
          <w:rPr>
            <w:lang w:bidi="ar-EG"/>
          </w:rPr>
          <w:t>1</w:t>
        </w:r>
      </w:ins>
      <w:ins w:id="3" w:author="Debs, Mohamad" w:date="2016-10-17T14:49:00Z">
        <w:r w:rsidR="002E6738">
          <w:rPr>
            <w:rFonts w:hint="cs"/>
            <w:rtl/>
            <w:lang w:bidi="ar-EG"/>
          </w:rPr>
          <w:t xml:space="preserve"> للجزء الأول تحديثات </w:t>
        </w:r>
      </w:ins>
      <w:ins w:id="4" w:author="Debs, Mohamad" w:date="2016-10-17T14:51:00Z">
        <w:r w:rsidR="003532C7">
          <w:rPr>
            <w:rFonts w:hint="cs"/>
            <w:rtl/>
            <w:lang w:bidi="ar-EG"/>
          </w:rPr>
          <w:t>تعكس</w:t>
        </w:r>
      </w:ins>
      <w:ins w:id="5" w:author="Debs, Mohamad" w:date="2016-10-17T14:49:00Z">
        <w:r w:rsidR="002E6738">
          <w:rPr>
            <w:rFonts w:hint="cs"/>
            <w:rtl/>
            <w:lang w:bidi="ar-EG"/>
          </w:rPr>
          <w:t xml:space="preserve"> نتائج الاجتماع السابع للجنة الدراسات </w:t>
        </w:r>
        <w:r w:rsidR="002E6738">
          <w:rPr>
            <w:lang w:bidi="ar-EG"/>
          </w:rPr>
          <w:t>17</w:t>
        </w:r>
      </w:ins>
      <w:ins w:id="6" w:author="Debs, Mohamad" w:date="2016-10-17T14:50:00Z">
        <w:r w:rsidR="002E6738">
          <w:rPr>
            <w:rFonts w:hint="cs"/>
            <w:rtl/>
            <w:lang w:bidi="ar-EG"/>
          </w:rPr>
          <w:t xml:space="preserve">، في </w:t>
        </w:r>
        <w:r w:rsidR="002E6738">
          <w:rPr>
            <w:lang w:bidi="ar-EG"/>
          </w:rPr>
          <w:t>14</w:t>
        </w:r>
        <w:r w:rsidR="002E6738">
          <w:rPr>
            <w:rFonts w:hint="cs"/>
            <w:rtl/>
            <w:lang w:bidi="ar-EG"/>
          </w:rPr>
          <w:t xml:space="preserve"> أكتوبر </w:t>
        </w:r>
      </w:ins>
      <w:ins w:id="7" w:author="Debs, Mohamad" w:date="2016-10-17T14:51:00Z">
        <w:r w:rsidR="002E6738">
          <w:rPr>
            <w:lang w:bidi="ar-EG"/>
          </w:rPr>
          <w:t>2016</w:t>
        </w:r>
        <w:r w:rsidR="002E6738">
          <w:rPr>
            <w:rFonts w:hint="cs"/>
            <w:rtl/>
            <w:lang w:bidi="ar-EG"/>
          </w:rPr>
          <w:t>.</w:t>
        </w:r>
      </w:ins>
    </w:p>
    <w:p w:rsidR="00270F98" w:rsidRDefault="00270F98" w:rsidP="003169D5">
      <w:pPr>
        <w:spacing w:before="60"/>
        <w:ind w:left="1134" w:hanging="1134"/>
      </w:pPr>
      <w:r w:rsidRPr="0084726B">
        <w:rPr>
          <w:rFonts w:hint="cs"/>
          <w:rtl/>
          <w:lang w:val="fr-FR" w:bidi="ar-EG"/>
        </w:rPr>
        <w:t xml:space="preserve">الجـزء </w:t>
      </w:r>
      <w:r>
        <w:rPr>
          <w:rFonts w:hint="cs"/>
          <w:rtl/>
          <w:lang w:bidi="ar-EG"/>
        </w:rPr>
        <w:t>الثاني</w:t>
      </w:r>
      <w:r w:rsidRPr="0084726B">
        <w:rPr>
          <w:rFonts w:hint="cs"/>
          <w:rtl/>
          <w:lang w:val="fr-FR" w:bidi="ar-EG"/>
        </w:rPr>
        <w:t>:</w:t>
      </w:r>
      <w:r w:rsidRPr="0084726B">
        <w:rPr>
          <w:rFonts w:hint="cs"/>
          <w:rtl/>
          <w:lang w:val="fr-FR" w:bidi="ar-EG"/>
        </w:rPr>
        <w:tab/>
      </w:r>
      <w:r w:rsidRPr="0084726B">
        <w:rPr>
          <w:rFonts w:hint="cs"/>
          <w:b/>
          <w:bCs/>
          <w:rtl/>
          <w:lang w:val="fr-FR" w:bidi="ar-EG"/>
        </w:rPr>
        <w:t xml:space="preserve">الوثيقة </w:t>
      </w:r>
      <w:r>
        <w:rPr>
          <w:b/>
          <w:bCs/>
          <w:lang w:bidi="ar-EG"/>
        </w:rPr>
        <w:t>20</w:t>
      </w:r>
      <w:r w:rsidRPr="0084726B">
        <w:rPr>
          <w:rFonts w:hint="cs"/>
          <w:rtl/>
          <w:lang w:val="fr-FR" w:bidi="ar-EG"/>
        </w:rPr>
        <w:t xml:space="preserve"> - مسائل تُقترح دراستها في فترة الدراسة التالية </w:t>
      </w:r>
      <w:r w:rsidRPr="0084726B">
        <w:rPr>
          <w:lang w:bidi="ar-EG"/>
        </w:rPr>
        <w:t>20</w:t>
      </w:r>
      <w:r>
        <w:rPr>
          <w:lang w:bidi="ar-EG"/>
        </w:rPr>
        <w:t>20</w:t>
      </w:r>
      <w:r w:rsidRPr="0084726B">
        <w:rPr>
          <w:lang w:bidi="ar-EG"/>
        </w:rPr>
        <w:sym w:font="Symbol" w:char="F02D"/>
      </w:r>
      <w:r w:rsidRPr="0084726B">
        <w:rPr>
          <w:lang w:bidi="ar-EG"/>
        </w:rPr>
        <w:t>201</w:t>
      </w:r>
      <w:r>
        <w:rPr>
          <w:lang w:bidi="ar-EG"/>
        </w:rPr>
        <w:t>7</w:t>
      </w:r>
    </w:p>
    <w:p w:rsidR="00FA3767" w:rsidRPr="009D01A1" w:rsidRDefault="009D01A1" w:rsidP="009D01A1">
      <w:pPr>
        <w:pStyle w:val="PartTitle0"/>
        <w:keepLines w:val="0"/>
        <w:spacing w:before="120"/>
        <w:rPr>
          <w:sz w:val="24"/>
          <w:szCs w:val="36"/>
          <w:rtl/>
        </w:rPr>
      </w:pPr>
      <w:r w:rsidRPr="009D01A1">
        <w:rPr>
          <w:rFonts w:hint="cs"/>
          <w:sz w:val="24"/>
          <w:szCs w:val="36"/>
          <w:rtl/>
        </w:rPr>
        <w:t xml:space="preserve">جدول </w:t>
      </w:r>
      <w:r w:rsidR="00FA3767" w:rsidRPr="009D01A1">
        <w:rPr>
          <w:rFonts w:hint="cs"/>
          <w:sz w:val="24"/>
          <w:szCs w:val="36"/>
          <w:rtl/>
        </w:rPr>
        <w:t>المحتـويات</w:t>
      </w:r>
    </w:p>
    <w:p w:rsidR="00FA3767" w:rsidRPr="006D3C8F" w:rsidRDefault="00FA3767" w:rsidP="006F41A5">
      <w:pPr>
        <w:spacing w:before="0" w:line="240" w:lineRule="exact"/>
        <w:ind w:right="-142"/>
        <w:jc w:val="right"/>
        <w:rPr>
          <w:b/>
          <w:bCs/>
          <w:rtl/>
        </w:rPr>
      </w:pPr>
      <w:r w:rsidRPr="006D3C8F">
        <w:rPr>
          <w:rFonts w:hint="cs"/>
          <w:b/>
          <w:bCs/>
          <w:rtl/>
        </w:rPr>
        <w:t>الصفحة</w:t>
      </w:r>
    </w:p>
    <w:p w:rsidR="009B670E" w:rsidRDefault="00D57BE0" w:rsidP="009D01A1">
      <w:pPr>
        <w:pStyle w:val="TOC1"/>
        <w:spacing w:before="60"/>
        <w:rPr>
          <w:rFonts w:asciiTheme="minorHAnsi" w:eastAsiaTheme="minorEastAsia" w:hAnsiTheme="minorHAnsi" w:cstheme="minorBidi"/>
          <w:noProof/>
          <w:szCs w:val="22"/>
          <w:lang w:eastAsia="zh-CN"/>
        </w:rPr>
      </w:pPr>
      <w:r>
        <w:rPr>
          <w:rtl/>
        </w:rPr>
        <w:fldChar w:fldCharType="begin"/>
      </w:r>
      <w:r>
        <w:rPr>
          <w:rtl/>
        </w:rPr>
        <w:instrText xml:space="preserve"> </w:instrText>
      </w:r>
      <w:r>
        <w:instrText>TOC</w:instrText>
      </w:r>
      <w:r>
        <w:rPr>
          <w:rtl/>
        </w:rPr>
        <w:instrText xml:space="preserve"> \</w:instrText>
      </w:r>
      <w:r>
        <w:instrText>h \z \t "Heading 1,1,Annex No,1,Annex title,1</w:instrText>
      </w:r>
      <w:r>
        <w:rPr>
          <w:rtl/>
        </w:rPr>
        <w:instrText xml:space="preserve">" </w:instrText>
      </w:r>
      <w:r>
        <w:rPr>
          <w:rtl/>
        </w:rPr>
        <w:fldChar w:fldCharType="separate"/>
      </w:r>
      <w:hyperlink w:anchor="_Toc456852355" w:history="1">
        <w:r w:rsidR="009B670E" w:rsidRPr="00B72A64">
          <w:rPr>
            <w:rStyle w:val="Hyperlink"/>
            <w:noProof/>
            <w:lang w:bidi="ar-EG"/>
          </w:rPr>
          <w:t>1</w:t>
        </w:r>
        <w:r w:rsidR="009B670E">
          <w:rPr>
            <w:rFonts w:asciiTheme="minorHAnsi" w:eastAsiaTheme="minorEastAsia" w:hAnsiTheme="minorHAnsi" w:cstheme="minorBidi"/>
            <w:noProof/>
            <w:szCs w:val="22"/>
            <w:lang w:eastAsia="zh-CN"/>
          </w:rPr>
          <w:tab/>
        </w:r>
        <w:r w:rsidR="009B670E" w:rsidRPr="00B72A64">
          <w:rPr>
            <w:rStyle w:val="Hyperlink"/>
            <w:rFonts w:hint="cs"/>
            <w:noProof/>
            <w:rtl/>
            <w:lang w:val="fr-FR" w:bidi="ar-EG"/>
          </w:rPr>
          <w:t>مقدمة</w:t>
        </w:r>
        <w:r w:rsidR="009B670E">
          <w:rPr>
            <w:noProof/>
            <w:webHidden/>
          </w:rPr>
          <w:tab/>
        </w:r>
        <w:r w:rsidR="009B670E">
          <w:rPr>
            <w:noProof/>
            <w:webHidden/>
          </w:rPr>
          <w:tab/>
        </w:r>
        <w:r w:rsidR="009B670E" w:rsidRPr="003D04B5">
          <w:rPr>
            <w:rFonts w:cs="Times New Roman"/>
            <w:noProof/>
            <w:webHidden/>
            <w:spacing w:val="-6"/>
            <w:szCs w:val="22"/>
          </w:rPr>
          <w:fldChar w:fldCharType="begin"/>
        </w:r>
        <w:r w:rsidR="009B670E" w:rsidRPr="003D04B5">
          <w:rPr>
            <w:rFonts w:cs="Times New Roman"/>
            <w:noProof/>
            <w:webHidden/>
            <w:spacing w:val="-6"/>
            <w:szCs w:val="22"/>
          </w:rPr>
          <w:instrText xml:space="preserve"> PAGEREF _Toc456852355 \h </w:instrText>
        </w:r>
        <w:r w:rsidR="009B670E" w:rsidRPr="003D04B5">
          <w:rPr>
            <w:rFonts w:cs="Times New Roman"/>
            <w:noProof/>
            <w:webHidden/>
            <w:spacing w:val="-6"/>
            <w:szCs w:val="22"/>
          </w:rPr>
        </w:r>
        <w:r w:rsidR="009B670E" w:rsidRPr="003D04B5">
          <w:rPr>
            <w:rFonts w:cs="Times New Roman"/>
            <w:noProof/>
            <w:webHidden/>
            <w:spacing w:val="-6"/>
            <w:szCs w:val="22"/>
          </w:rPr>
          <w:fldChar w:fldCharType="separate"/>
        </w:r>
        <w:r w:rsidR="00123A8C">
          <w:rPr>
            <w:rFonts w:cs="Times New Roman"/>
            <w:noProof/>
            <w:webHidden/>
            <w:spacing w:val="-6"/>
            <w:szCs w:val="22"/>
            <w:rtl/>
          </w:rPr>
          <w:t>2</w:t>
        </w:r>
        <w:r w:rsidR="009B670E" w:rsidRPr="003D04B5">
          <w:rPr>
            <w:rFonts w:cs="Times New Roman"/>
            <w:noProof/>
            <w:webHidden/>
            <w:spacing w:val="-6"/>
            <w:szCs w:val="22"/>
          </w:rPr>
          <w:fldChar w:fldCharType="end"/>
        </w:r>
      </w:hyperlink>
    </w:p>
    <w:p w:rsidR="009B670E" w:rsidRDefault="003E6C39" w:rsidP="009D01A1">
      <w:pPr>
        <w:pStyle w:val="TOC1"/>
        <w:spacing w:before="60"/>
        <w:rPr>
          <w:rFonts w:asciiTheme="minorHAnsi" w:eastAsiaTheme="minorEastAsia" w:hAnsiTheme="minorHAnsi" w:cstheme="minorBidi"/>
          <w:noProof/>
          <w:szCs w:val="22"/>
          <w:lang w:eastAsia="zh-CN"/>
        </w:rPr>
      </w:pPr>
      <w:hyperlink w:anchor="_Toc456852356" w:history="1">
        <w:r w:rsidR="009B670E" w:rsidRPr="00B72A64">
          <w:rPr>
            <w:rStyle w:val="Hyperlink"/>
            <w:noProof/>
            <w:lang w:bidi="ar-EG"/>
          </w:rPr>
          <w:t>2</w:t>
        </w:r>
        <w:r w:rsidR="009B670E">
          <w:rPr>
            <w:rFonts w:asciiTheme="minorHAnsi" w:eastAsiaTheme="minorEastAsia" w:hAnsiTheme="minorHAnsi" w:cstheme="minorBidi"/>
            <w:noProof/>
            <w:szCs w:val="22"/>
            <w:lang w:eastAsia="zh-CN"/>
          </w:rPr>
          <w:tab/>
        </w:r>
        <w:r w:rsidR="009B670E" w:rsidRPr="00B72A64">
          <w:rPr>
            <w:rStyle w:val="Hyperlink"/>
            <w:rFonts w:hint="cs"/>
            <w:noProof/>
            <w:rtl/>
            <w:lang w:val="fr-FR" w:bidi="ar-EG"/>
          </w:rPr>
          <w:t>تنظيم</w:t>
        </w:r>
        <w:r w:rsidR="009B670E" w:rsidRPr="00B72A64">
          <w:rPr>
            <w:rStyle w:val="Hyperlink"/>
            <w:noProof/>
            <w:rtl/>
            <w:lang w:val="fr-FR" w:bidi="ar-EG"/>
          </w:rPr>
          <w:t xml:space="preserve"> </w:t>
        </w:r>
        <w:r w:rsidR="009B670E" w:rsidRPr="00B72A64">
          <w:rPr>
            <w:rStyle w:val="Hyperlink"/>
            <w:rFonts w:hint="cs"/>
            <w:noProof/>
            <w:rtl/>
            <w:lang w:val="fr-FR" w:bidi="ar-EG"/>
          </w:rPr>
          <w:t>العمل</w:t>
        </w:r>
        <w:r w:rsidR="009B670E">
          <w:rPr>
            <w:rStyle w:val="Hyperlink"/>
            <w:noProof/>
            <w:lang w:val="fr-FR" w:bidi="ar-EG"/>
          </w:rPr>
          <w:tab/>
        </w:r>
        <w:r w:rsidR="009B670E">
          <w:rPr>
            <w:noProof/>
            <w:webHidden/>
          </w:rPr>
          <w:tab/>
        </w:r>
        <w:r w:rsidR="009B670E" w:rsidRPr="003D04B5">
          <w:rPr>
            <w:rFonts w:cs="Times New Roman"/>
            <w:noProof/>
            <w:webHidden/>
            <w:spacing w:val="-6"/>
            <w:szCs w:val="22"/>
          </w:rPr>
          <w:fldChar w:fldCharType="begin"/>
        </w:r>
        <w:r w:rsidR="009B670E" w:rsidRPr="003D04B5">
          <w:rPr>
            <w:rFonts w:cs="Times New Roman"/>
            <w:noProof/>
            <w:webHidden/>
            <w:spacing w:val="-6"/>
            <w:szCs w:val="22"/>
          </w:rPr>
          <w:instrText xml:space="preserve"> PAGEREF _Toc456852356 \h </w:instrText>
        </w:r>
        <w:r w:rsidR="009B670E" w:rsidRPr="003D04B5">
          <w:rPr>
            <w:rFonts w:cs="Times New Roman"/>
            <w:noProof/>
            <w:webHidden/>
            <w:spacing w:val="-6"/>
            <w:szCs w:val="22"/>
          </w:rPr>
        </w:r>
        <w:r w:rsidR="009B670E" w:rsidRPr="003D04B5">
          <w:rPr>
            <w:rFonts w:cs="Times New Roman"/>
            <w:noProof/>
            <w:webHidden/>
            <w:spacing w:val="-6"/>
            <w:szCs w:val="22"/>
          </w:rPr>
          <w:fldChar w:fldCharType="separate"/>
        </w:r>
        <w:r w:rsidR="00123A8C">
          <w:rPr>
            <w:rFonts w:cs="Times New Roman"/>
            <w:noProof/>
            <w:webHidden/>
            <w:spacing w:val="-6"/>
            <w:szCs w:val="22"/>
            <w:rtl/>
          </w:rPr>
          <w:t>7</w:t>
        </w:r>
        <w:r w:rsidR="009B670E" w:rsidRPr="003D04B5">
          <w:rPr>
            <w:rFonts w:cs="Times New Roman"/>
            <w:noProof/>
            <w:webHidden/>
            <w:spacing w:val="-6"/>
            <w:szCs w:val="22"/>
          </w:rPr>
          <w:fldChar w:fldCharType="end"/>
        </w:r>
      </w:hyperlink>
    </w:p>
    <w:p w:rsidR="009B670E" w:rsidRDefault="003E6C39" w:rsidP="009D01A1">
      <w:pPr>
        <w:pStyle w:val="TOC1"/>
        <w:spacing w:before="60"/>
        <w:rPr>
          <w:rFonts w:asciiTheme="minorHAnsi" w:eastAsiaTheme="minorEastAsia" w:hAnsiTheme="minorHAnsi" w:cstheme="minorBidi"/>
          <w:noProof/>
          <w:szCs w:val="22"/>
          <w:lang w:eastAsia="zh-CN"/>
        </w:rPr>
      </w:pPr>
      <w:hyperlink w:anchor="_Toc456852357" w:history="1">
        <w:r w:rsidR="009B670E" w:rsidRPr="00B72A64">
          <w:rPr>
            <w:rStyle w:val="Hyperlink"/>
            <w:noProof/>
            <w:lang w:bidi="ar-EG"/>
          </w:rPr>
          <w:t>3</w:t>
        </w:r>
        <w:r w:rsidR="009B670E">
          <w:rPr>
            <w:rFonts w:asciiTheme="minorHAnsi" w:eastAsiaTheme="minorEastAsia" w:hAnsiTheme="minorHAnsi" w:cstheme="minorBidi"/>
            <w:noProof/>
            <w:szCs w:val="22"/>
            <w:lang w:eastAsia="zh-CN"/>
          </w:rPr>
          <w:tab/>
        </w:r>
        <w:r w:rsidR="009B670E" w:rsidRPr="00B72A64">
          <w:rPr>
            <w:rStyle w:val="Hyperlink"/>
            <w:rFonts w:hint="cs"/>
            <w:noProof/>
            <w:rtl/>
            <w:lang w:bidi="ar-EG"/>
          </w:rPr>
          <w:t>نتائج</w:t>
        </w:r>
        <w:r w:rsidR="009B670E" w:rsidRPr="00B72A64">
          <w:rPr>
            <w:rStyle w:val="Hyperlink"/>
            <w:noProof/>
            <w:rtl/>
            <w:lang w:bidi="ar-EG"/>
          </w:rPr>
          <w:t xml:space="preserve"> </w:t>
        </w:r>
        <w:r w:rsidR="009B670E" w:rsidRPr="00B72A64">
          <w:rPr>
            <w:rStyle w:val="Hyperlink"/>
            <w:rFonts w:hint="cs"/>
            <w:noProof/>
            <w:rtl/>
            <w:lang w:bidi="ar-EG"/>
          </w:rPr>
          <w:t>الأعمال</w:t>
        </w:r>
        <w:r w:rsidR="009B670E" w:rsidRPr="00B72A64">
          <w:rPr>
            <w:rStyle w:val="Hyperlink"/>
            <w:noProof/>
            <w:rtl/>
            <w:lang w:bidi="ar-EG"/>
          </w:rPr>
          <w:t xml:space="preserve"> </w:t>
        </w:r>
        <w:r w:rsidR="009B670E" w:rsidRPr="00B72A64">
          <w:rPr>
            <w:rStyle w:val="Hyperlink"/>
            <w:rFonts w:hint="cs"/>
            <w:noProof/>
            <w:rtl/>
            <w:lang w:bidi="ar-EG"/>
          </w:rPr>
          <w:t>المنجزة</w:t>
        </w:r>
        <w:r w:rsidR="009B670E" w:rsidRPr="00B72A64">
          <w:rPr>
            <w:rStyle w:val="Hyperlink"/>
            <w:noProof/>
            <w:rtl/>
            <w:lang w:bidi="ar-EG"/>
          </w:rPr>
          <w:t xml:space="preserve"> </w:t>
        </w:r>
        <w:r w:rsidR="009B670E" w:rsidRPr="00B72A64">
          <w:rPr>
            <w:rStyle w:val="Hyperlink"/>
            <w:rFonts w:hint="cs"/>
            <w:noProof/>
            <w:rtl/>
            <w:lang w:bidi="ar-EG"/>
          </w:rPr>
          <w:t>في</w:t>
        </w:r>
        <w:r w:rsidR="009B670E" w:rsidRPr="00B72A64">
          <w:rPr>
            <w:rStyle w:val="Hyperlink"/>
            <w:noProof/>
            <w:rtl/>
            <w:lang w:bidi="ar-EG"/>
          </w:rPr>
          <w:t xml:space="preserve"> </w:t>
        </w:r>
        <w:r w:rsidR="009B670E" w:rsidRPr="00B72A64">
          <w:rPr>
            <w:rStyle w:val="Hyperlink"/>
            <w:rFonts w:hint="cs"/>
            <w:noProof/>
            <w:rtl/>
            <w:lang w:bidi="ar-EG"/>
          </w:rPr>
          <w:t>فترة</w:t>
        </w:r>
        <w:r w:rsidR="009B670E" w:rsidRPr="00B72A64">
          <w:rPr>
            <w:rStyle w:val="Hyperlink"/>
            <w:noProof/>
            <w:rtl/>
            <w:lang w:bidi="ar-EG"/>
          </w:rPr>
          <w:t xml:space="preserve"> </w:t>
        </w:r>
        <w:r w:rsidR="009B670E" w:rsidRPr="00B72A64">
          <w:rPr>
            <w:rStyle w:val="Hyperlink"/>
            <w:rFonts w:hint="cs"/>
            <w:noProof/>
            <w:rtl/>
            <w:lang w:bidi="ar-EG"/>
          </w:rPr>
          <w:t>الدراسة</w:t>
        </w:r>
        <w:r w:rsidR="009B670E" w:rsidRPr="00B72A64">
          <w:rPr>
            <w:rStyle w:val="Hyperlink"/>
            <w:noProof/>
            <w:rtl/>
            <w:lang w:bidi="ar-EG"/>
          </w:rPr>
          <w:t xml:space="preserve"> </w:t>
        </w:r>
        <w:r w:rsidR="009B670E" w:rsidRPr="00B72A64">
          <w:rPr>
            <w:rStyle w:val="Hyperlink"/>
            <w:noProof/>
            <w:lang w:bidi="ar-EG"/>
          </w:rPr>
          <w:t>2016-2013</w:t>
        </w:r>
        <w:r w:rsidR="009B670E">
          <w:rPr>
            <w:noProof/>
            <w:webHidden/>
          </w:rPr>
          <w:tab/>
        </w:r>
        <w:r w:rsidR="009B670E">
          <w:rPr>
            <w:noProof/>
            <w:webHidden/>
          </w:rPr>
          <w:tab/>
        </w:r>
        <w:r w:rsidR="009B670E" w:rsidRPr="003D04B5">
          <w:rPr>
            <w:rFonts w:cs="Times New Roman"/>
            <w:noProof/>
            <w:webHidden/>
            <w:spacing w:val="-6"/>
            <w:szCs w:val="22"/>
          </w:rPr>
          <w:fldChar w:fldCharType="begin"/>
        </w:r>
        <w:r w:rsidR="009B670E" w:rsidRPr="003D04B5">
          <w:rPr>
            <w:rFonts w:cs="Times New Roman"/>
            <w:noProof/>
            <w:webHidden/>
            <w:spacing w:val="-6"/>
            <w:szCs w:val="22"/>
          </w:rPr>
          <w:instrText xml:space="preserve"> PAGEREF _Toc456852357 \h </w:instrText>
        </w:r>
        <w:r w:rsidR="009B670E" w:rsidRPr="003D04B5">
          <w:rPr>
            <w:rFonts w:cs="Times New Roman"/>
            <w:noProof/>
            <w:webHidden/>
            <w:spacing w:val="-6"/>
            <w:szCs w:val="22"/>
          </w:rPr>
        </w:r>
        <w:r w:rsidR="009B670E" w:rsidRPr="003D04B5">
          <w:rPr>
            <w:rFonts w:cs="Times New Roman"/>
            <w:noProof/>
            <w:webHidden/>
            <w:spacing w:val="-6"/>
            <w:szCs w:val="22"/>
          </w:rPr>
          <w:fldChar w:fldCharType="separate"/>
        </w:r>
        <w:r w:rsidR="00123A8C">
          <w:rPr>
            <w:rFonts w:cs="Times New Roman"/>
            <w:noProof/>
            <w:webHidden/>
            <w:spacing w:val="-6"/>
            <w:szCs w:val="22"/>
            <w:rtl/>
          </w:rPr>
          <w:t>11</w:t>
        </w:r>
        <w:r w:rsidR="009B670E" w:rsidRPr="003D04B5">
          <w:rPr>
            <w:rFonts w:cs="Times New Roman"/>
            <w:noProof/>
            <w:webHidden/>
            <w:spacing w:val="-6"/>
            <w:szCs w:val="22"/>
          </w:rPr>
          <w:fldChar w:fldCharType="end"/>
        </w:r>
      </w:hyperlink>
    </w:p>
    <w:p w:rsidR="009B670E" w:rsidRDefault="003E6C39" w:rsidP="009D01A1">
      <w:pPr>
        <w:pStyle w:val="TOC1"/>
        <w:spacing w:before="60"/>
        <w:rPr>
          <w:rFonts w:asciiTheme="minorHAnsi" w:eastAsiaTheme="minorEastAsia" w:hAnsiTheme="minorHAnsi" w:cstheme="minorBidi"/>
          <w:noProof/>
          <w:szCs w:val="22"/>
          <w:lang w:eastAsia="zh-CN"/>
        </w:rPr>
      </w:pPr>
      <w:hyperlink w:anchor="_Toc456852358" w:history="1">
        <w:r w:rsidR="009B670E" w:rsidRPr="00B72A64">
          <w:rPr>
            <w:rStyle w:val="Hyperlink"/>
            <w:noProof/>
            <w:lang w:bidi="ar-EG"/>
          </w:rPr>
          <w:t>4</w:t>
        </w:r>
        <w:r w:rsidR="009B670E">
          <w:rPr>
            <w:rFonts w:asciiTheme="minorHAnsi" w:eastAsiaTheme="minorEastAsia" w:hAnsiTheme="minorHAnsi" w:cstheme="minorBidi"/>
            <w:noProof/>
            <w:szCs w:val="22"/>
            <w:lang w:eastAsia="zh-CN"/>
          </w:rPr>
          <w:tab/>
        </w:r>
        <w:r w:rsidR="009B670E" w:rsidRPr="00B72A64">
          <w:rPr>
            <w:rStyle w:val="Hyperlink"/>
            <w:rFonts w:hint="cs"/>
            <w:noProof/>
            <w:rtl/>
            <w:lang w:bidi="ar-EG"/>
          </w:rPr>
          <w:t>ملاحظات</w:t>
        </w:r>
        <w:r w:rsidR="009B670E" w:rsidRPr="00B72A64">
          <w:rPr>
            <w:rStyle w:val="Hyperlink"/>
            <w:noProof/>
            <w:rtl/>
            <w:lang w:bidi="ar-EG"/>
          </w:rPr>
          <w:t xml:space="preserve"> </w:t>
        </w:r>
        <w:r w:rsidR="009B670E" w:rsidRPr="00B72A64">
          <w:rPr>
            <w:rStyle w:val="Hyperlink"/>
            <w:rFonts w:hint="cs"/>
            <w:noProof/>
            <w:rtl/>
            <w:lang w:bidi="ar-EG"/>
          </w:rPr>
          <w:t>فيما</w:t>
        </w:r>
        <w:r w:rsidR="009B670E" w:rsidRPr="00B72A64">
          <w:rPr>
            <w:rStyle w:val="Hyperlink"/>
            <w:rFonts w:hint="eastAsia"/>
            <w:noProof/>
            <w:rtl/>
            <w:lang w:bidi="ar-EG"/>
          </w:rPr>
          <w:t> </w:t>
        </w:r>
        <w:r w:rsidR="009B670E" w:rsidRPr="00B72A64">
          <w:rPr>
            <w:rStyle w:val="Hyperlink"/>
            <w:rFonts w:hint="cs"/>
            <w:noProof/>
            <w:rtl/>
            <w:lang w:bidi="ar-EG"/>
          </w:rPr>
          <w:t>يتعلق</w:t>
        </w:r>
        <w:r w:rsidR="009B670E" w:rsidRPr="00B72A64">
          <w:rPr>
            <w:rStyle w:val="Hyperlink"/>
            <w:noProof/>
            <w:rtl/>
            <w:lang w:bidi="ar-EG"/>
          </w:rPr>
          <w:t xml:space="preserve"> </w:t>
        </w:r>
        <w:r w:rsidR="009B670E" w:rsidRPr="00B72A64">
          <w:rPr>
            <w:rStyle w:val="Hyperlink"/>
            <w:rFonts w:hint="cs"/>
            <w:noProof/>
            <w:rtl/>
            <w:lang w:bidi="ar-EG"/>
          </w:rPr>
          <w:t>بالأعمال</w:t>
        </w:r>
        <w:r w:rsidR="009B670E" w:rsidRPr="00B72A64">
          <w:rPr>
            <w:rStyle w:val="Hyperlink"/>
            <w:noProof/>
            <w:rtl/>
            <w:lang w:bidi="ar-EG"/>
          </w:rPr>
          <w:t xml:space="preserve"> </w:t>
        </w:r>
        <w:r w:rsidR="009B670E" w:rsidRPr="00B72A64">
          <w:rPr>
            <w:rStyle w:val="Hyperlink"/>
            <w:rFonts w:hint="cs"/>
            <w:noProof/>
            <w:rtl/>
            <w:lang w:bidi="ar-EG"/>
          </w:rPr>
          <w:t>المقبلة</w:t>
        </w:r>
        <w:r w:rsidR="009B670E">
          <w:rPr>
            <w:noProof/>
            <w:webHidden/>
          </w:rPr>
          <w:tab/>
        </w:r>
        <w:r w:rsidR="009B670E">
          <w:rPr>
            <w:noProof/>
            <w:webHidden/>
          </w:rPr>
          <w:tab/>
        </w:r>
        <w:r w:rsidR="009B670E" w:rsidRPr="003D04B5">
          <w:rPr>
            <w:rFonts w:cs="Times New Roman"/>
            <w:noProof/>
            <w:webHidden/>
            <w:spacing w:val="-6"/>
            <w:szCs w:val="22"/>
          </w:rPr>
          <w:fldChar w:fldCharType="begin"/>
        </w:r>
        <w:r w:rsidR="009B670E" w:rsidRPr="003D04B5">
          <w:rPr>
            <w:rFonts w:cs="Times New Roman"/>
            <w:noProof/>
            <w:webHidden/>
            <w:spacing w:val="-6"/>
            <w:szCs w:val="22"/>
          </w:rPr>
          <w:instrText xml:space="preserve"> PAGEREF _Toc456852358 \h </w:instrText>
        </w:r>
        <w:r w:rsidR="009B670E" w:rsidRPr="003D04B5">
          <w:rPr>
            <w:rFonts w:cs="Times New Roman"/>
            <w:noProof/>
            <w:webHidden/>
            <w:spacing w:val="-6"/>
            <w:szCs w:val="22"/>
          </w:rPr>
        </w:r>
        <w:r w:rsidR="009B670E" w:rsidRPr="003D04B5">
          <w:rPr>
            <w:rFonts w:cs="Times New Roman"/>
            <w:noProof/>
            <w:webHidden/>
            <w:spacing w:val="-6"/>
            <w:szCs w:val="22"/>
          </w:rPr>
          <w:fldChar w:fldCharType="separate"/>
        </w:r>
        <w:r w:rsidR="00123A8C">
          <w:rPr>
            <w:rFonts w:cs="Times New Roman"/>
            <w:noProof/>
            <w:webHidden/>
            <w:spacing w:val="-6"/>
            <w:szCs w:val="22"/>
            <w:rtl/>
          </w:rPr>
          <w:t>41</w:t>
        </w:r>
        <w:r w:rsidR="009B670E" w:rsidRPr="003D04B5">
          <w:rPr>
            <w:rFonts w:cs="Times New Roman"/>
            <w:noProof/>
            <w:webHidden/>
            <w:spacing w:val="-6"/>
            <w:szCs w:val="22"/>
          </w:rPr>
          <w:fldChar w:fldCharType="end"/>
        </w:r>
      </w:hyperlink>
    </w:p>
    <w:p w:rsidR="009B670E" w:rsidRDefault="003E6C39" w:rsidP="009D01A1">
      <w:pPr>
        <w:pStyle w:val="TOC1"/>
        <w:spacing w:before="60"/>
        <w:rPr>
          <w:rFonts w:asciiTheme="minorHAnsi" w:eastAsiaTheme="minorEastAsia" w:hAnsiTheme="minorHAnsi" w:cstheme="minorBidi"/>
          <w:noProof/>
          <w:szCs w:val="22"/>
          <w:lang w:eastAsia="zh-CN"/>
        </w:rPr>
      </w:pPr>
      <w:hyperlink w:anchor="_Toc456852359" w:history="1">
        <w:r w:rsidR="009B670E" w:rsidRPr="00B72A64">
          <w:rPr>
            <w:rStyle w:val="Hyperlink"/>
            <w:rFonts w:eastAsiaTheme="majorEastAsia"/>
            <w:noProof/>
            <w:lang w:eastAsia="zh-CN" w:bidi="ar-EG"/>
          </w:rPr>
          <w:t>5</w:t>
        </w:r>
        <w:r w:rsidR="009B670E">
          <w:rPr>
            <w:rFonts w:asciiTheme="minorHAnsi" w:eastAsiaTheme="minorEastAsia" w:hAnsiTheme="minorHAnsi" w:cstheme="minorBidi"/>
            <w:noProof/>
            <w:szCs w:val="22"/>
            <w:lang w:eastAsia="zh-CN"/>
          </w:rPr>
          <w:tab/>
        </w:r>
        <w:r w:rsidR="009B670E" w:rsidRPr="00B72A64">
          <w:rPr>
            <w:rStyle w:val="Hyperlink"/>
            <w:rFonts w:eastAsiaTheme="majorEastAsia" w:hint="cs"/>
            <w:noProof/>
            <w:rtl/>
            <w:lang w:eastAsia="zh-CN" w:bidi="ar-EG"/>
          </w:rPr>
          <w:t>تحديث</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القرار</w:t>
        </w:r>
        <w:r w:rsidR="009B670E" w:rsidRPr="00B72A64">
          <w:rPr>
            <w:rStyle w:val="Hyperlink"/>
            <w:rFonts w:eastAsiaTheme="majorEastAsia"/>
            <w:noProof/>
            <w:rtl/>
            <w:lang w:eastAsia="zh-CN" w:bidi="ar-EG"/>
          </w:rPr>
          <w:t xml:space="preserve"> </w:t>
        </w:r>
        <w:r w:rsidR="009B670E" w:rsidRPr="00B72A64">
          <w:rPr>
            <w:rStyle w:val="Hyperlink"/>
            <w:rFonts w:eastAsiaTheme="majorEastAsia"/>
            <w:noProof/>
            <w:lang w:eastAsia="zh-CN" w:bidi="ar-EG"/>
          </w:rPr>
          <w:t>2</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للجمعية</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العالمية</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لتقييس</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الاتصالات</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من</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أجل</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فترة</w:t>
        </w:r>
        <w:r w:rsidR="009B670E" w:rsidRPr="00B72A64">
          <w:rPr>
            <w:rStyle w:val="Hyperlink"/>
            <w:rFonts w:eastAsiaTheme="majorEastAsia"/>
            <w:noProof/>
            <w:rtl/>
            <w:lang w:eastAsia="zh-CN" w:bidi="ar-EG"/>
          </w:rPr>
          <w:t xml:space="preserve"> </w:t>
        </w:r>
        <w:r w:rsidR="009B670E" w:rsidRPr="00B72A64">
          <w:rPr>
            <w:rStyle w:val="Hyperlink"/>
            <w:rFonts w:eastAsiaTheme="majorEastAsia" w:hint="cs"/>
            <w:noProof/>
            <w:rtl/>
            <w:lang w:eastAsia="zh-CN" w:bidi="ar-EG"/>
          </w:rPr>
          <w:t>الدراسة</w:t>
        </w:r>
        <w:r w:rsidR="009B670E" w:rsidRPr="00B72A64">
          <w:rPr>
            <w:rStyle w:val="Hyperlink"/>
            <w:rFonts w:eastAsiaTheme="majorEastAsia"/>
            <w:noProof/>
            <w:rtl/>
            <w:lang w:eastAsia="zh-CN" w:bidi="ar-EG"/>
          </w:rPr>
          <w:t xml:space="preserve"> </w:t>
        </w:r>
        <w:r w:rsidR="009B670E" w:rsidRPr="00B72A64">
          <w:rPr>
            <w:rStyle w:val="Hyperlink"/>
            <w:rFonts w:eastAsiaTheme="majorEastAsia"/>
            <w:noProof/>
            <w:lang w:eastAsia="zh-CN" w:bidi="ar-EG"/>
          </w:rPr>
          <w:t>2020-2017</w:t>
        </w:r>
        <w:r w:rsidR="009B670E">
          <w:rPr>
            <w:noProof/>
            <w:webHidden/>
          </w:rPr>
          <w:tab/>
        </w:r>
        <w:r w:rsidR="009B670E">
          <w:rPr>
            <w:noProof/>
            <w:webHidden/>
          </w:rPr>
          <w:tab/>
        </w:r>
        <w:r w:rsidR="009B670E" w:rsidRPr="003D04B5">
          <w:rPr>
            <w:rFonts w:cs="Times New Roman"/>
            <w:noProof/>
            <w:webHidden/>
            <w:spacing w:val="-6"/>
            <w:szCs w:val="22"/>
          </w:rPr>
          <w:fldChar w:fldCharType="begin"/>
        </w:r>
        <w:r w:rsidR="009B670E" w:rsidRPr="003D04B5">
          <w:rPr>
            <w:rFonts w:cs="Times New Roman"/>
            <w:noProof/>
            <w:webHidden/>
            <w:spacing w:val="-6"/>
            <w:szCs w:val="22"/>
          </w:rPr>
          <w:instrText xml:space="preserve"> PAGEREF _Toc456852359 \h </w:instrText>
        </w:r>
        <w:r w:rsidR="009B670E" w:rsidRPr="003D04B5">
          <w:rPr>
            <w:rFonts w:cs="Times New Roman"/>
            <w:noProof/>
            <w:webHidden/>
            <w:spacing w:val="-6"/>
            <w:szCs w:val="22"/>
          </w:rPr>
        </w:r>
        <w:r w:rsidR="009B670E" w:rsidRPr="003D04B5">
          <w:rPr>
            <w:rFonts w:cs="Times New Roman"/>
            <w:noProof/>
            <w:webHidden/>
            <w:spacing w:val="-6"/>
            <w:szCs w:val="22"/>
          </w:rPr>
          <w:fldChar w:fldCharType="separate"/>
        </w:r>
        <w:r w:rsidR="00123A8C">
          <w:rPr>
            <w:rFonts w:cs="Times New Roman"/>
            <w:noProof/>
            <w:webHidden/>
            <w:spacing w:val="-6"/>
            <w:szCs w:val="22"/>
            <w:rtl/>
          </w:rPr>
          <w:t>42</w:t>
        </w:r>
        <w:r w:rsidR="009B670E" w:rsidRPr="003D04B5">
          <w:rPr>
            <w:rFonts w:cs="Times New Roman"/>
            <w:noProof/>
            <w:webHidden/>
            <w:spacing w:val="-6"/>
            <w:szCs w:val="22"/>
          </w:rPr>
          <w:fldChar w:fldCharType="end"/>
        </w:r>
      </w:hyperlink>
    </w:p>
    <w:p w:rsidR="009B670E" w:rsidRDefault="003E6C39" w:rsidP="009D01A1">
      <w:pPr>
        <w:pStyle w:val="TOC1"/>
        <w:spacing w:before="60"/>
        <w:rPr>
          <w:rFonts w:asciiTheme="minorHAnsi" w:eastAsiaTheme="minorEastAsia" w:hAnsiTheme="minorHAnsi" w:cstheme="minorBidi"/>
          <w:noProof/>
          <w:szCs w:val="22"/>
          <w:lang w:eastAsia="zh-CN"/>
        </w:rPr>
      </w:pPr>
      <w:hyperlink w:anchor="_Toc456852360" w:history="1">
        <w:r w:rsidR="009B670E" w:rsidRPr="00B72A64">
          <w:rPr>
            <w:rStyle w:val="Hyperlink"/>
            <w:rFonts w:hint="cs"/>
            <w:noProof/>
            <w:rtl/>
            <w:lang w:bidi="ar-SY"/>
          </w:rPr>
          <w:t>ال‍ملحـق</w:t>
        </w:r>
        <w:r w:rsidR="009B670E" w:rsidRPr="00B72A64">
          <w:rPr>
            <w:rStyle w:val="Hyperlink"/>
            <w:noProof/>
            <w:rtl/>
            <w:lang w:bidi="ar-SY"/>
          </w:rPr>
          <w:t xml:space="preserve"> </w:t>
        </w:r>
        <w:r w:rsidR="009B670E" w:rsidRPr="00B72A64">
          <w:rPr>
            <w:rStyle w:val="Hyperlink"/>
            <w:noProof/>
            <w:lang w:bidi="ar-SY"/>
          </w:rPr>
          <w:t>1</w:t>
        </w:r>
        <w:r w:rsidR="009B670E">
          <w:rPr>
            <w:noProof/>
            <w:webHidden/>
          </w:rPr>
          <w:tab/>
        </w:r>
      </w:hyperlink>
      <w:hyperlink w:anchor="_Toc456852361" w:history="1">
        <w:r w:rsidR="009B670E" w:rsidRPr="00B72A64">
          <w:rPr>
            <w:rStyle w:val="Hyperlink"/>
            <w:rFonts w:hint="cs"/>
            <w:noProof/>
            <w:rtl/>
            <w:lang w:bidi="ar-SY"/>
          </w:rPr>
          <w:t>قائمة</w:t>
        </w:r>
        <w:r w:rsidR="009B670E" w:rsidRPr="00B72A64">
          <w:rPr>
            <w:rStyle w:val="Hyperlink"/>
            <w:noProof/>
            <w:rtl/>
            <w:lang w:bidi="ar-SY"/>
          </w:rPr>
          <w:t xml:space="preserve"> </w:t>
        </w:r>
        <w:r w:rsidR="009B670E" w:rsidRPr="00B72A64">
          <w:rPr>
            <w:rStyle w:val="Hyperlink"/>
            <w:rFonts w:hint="cs"/>
            <w:noProof/>
            <w:rtl/>
            <w:lang w:bidi="ar-SY"/>
          </w:rPr>
          <w:t>بالتوصيات</w:t>
        </w:r>
        <w:r w:rsidR="009B670E" w:rsidRPr="00B72A64">
          <w:rPr>
            <w:rStyle w:val="Hyperlink"/>
            <w:noProof/>
            <w:rtl/>
            <w:lang w:bidi="ar-SY"/>
          </w:rPr>
          <w:t xml:space="preserve"> </w:t>
        </w:r>
        <w:r w:rsidR="009B670E" w:rsidRPr="00B72A64">
          <w:rPr>
            <w:rStyle w:val="Hyperlink"/>
            <w:rFonts w:hint="cs"/>
            <w:noProof/>
            <w:rtl/>
            <w:lang w:bidi="ar-SY"/>
          </w:rPr>
          <w:t>والإضافات</w:t>
        </w:r>
        <w:r w:rsidR="009B670E" w:rsidRPr="00B72A64">
          <w:rPr>
            <w:rStyle w:val="Hyperlink"/>
            <w:noProof/>
            <w:rtl/>
            <w:lang w:bidi="ar-SY"/>
          </w:rPr>
          <w:t xml:space="preserve"> </w:t>
        </w:r>
        <w:r w:rsidR="009B670E" w:rsidRPr="00B72A64">
          <w:rPr>
            <w:rStyle w:val="Hyperlink"/>
            <w:rFonts w:hint="cs"/>
            <w:noProof/>
            <w:rtl/>
            <w:lang w:bidi="ar-SY"/>
          </w:rPr>
          <w:t>والمواد</w:t>
        </w:r>
        <w:r w:rsidR="009B670E" w:rsidRPr="00B72A64">
          <w:rPr>
            <w:rStyle w:val="Hyperlink"/>
            <w:noProof/>
            <w:rtl/>
            <w:lang w:bidi="ar-SY"/>
          </w:rPr>
          <w:t xml:space="preserve"> </w:t>
        </w:r>
        <w:r w:rsidR="009B670E" w:rsidRPr="00B72A64">
          <w:rPr>
            <w:rStyle w:val="Hyperlink"/>
            <w:rFonts w:hint="cs"/>
            <w:noProof/>
            <w:rtl/>
            <w:lang w:bidi="ar-SY"/>
          </w:rPr>
          <w:t>الأخرى</w:t>
        </w:r>
        <w:r w:rsidR="009B670E" w:rsidRPr="00B72A64">
          <w:rPr>
            <w:rStyle w:val="Hyperlink"/>
            <w:noProof/>
            <w:rtl/>
            <w:lang w:bidi="ar-SY"/>
          </w:rPr>
          <w:t xml:space="preserve"> </w:t>
        </w:r>
        <w:r w:rsidR="009B670E" w:rsidRPr="00B72A64">
          <w:rPr>
            <w:rStyle w:val="Hyperlink"/>
            <w:rFonts w:hint="cs"/>
            <w:noProof/>
            <w:rtl/>
            <w:lang w:bidi="ar-SY"/>
          </w:rPr>
          <w:t>الصادرة</w:t>
        </w:r>
        <w:r w:rsidR="009B670E" w:rsidRPr="00B72A64">
          <w:rPr>
            <w:rStyle w:val="Hyperlink"/>
            <w:noProof/>
            <w:rtl/>
            <w:lang w:bidi="ar-SY"/>
          </w:rPr>
          <w:t xml:space="preserve"> </w:t>
        </w:r>
        <w:r w:rsidR="009B670E" w:rsidRPr="00B72A64">
          <w:rPr>
            <w:rStyle w:val="Hyperlink"/>
            <w:rFonts w:hint="cs"/>
            <w:noProof/>
            <w:rtl/>
            <w:lang w:bidi="ar-SY"/>
          </w:rPr>
          <w:t>أو</w:t>
        </w:r>
        <w:r w:rsidR="009B670E" w:rsidRPr="00B72A64">
          <w:rPr>
            <w:rStyle w:val="Hyperlink"/>
            <w:noProof/>
            <w:rtl/>
            <w:lang w:bidi="ar-SY"/>
          </w:rPr>
          <w:t xml:space="preserve"> </w:t>
        </w:r>
        <w:r w:rsidR="009B670E" w:rsidRPr="00B72A64">
          <w:rPr>
            <w:rStyle w:val="Hyperlink"/>
            <w:rFonts w:hint="cs"/>
            <w:noProof/>
            <w:rtl/>
            <w:lang w:bidi="ar-SY"/>
          </w:rPr>
          <w:t>الملغاة</w:t>
        </w:r>
        <w:r w:rsidR="009B670E" w:rsidRPr="00B72A64">
          <w:rPr>
            <w:rStyle w:val="Hyperlink"/>
            <w:noProof/>
            <w:rtl/>
            <w:lang w:bidi="ar-SY"/>
          </w:rPr>
          <w:t xml:space="preserve"> </w:t>
        </w:r>
        <w:r w:rsidR="009B670E" w:rsidRPr="00B72A64">
          <w:rPr>
            <w:rStyle w:val="Hyperlink"/>
            <w:rFonts w:hint="cs"/>
            <w:noProof/>
            <w:rtl/>
            <w:lang w:bidi="ar-SY"/>
          </w:rPr>
          <w:t>في</w:t>
        </w:r>
        <w:r w:rsidR="009B670E" w:rsidRPr="00B72A64">
          <w:rPr>
            <w:rStyle w:val="Hyperlink"/>
            <w:noProof/>
            <w:rtl/>
            <w:lang w:bidi="ar-SY"/>
          </w:rPr>
          <w:t xml:space="preserve"> </w:t>
        </w:r>
        <w:r w:rsidR="009B670E" w:rsidRPr="00B72A64">
          <w:rPr>
            <w:rStyle w:val="Hyperlink"/>
            <w:rFonts w:hint="cs"/>
            <w:noProof/>
            <w:rtl/>
            <w:lang w:bidi="ar-SY"/>
          </w:rPr>
          <w:t>فترة</w:t>
        </w:r>
        <w:r w:rsidR="009B670E" w:rsidRPr="00B72A64">
          <w:rPr>
            <w:rStyle w:val="Hyperlink"/>
            <w:noProof/>
            <w:rtl/>
            <w:lang w:bidi="ar-SY"/>
          </w:rPr>
          <w:t xml:space="preserve"> </w:t>
        </w:r>
        <w:r w:rsidR="009B670E" w:rsidRPr="00B72A64">
          <w:rPr>
            <w:rStyle w:val="Hyperlink"/>
            <w:rFonts w:hint="cs"/>
            <w:noProof/>
            <w:rtl/>
            <w:lang w:bidi="ar-SY"/>
          </w:rPr>
          <w:t>الدراسة</w:t>
        </w:r>
        <w:r w:rsidR="009B670E">
          <w:rPr>
            <w:noProof/>
            <w:webHidden/>
          </w:rPr>
          <w:tab/>
        </w:r>
        <w:r w:rsidR="009B670E">
          <w:rPr>
            <w:noProof/>
            <w:webHidden/>
          </w:rPr>
          <w:tab/>
        </w:r>
        <w:r w:rsidR="009B670E" w:rsidRPr="003D04B5">
          <w:rPr>
            <w:rFonts w:cs="Times New Roman"/>
            <w:noProof/>
            <w:webHidden/>
            <w:spacing w:val="-6"/>
            <w:szCs w:val="22"/>
          </w:rPr>
          <w:fldChar w:fldCharType="begin"/>
        </w:r>
        <w:r w:rsidR="009B670E" w:rsidRPr="003D04B5">
          <w:rPr>
            <w:rFonts w:cs="Times New Roman"/>
            <w:noProof/>
            <w:webHidden/>
            <w:spacing w:val="-6"/>
            <w:szCs w:val="22"/>
          </w:rPr>
          <w:instrText xml:space="preserve"> PAGEREF _Toc456852361 \h </w:instrText>
        </w:r>
        <w:r w:rsidR="009B670E" w:rsidRPr="003D04B5">
          <w:rPr>
            <w:rFonts w:cs="Times New Roman"/>
            <w:noProof/>
            <w:webHidden/>
            <w:spacing w:val="-6"/>
            <w:szCs w:val="22"/>
          </w:rPr>
        </w:r>
        <w:r w:rsidR="009B670E" w:rsidRPr="003D04B5">
          <w:rPr>
            <w:rFonts w:cs="Times New Roman"/>
            <w:noProof/>
            <w:webHidden/>
            <w:spacing w:val="-6"/>
            <w:szCs w:val="22"/>
          </w:rPr>
          <w:fldChar w:fldCharType="separate"/>
        </w:r>
        <w:r w:rsidR="00123A8C">
          <w:rPr>
            <w:rFonts w:cs="Times New Roman"/>
            <w:noProof/>
            <w:webHidden/>
            <w:spacing w:val="-6"/>
            <w:szCs w:val="22"/>
            <w:rtl/>
          </w:rPr>
          <w:t>43</w:t>
        </w:r>
        <w:r w:rsidR="009B670E" w:rsidRPr="003D04B5">
          <w:rPr>
            <w:rFonts w:cs="Times New Roman"/>
            <w:noProof/>
            <w:webHidden/>
            <w:spacing w:val="-6"/>
            <w:szCs w:val="22"/>
          </w:rPr>
          <w:fldChar w:fldCharType="end"/>
        </w:r>
      </w:hyperlink>
    </w:p>
    <w:p w:rsidR="009B670E" w:rsidRPr="00B94DCD" w:rsidRDefault="003E6C39" w:rsidP="009D01A1">
      <w:pPr>
        <w:pStyle w:val="TOC1"/>
        <w:spacing w:before="60"/>
        <w:rPr>
          <w:rFonts w:asciiTheme="minorHAnsi" w:eastAsiaTheme="minorEastAsia" w:hAnsiTheme="minorHAnsi" w:cstheme="minorBidi"/>
          <w:noProof/>
          <w:spacing w:val="-6"/>
          <w:szCs w:val="22"/>
          <w:lang w:eastAsia="zh-CN"/>
        </w:rPr>
      </w:pPr>
      <w:hyperlink w:anchor="_Toc456852362" w:history="1">
        <w:r w:rsidR="009B670E" w:rsidRPr="00B94DCD">
          <w:rPr>
            <w:rStyle w:val="Hyperlink"/>
            <w:rFonts w:hint="cs"/>
            <w:noProof/>
            <w:spacing w:val="-6"/>
            <w:rtl/>
            <w:lang w:bidi="ar-SY"/>
          </w:rPr>
          <w:t>ال‍ملحـق</w:t>
        </w:r>
        <w:r w:rsidR="009B670E" w:rsidRPr="00B94DCD">
          <w:rPr>
            <w:rStyle w:val="Hyperlink"/>
            <w:noProof/>
            <w:spacing w:val="-6"/>
            <w:rtl/>
            <w:lang w:bidi="ar-SY"/>
          </w:rPr>
          <w:t xml:space="preserve"> </w:t>
        </w:r>
        <w:r w:rsidR="009B670E" w:rsidRPr="00B94DCD">
          <w:rPr>
            <w:rStyle w:val="Hyperlink"/>
            <w:noProof/>
            <w:spacing w:val="-6"/>
            <w:lang w:bidi="ar-SY"/>
          </w:rPr>
          <w:t>2</w:t>
        </w:r>
        <w:r w:rsidR="009B670E" w:rsidRPr="00B94DCD">
          <w:rPr>
            <w:noProof/>
            <w:webHidden/>
            <w:spacing w:val="-6"/>
          </w:rPr>
          <w:tab/>
        </w:r>
      </w:hyperlink>
      <w:hyperlink w:anchor="_Toc456852363" w:history="1">
        <w:r w:rsidR="009B670E" w:rsidRPr="00B94DCD">
          <w:rPr>
            <w:rStyle w:val="Hyperlink"/>
            <w:rFonts w:hint="cs"/>
            <w:noProof/>
            <w:spacing w:val="-6"/>
            <w:rtl/>
            <w:lang w:bidi="ar-SY"/>
          </w:rPr>
          <w:t>التعديلات</w:t>
        </w:r>
        <w:r w:rsidR="009B670E" w:rsidRPr="00B94DCD">
          <w:rPr>
            <w:rStyle w:val="Hyperlink"/>
            <w:noProof/>
            <w:spacing w:val="-6"/>
            <w:rtl/>
            <w:lang w:bidi="ar-SY"/>
          </w:rPr>
          <w:t xml:space="preserve"> </w:t>
        </w:r>
        <w:r w:rsidR="009B670E" w:rsidRPr="00B94DCD">
          <w:rPr>
            <w:rStyle w:val="Hyperlink"/>
            <w:rFonts w:hint="cs"/>
            <w:noProof/>
            <w:spacing w:val="-6"/>
            <w:rtl/>
            <w:lang w:bidi="ar-SY"/>
          </w:rPr>
          <w:t>المقترحة</w:t>
        </w:r>
        <w:r w:rsidR="009B670E" w:rsidRPr="00B94DCD">
          <w:rPr>
            <w:rStyle w:val="Hyperlink"/>
            <w:noProof/>
            <w:spacing w:val="-6"/>
            <w:rtl/>
            <w:lang w:bidi="ar-SY"/>
          </w:rPr>
          <w:t xml:space="preserve"> </w:t>
        </w:r>
        <w:r w:rsidR="009B670E" w:rsidRPr="00B94DCD">
          <w:rPr>
            <w:rStyle w:val="Hyperlink"/>
            <w:rFonts w:hint="cs"/>
            <w:noProof/>
            <w:spacing w:val="-6"/>
            <w:rtl/>
            <w:lang w:bidi="ar-SY"/>
          </w:rPr>
          <w:t>في</w:t>
        </w:r>
        <w:r w:rsidR="009B670E" w:rsidRPr="00B94DCD">
          <w:rPr>
            <w:rStyle w:val="Hyperlink"/>
            <w:noProof/>
            <w:spacing w:val="-6"/>
            <w:rtl/>
            <w:lang w:bidi="ar-SY"/>
          </w:rPr>
          <w:t xml:space="preserve"> </w:t>
        </w:r>
        <w:r w:rsidR="009B670E" w:rsidRPr="00B94DCD">
          <w:rPr>
            <w:rStyle w:val="Hyperlink"/>
            <w:rFonts w:hint="cs"/>
            <w:noProof/>
            <w:spacing w:val="-6"/>
            <w:rtl/>
            <w:lang w:bidi="ar-SY"/>
          </w:rPr>
          <w:t>اختصاصات</w:t>
        </w:r>
        <w:r w:rsidR="009B670E" w:rsidRPr="00B94DCD">
          <w:rPr>
            <w:rStyle w:val="Hyperlink"/>
            <w:noProof/>
            <w:spacing w:val="-6"/>
            <w:rtl/>
            <w:lang w:bidi="ar-SY"/>
          </w:rPr>
          <w:t xml:space="preserve"> </w:t>
        </w:r>
        <w:r w:rsidR="009B670E" w:rsidRPr="00B94DCD">
          <w:rPr>
            <w:rStyle w:val="Hyperlink"/>
            <w:rFonts w:hint="cs"/>
            <w:noProof/>
            <w:spacing w:val="-6"/>
            <w:rtl/>
            <w:lang w:bidi="ar-SY"/>
          </w:rPr>
          <w:t>لجنة</w:t>
        </w:r>
        <w:r w:rsidR="009B670E" w:rsidRPr="00B94DCD">
          <w:rPr>
            <w:rStyle w:val="Hyperlink"/>
            <w:noProof/>
            <w:spacing w:val="-6"/>
            <w:rtl/>
            <w:lang w:bidi="ar-SY"/>
          </w:rPr>
          <w:t xml:space="preserve"> </w:t>
        </w:r>
        <w:r w:rsidR="009B670E" w:rsidRPr="00B94DCD">
          <w:rPr>
            <w:rStyle w:val="Hyperlink"/>
            <w:rFonts w:hint="cs"/>
            <w:noProof/>
            <w:spacing w:val="-6"/>
            <w:rtl/>
            <w:lang w:bidi="ar-SY"/>
          </w:rPr>
          <w:t>الدراسات</w:t>
        </w:r>
        <w:r w:rsidR="009B670E" w:rsidRPr="00B94DCD">
          <w:rPr>
            <w:rStyle w:val="Hyperlink"/>
            <w:noProof/>
            <w:spacing w:val="-6"/>
            <w:rtl/>
            <w:lang w:bidi="ar-SY"/>
          </w:rPr>
          <w:t xml:space="preserve"> </w:t>
        </w:r>
        <w:r w:rsidR="009B670E" w:rsidRPr="00B94DCD">
          <w:rPr>
            <w:rStyle w:val="Hyperlink"/>
            <w:noProof/>
            <w:spacing w:val="-6"/>
            <w:lang w:bidi="ar-SY"/>
          </w:rPr>
          <w:t>17</w:t>
        </w:r>
        <w:r w:rsidR="009B670E" w:rsidRPr="00B94DCD">
          <w:rPr>
            <w:rStyle w:val="Hyperlink"/>
            <w:noProof/>
            <w:spacing w:val="-6"/>
            <w:rtl/>
            <w:lang w:bidi="ar-SY"/>
          </w:rPr>
          <w:t xml:space="preserve"> </w:t>
        </w:r>
        <w:r w:rsidR="009B670E" w:rsidRPr="00B94DCD">
          <w:rPr>
            <w:rStyle w:val="Hyperlink"/>
            <w:rFonts w:hint="cs"/>
            <w:noProof/>
            <w:spacing w:val="-6"/>
            <w:rtl/>
            <w:lang w:bidi="ar-SY"/>
          </w:rPr>
          <w:t>والأدوار</w:t>
        </w:r>
        <w:r w:rsidR="009B670E" w:rsidRPr="00B94DCD">
          <w:rPr>
            <w:rStyle w:val="Hyperlink"/>
            <w:noProof/>
            <w:spacing w:val="-6"/>
            <w:rtl/>
            <w:lang w:bidi="ar-SY"/>
          </w:rPr>
          <w:t xml:space="preserve"> </w:t>
        </w:r>
        <w:r w:rsidR="009B670E" w:rsidRPr="00B94DCD">
          <w:rPr>
            <w:rStyle w:val="Hyperlink"/>
            <w:rFonts w:hint="cs"/>
            <w:noProof/>
            <w:spacing w:val="-6"/>
            <w:rtl/>
            <w:lang w:bidi="ar-SY"/>
          </w:rPr>
          <w:t>التي</w:t>
        </w:r>
        <w:r w:rsidR="009B670E" w:rsidRPr="00B94DCD">
          <w:rPr>
            <w:rStyle w:val="Hyperlink"/>
            <w:noProof/>
            <w:spacing w:val="-6"/>
            <w:rtl/>
            <w:lang w:bidi="ar-SY"/>
          </w:rPr>
          <w:t xml:space="preserve"> </w:t>
        </w:r>
        <w:r w:rsidR="009B670E" w:rsidRPr="00B94DCD">
          <w:rPr>
            <w:rStyle w:val="Hyperlink"/>
            <w:rFonts w:hint="cs"/>
            <w:noProof/>
            <w:spacing w:val="-6"/>
            <w:rtl/>
            <w:lang w:bidi="ar-SY"/>
          </w:rPr>
          <w:t>تؤديها</w:t>
        </w:r>
        <w:r w:rsidR="009B670E" w:rsidRPr="00B94DCD">
          <w:rPr>
            <w:rStyle w:val="Hyperlink"/>
            <w:noProof/>
            <w:spacing w:val="-6"/>
            <w:rtl/>
            <w:lang w:bidi="ar-SY"/>
          </w:rPr>
          <w:t xml:space="preserve"> </w:t>
        </w:r>
        <w:r w:rsidR="009B670E" w:rsidRPr="00B94DCD">
          <w:rPr>
            <w:rStyle w:val="Hyperlink"/>
            <w:rFonts w:hint="cs"/>
            <w:noProof/>
            <w:spacing w:val="-6"/>
            <w:rtl/>
            <w:lang w:bidi="ar-SY"/>
          </w:rPr>
          <w:t>بصفتها</w:t>
        </w:r>
        <w:r w:rsidR="009B670E" w:rsidRPr="00B94DCD">
          <w:rPr>
            <w:rStyle w:val="Hyperlink"/>
            <w:noProof/>
            <w:spacing w:val="-6"/>
            <w:rtl/>
            <w:lang w:bidi="ar-SY"/>
          </w:rPr>
          <w:t xml:space="preserve"> </w:t>
        </w:r>
        <w:r w:rsidR="009B670E" w:rsidRPr="00B94DCD">
          <w:rPr>
            <w:rStyle w:val="Hyperlink"/>
            <w:rFonts w:hint="cs"/>
            <w:noProof/>
            <w:spacing w:val="-6"/>
            <w:rtl/>
            <w:lang w:bidi="ar-SY"/>
          </w:rPr>
          <w:t>لجنة</w:t>
        </w:r>
        <w:r w:rsidR="009B670E" w:rsidRPr="00B94DCD">
          <w:rPr>
            <w:rStyle w:val="Hyperlink"/>
            <w:noProof/>
            <w:spacing w:val="-6"/>
            <w:rtl/>
            <w:lang w:bidi="ar-SY"/>
          </w:rPr>
          <w:t xml:space="preserve"> </w:t>
        </w:r>
        <w:r w:rsidR="009B670E" w:rsidRPr="00B94DCD">
          <w:rPr>
            <w:rStyle w:val="Hyperlink"/>
            <w:rFonts w:hint="cs"/>
            <w:noProof/>
            <w:spacing w:val="-6"/>
            <w:rtl/>
            <w:lang w:bidi="ar-SY"/>
          </w:rPr>
          <w:t>الدراسات</w:t>
        </w:r>
        <w:r w:rsidR="009B670E" w:rsidRPr="00B94DCD">
          <w:rPr>
            <w:rStyle w:val="Hyperlink"/>
            <w:noProof/>
            <w:spacing w:val="-6"/>
            <w:rtl/>
            <w:lang w:bidi="ar-SY"/>
          </w:rPr>
          <w:t xml:space="preserve"> </w:t>
        </w:r>
        <w:r w:rsidR="009B670E" w:rsidRPr="00B94DCD">
          <w:rPr>
            <w:rStyle w:val="Hyperlink"/>
            <w:rFonts w:hint="cs"/>
            <w:noProof/>
            <w:spacing w:val="-6"/>
            <w:rtl/>
            <w:lang w:bidi="ar-SY"/>
          </w:rPr>
          <w:t>الرئيسية</w:t>
        </w:r>
        <w:r w:rsidR="009B670E" w:rsidRPr="00B94DCD">
          <w:rPr>
            <w:noProof/>
            <w:webHidden/>
            <w:spacing w:val="-6"/>
          </w:rPr>
          <w:tab/>
        </w:r>
        <w:r w:rsidR="00B94DCD">
          <w:rPr>
            <w:noProof/>
            <w:webHidden/>
            <w:spacing w:val="-6"/>
          </w:rPr>
          <w:tab/>
        </w:r>
        <w:r w:rsidR="009B670E" w:rsidRPr="003D04B5">
          <w:rPr>
            <w:rFonts w:cs="Times New Roman"/>
            <w:noProof/>
            <w:webHidden/>
            <w:spacing w:val="-6"/>
            <w:szCs w:val="22"/>
          </w:rPr>
          <w:fldChar w:fldCharType="begin"/>
        </w:r>
        <w:r w:rsidR="009B670E" w:rsidRPr="003D04B5">
          <w:rPr>
            <w:rFonts w:cs="Times New Roman"/>
            <w:noProof/>
            <w:webHidden/>
            <w:spacing w:val="-6"/>
            <w:szCs w:val="22"/>
          </w:rPr>
          <w:instrText xml:space="preserve"> PAGEREF _Toc456852363 \h </w:instrText>
        </w:r>
        <w:r w:rsidR="009B670E" w:rsidRPr="003D04B5">
          <w:rPr>
            <w:rFonts w:cs="Times New Roman"/>
            <w:noProof/>
            <w:webHidden/>
            <w:spacing w:val="-6"/>
            <w:szCs w:val="22"/>
          </w:rPr>
        </w:r>
        <w:r w:rsidR="009B670E" w:rsidRPr="003D04B5">
          <w:rPr>
            <w:rFonts w:cs="Times New Roman"/>
            <w:noProof/>
            <w:webHidden/>
            <w:spacing w:val="-6"/>
            <w:szCs w:val="22"/>
          </w:rPr>
          <w:fldChar w:fldCharType="separate"/>
        </w:r>
        <w:r w:rsidR="00123A8C">
          <w:rPr>
            <w:rFonts w:cs="Times New Roman"/>
            <w:noProof/>
            <w:webHidden/>
            <w:spacing w:val="-6"/>
            <w:szCs w:val="22"/>
            <w:rtl/>
          </w:rPr>
          <w:t>56</w:t>
        </w:r>
        <w:r w:rsidR="009B670E" w:rsidRPr="003D04B5">
          <w:rPr>
            <w:rFonts w:cs="Times New Roman"/>
            <w:noProof/>
            <w:webHidden/>
            <w:spacing w:val="-6"/>
            <w:szCs w:val="22"/>
          </w:rPr>
          <w:fldChar w:fldCharType="end"/>
        </w:r>
      </w:hyperlink>
    </w:p>
    <w:p w:rsidR="00096305" w:rsidRPr="00892EFA" w:rsidRDefault="00D57BE0" w:rsidP="006F41A5">
      <w:pPr>
        <w:pStyle w:val="Heading1"/>
        <w:rPr>
          <w:rtl/>
          <w:lang w:val="fr-FR"/>
        </w:rPr>
      </w:pPr>
      <w:r>
        <w:rPr>
          <w:rtl/>
        </w:rPr>
        <w:lastRenderedPageBreak/>
        <w:fldChar w:fldCharType="end"/>
      </w:r>
      <w:bookmarkStart w:id="8" w:name="_Toc209604437"/>
      <w:bookmarkStart w:id="9" w:name="_Toc209605049"/>
      <w:bookmarkStart w:id="10" w:name="_Toc337636844"/>
      <w:bookmarkStart w:id="11" w:name="_Toc338332231"/>
      <w:bookmarkStart w:id="12" w:name="_Toc450299744"/>
      <w:bookmarkStart w:id="13" w:name="_Toc456852355"/>
      <w:r w:rsidR="00096305" w:rsidRPr="00892EFA">
        <w:t>1</w:t>
      </w:r>
      <w:r w:rsidR="00096305" w:rsidRPr="00892EFA">
        <w:tab/>
      </w:r>
      <w:r w:rsidR="00096305" w:rsidRPr="00892EFA">
        <w:rPr>
          <w:rFonts w:hint="cs"/>
          <w:rtl/>
          <w:lang w:val="fr-FR"/>
        </w:rPr>
        <w:t>مقدمة</w:t>
      </w:r>
      <w:bookmarkEnd w:id="8"/>
      <w:bookmarkEnd w:id="9"/>
      <w:bookmarkEnd w:id="10"/>
      <w:bookmarkEnd w:id="11"/>
      <w:bookmarkEnd w:id="12"/>
      <w:bookmarkEnd w:id="13"/>
    </w:p>
    <w:p w:rsidR="00096305" w:rsidRPr="00892EFA" w:rsidRDefault="00096305" w:rsidP="00096305">
      <w:pPr>
        <w:pStyle w:val="Heading2"/>
      </w:pPr>
      <w:bookmarkStart w:id="14" w:name="_Toc337636845"/>
      <w:r w:rsidRPr="00892EFA">
        <w:t>1.1</w:t>
      </w:r>
      <w:r w:rsidRPr="00892EFA">
        <w:rPr>
          <w:rFonts w:hint="cs"/>
          <w:rtl/>
          <w:lang w:val="fr-FR"/>
        </w:rPr>
        <w:tab/>
        <w:t xml:space="preserve">مسؤوليات لجنة الدراسات </w:t>
      </w:r>
      <w:bookmarkEnd w:id="14"/>
      <w:r>
        <w:rPr>
          <w:caps/>
        </w:rPr>
        <w:t>17</w:t>
      </w:r>
    </w:p>
    <w:p w:rsidR="00096305" w:rsidRPr="00E406A1" w:rsidRDefault="00096305" w:rsidP="00645264">
      <w:pPr>
        <w:rPr>
          <w:rtl/>
          <w:lang w:bidi="ar-EG"/>
        </w:rPr>
      </w:pPr>
      <w:r w:rsidRPr="00E406A1">
        <w:rPr>
          <w:rtl/>
          <w:lang w:bidi="ar-EG"/>
        </w:rPr>
        <w:t>كلفت الجمعية العالمية لتقييس الاتصالات (</w:t>
      </w:r>
      <w:r w:rsidRPr="00E406A1">
        <w:rPr>
          <w:rFonts w:hint="cs"/>
          <w:rtl/>
          <w:lang w:bidi="ar-EG"/>
        </w:rPr>
        <w:t>دبي</w:t>
      </w:r>
      <w:r w:rsidRPr="00E406A1">
        <w:rPr>
          <w:rtl/>
          <w:lang w:bidi="ar-EG"/>
        </w:rPr>
        <w:t xml:space="preserve">، </w:t>
      </w:r>
      <w:r w:rsidRPr="00E406A1">
        <w:rPr>
          <w:lang w:bidi="ar-EG"/>
        </w:rPr>
        <w:t>(2012</w:t>
      </w:r>
      <w:r w:rsidRPr="00E406A1">
        <w:rPr>
          <w:rtl/>
          <w:lang w:bidi="ar-EG"/>
        </w:rPr>
        <w:t xml:space="preserve"> لجنة الدراسات </w:t>
      </w:r>
      <w:r w:rsidRPr="00E406A1">
        <w:rPr>
          <w:lang w:bidi="ar-EG"/>
        </w:rPr>
        <w:t>17</w:t>
      </w:r>
      <w:r w:rsidRPr="00E406A1">
        <w:rPr>
          <w:rtl/>
          <w:lang w:bidi="ar-EG"/>
        </w:rPr>
        <w:t xml:space="preserve"> بدراسة </w:t>
      </w:r>
      <w:r w:rsidR="00645264" w:rsidRPr="00E406A1">
        <w:rPr>
          <w:lang w:bidi="ar-EG"/>
        </w:rPr>
        <w:t>12</w:t>
      </w:r>
      <w:r w:rsidRPr="00E406A1">
        <w:rPr>
          <w:rtl/>
          <w:lang w:bidi="ar-EG"/>
        </w:rPr>
        <w:t xml:space="preserve"> مسألة في مجال الأمن </w:t>
      </w:r>
      <w:r w:rsidRPr="00E406A1">
        <w:rPr>
          <w:rFonts w:hint="cs"/>
          <w:rtl/>
          <w:lang w:bidi="ar-EG"/>
        </w:rPr>
        <w:t>بما فيه الأمن السيبراني ومكافحة الرسائل الاقتحامية وإدارة الهوية. وهي</w:t>
      </w:r>
      <w:r w:rsidRPr="00E406A1">
        <w:rPr>
          <w:rtl/>
          <w:lang w:bidi="ar-EG"/>
        </w:rPr>
        <w:t xml:space="preserve"> مسؤولة أيضاً عن تطبيق اتصالات الأنظمة المفتوحة، بما في ذلك الدليل ومعرفات الأشياء، وعن اللغات التقنية وأسلوب </w:t>
      </w:r>
      <w:proofErr w:type="spellStart"/>
      <w:r w:rsidRPr="00E406A1">
        <w:rPr>
          <w:rtl/>
          <w:lang w:bidi="ar-EG"/>
        </w:rPr>
        <w:t>استعمال</w:t>
      </w:r>
      <w:r w:rsidR="00CC2FE1">
        <w:rPr>
          <w:rFonts w:hint="cs"/>
          <w:rtl/>
          <w:lang w:bidi="ar-EG"/>
        </w:rPr>
        <w:t>‍</w:t>
      </w:r>
      <w:r w:rsidRPr="00E406A1">
        <w:rPr>
          <w:rtl/>
          <w:lang w:bidi="ar-EG"/>
        </w:rPr>
        <w:t>ها</w:t>
      </w:r>
      <w:proofErr w:type="spellEnd"/>
      <w:r w:rsidRPr="00E406A1">
        <w:rPr>
          <w:rtl/>
          <w:lang w:bidi="ar-EG"/>
        </w:rPr>
        <w:t xml:space="preserve"> والقضايا الأخرى المتصلة بجوانب البرمجيات في أنظمة</w:t>
      </w:r>
      <w:r w:rsidRPr="00E406A1">
        <w:rPr>
          <w:rFonts w:hint="cs"/>
          <w:rtl/>
          <w:lang w:bidi="ar-EG"/>
        </w:rPr>
        <w:t> </w:t>
      </w:r>
      <w:r w:rsidRPr="00E406A1">
        <w:rPr>
          <w:rtl/>
          <w:lang w:bidi="ar-EG"/>
        </w:rPr>
        <w:t>الاتصالات.</w:t>
      </w:r>
    </w:p>
    <w:p w:rsidR="00645264" w:rsidRPr="000A3C5D" w:rsidRDefault="00645264" w:rsidP="00645264">
      <w:pPr>
        <w:rPr>
          <w:spacing w:val="-4"/>
          <w:rtl/>
        </w:rPr>
      </w:pPr>
      <w:r w:rsidRPr="00E406A1">
        <w:rPr>
          <w:rFonts w:hint="cs"/>
          <w:spacing w:val="-4"/>
          <w:rtl/>
          <w:lang w:bidi="ar-EG"/>
        </w:rPr>
        <w:t>ويحدد الملحق</w:t>
      </w:r>
      <w:r w:rsidRPr="00E406A1">
        <w:rPr>
          <w:rFonts w:hint="eastAsia"/>
          <w:spacing w:val="-4"/>
          <w:rtl/>
        </w:rPr>
        <w:t> </w:t>
      </w:r>
      <w:r w:rsidRPr="00E406A1">
        <w:rPr>
          <w:spacing w:val="-4"/>
        </w:rPr>
        <w:t>A</w:t>
      </w:r>
      <w:r w:rsidRPr="00E406A1">
        <w:rPr>
          <w:spacing w:val="-4"/>
          <w:rtl/>
        </w:rPr>
        <w:t xml:space="preserve"> في </w:t>
      </w:r>
      <w:r w:rsidRPr="00E406A1">
        <w:rPr>
          <w:rFonts w:hint="cs"/>
          <w:spacing w:val="-4"/>
          <w:rtl/>
          <w:lang w:bidi="ar-EG"/>
        </w:rPr>
        <w:t xml:space="preserve">القرار </w:t>
      </w:r>
      <w:r w:rsidRPr="00E406A1">
        <w:rPr>
          <w:spacing w:val="-4"/>
          <w:lang w:bidi="ar-EG"/>
        </w:rPr>
        <w:t>2</w:t>
      </w:r>
      <w:r w:rsidRPr="00E406A1">
        <w:rPr>
          <w:rFonts w:hint="cs"/>
          <w:spacing w:val="-4"/>
          <w:rtl/>
          <w:lang w:bidi="ar-EG"/>
        </w:rPr>
        <w:t xml:space="preserve"> الصادر عن</w:t>
      </w:r>
      <w:r w:rsidRPr="00E406A1">
        <w:rPr>
          <w:spacing w:val="-4"/>
          <w:rtl/>
          <w:lang w:bidi="ar-EG"/>
        </w:rPr>
        <w:t xml:space="preserve"> الجمعية العالمية لتقييس الاتصالات</w:t>
      </w:r>
      <w:r w:rsidRPr="00E406A1">
        <w:rPr>
          <w:rFonts w:hint="cs"/>
          <w:spacing w:val="-4"/>
          <w:rtl/>
          <w:lang w:bidi="ar-EG"/>
        </w:rPr>
        <w:t xml:space="preserve"> لعام</w:t>
      </w:r>
      <w:r w:rsidRPr="00E406A1">
        <w:rPr>
          <w:spacing w:val="-4"/>
          <w:rtl/>
          <w:lang w:bidi="ar-EG"/>
        </w:rPr>
        <w:t xml:space="preserve"> </w:t>
      </w:r>
      <w:r w:rsidRPr="00E406A1">
        <w:rPr>
          <w:spacing w:val="-4"/>
          <w:lang w:val="fr-CH"/>
        </w:rPr>
        <w:t>2012</w:t>
      </w:r>
      <w:r w:rsidRPr="00E406A1">
        <w:rPr>
          <w:spacing w:val="-4"/>
          <w:rtl/>
          <w:lang w:bidi="ar-EG"/>
        </w:rPr>
        <w:t xml:space="preserve"> </w:t>
      </w:r>
      <w:r w:rsidRPr="00E406A1">
        <w:rPr>
          <w:rFonts w:hint="cs"/>
          <w:spacing w:val="-4"/>
          <w:rtl/>
          <w:lang w:bidi="ar-EG"/>
        </w:rPr>
        <w:t xml:space="preserve">التكليف التالي للجنة </w:t>
      </w:r>
      <w:r w:rsidRPr="00E406A1">
        <w:rPr>
          <w:spacing w:val="-4"/>
          <w:rtl/>
        </w:rPr>
        <w:t>الدراسات</w:t>
      </w:r>
      <w:r w:rsidRPr="00E406A1">
        <w:rPr>
          <w:rFonts w:hint="cs"/>
          <w:rtl/>
        </w:rPr>
        <w:t> </w:t>
      </w:r>
      <w:r w:rsidRPr="00E406A1">
        <w:rPr>
          <w:spacing w:val="-4"/>
        </w:rPr>
        <w:t>17</w:t>
      </w:r>
      <w:r w:rsidR="00E406A1" w:rsidRPr="00E406A1">
        <w:rPr>
          <w:rFonts w:hint="cs"/>
          <w:spacing w:val="-2"/>
          <w:rtl/>
        </w:rPr>
        <w:t>،</w:t>
      </w:r>
      <w:r w:rsidRPr="00E406A1">
        <w:rPr>
          <w:rFonts w:hint="cs"/>
          <w:spacing w:val="-2"/>
          <w:rtl/>
        </w:rPr>
        <w:t> </w:t>
      </w:r>
      <w:r w:rsidR="00E406A1" w:rsidRPr="00E406A1">
        <w:rPr>
          <w:rFonts w:hint="cs"/>
          <w:spacing w:val="-4"/>
          <w:rtl/>
        </w:rPr>
        <w:t>ا</w:t>
      </w:r>
      <w:r w:rsidRPr="00E406A1">
        <w:rPr>
          <w:spacing w:val="-4"/>
          <w:rtl/>
        </w:rPr>
        <w:t>لأمن:</w:t>
      </w:r>
    </w:p>
    <w:p w:rsidR="00645264" w:rsidRPr="00645264" w:rsidRDefault="00645264" w:rsidP="00057051">
      <w:pPr>
        <w:ind w:left="1134"/>
        <w:rPr>
          <w:i/>
          <w:iCs/>
          <w:rtl/>
          <w:lang w:bidi="ar-EG"/>
        </w:rPr>
      </w:pPr>
      <w:r w:rsidRPr="00645264">
        <w:rPr>
          <w:rFonts w:hint="eastAsia"/>
          <w:i/>
          <w:iCs/>
          <w:rtl/>
          <w:lang w:bidi="ar-EG"/>
        </w:rPr>
        <w:t>تكون</w:t>
      </w:r>
      <w:r w:rsidRPr="00645264">
        <w:rPr>
          <w:i/>
          <w:iCs/>
          <w:rtl/>
          <w:lang w:bidi="ar-EG"/>
        </w:rPr>
        <w:t xml:space="preserve"> </w:t>
      </w:r>
      <w:r w:rsidRPr="00645264">
        <w:rPr>
          <w:rFonts w:hint="cs"/>
          <w:i/>
          <w:iCs/>
          <w:rtl/>
          <w:lang w:bidi="ar-EG"/>
        </w:rPr>
        <w:t xml:space="preserve">لجنة الدراسات </w:t>
      </w:r>
      <w:r w:rsidRPr="00645264">
        <w:rPr>
          <w:i/>
          <w:iCs/>
          <w:lang w:bidi="ar-EG"/>
        </w:rPr>
        <w:t>17</w:t>
      </w:r>
      <w:r w:rsidRPr="00645264">
        <w:rPr>
          <w:rFonts w:hint="cs"/>
          <w:i/>
          <w:iCs/>
          <w:rtl/>
          <w:lang w:bidi="ar-SY"/>
        </w:rPr>
        <w:t xml:space="preserve"> لقطاع تقييس الاتصالات </w:t>
      </w:r>
      <w:r w:rsidRPr="00645264">
        <w:rPr>
          <w:i/>
          <w:iCs/>
          <w:rtl/>
          <w:lang w:bidi="ar-EG"/>
        </w:rPr>
        <w:t xml:space="preserve">مسؤولة عن </w:t>
      </w:r>
      <w:r w:rsidRPr="00645264">
        <w:rPr>
          <w:rFonts w:hint="eastAsia"/>
          <w:i/>
          <w:iCs/>
          <w:rtl/>
        </w:rPr>
        <w:t>بناء</w:t>
      </w:r>
      <w:r w:rsidRPr="00645264">
        <w:rPr>
          <w:i/>
          <w:iCs/>
          <w:rtl/>
        </w:rPr>
        <w:t xml:space="preserve"> </w:t>
      </w:r>
      <w:r w:rsidRPr="00645264">
        <w:rPr>
          <w:rFonts w:hint="eastAsia"/>
          <w:i/>
          <w:iCs/>
          <w:rtl/>
        </w:rPr>
        <w:t>الثقة</w:t>
      </w:r>
      <w:r w:rsidRPr="00645264">
        <w:rPr>
          <w:i/>
          <w:iCs/>
          <w:rtl/>
        </w:rPr>
        <w:t xml:space="preserve"> </w:t>
      </w:r>
      <w:r w:rsidRPr="00645264">
        <w:rPr>
          <w:rFonts w:hint="eastAsia"/>
          <w:i/>
          <w:iCs/>
          <w:rtl/>
        </w:rPr>
        <w:t>والأمن</w:t>
      </w:r>
      <w:r w:rsidRPr="00645264">
        <w:rPr>
          <w:i/>
          <w:iCs/>
          <w:rtl/>
        </w:rPr>
        <w:t xml:space="preserve"> </w:t>
      </w:r>
      <w:r w:rsidRPr="00645264">
        <w:rPr>
          <w:rFonts w:hint="eastAsia"/>
          <w:i/>
          <w:iCs/>
          <w:rtl/>
        </w:rPr>
        <w:t>في استخدام</w:t>
      </w:r>
      <w:r w:rsidRPr="00645264">
        <w:rPr>
          <w:i/>
          <w:iCs/>
          <w:rtl/>
        </w:rPr>
        <w:t xml:space="preserve"> </w:t>
      </w:r>
      <w:r w:rsidRPr="00645264">
        <w:rPr>
          <w:rFonts w:hint="eastAsia"/>
          <w:i/>
          <w:iCs/>
          <w:rtl/>
        </w:rPr>
        <w:t>تكنولوجيا</w:t>
      </w:r>
      <w:r w:rsidRPr="00645264">
        <w:rPr>
          <w:i/>
          <w:iCs/>
          <w:rtl/>
        </w:rPr>
        <w:t xml:space="preserve"> </w:t>
      </w:r>
      <w:r w:rsidRPr="00645264">
        <w:rPr>
          <w:rFonts w:hint="eastAsia"/>
          <w:i/>
          <w:iCs/>
          <w:rtl/>
        </w:rPr>
        <w:t>المعلومات</w:t>
      </w:r>
      <w:r w:rsidRPr="00645264">
        <w:rPr>
          <w:i/>
          <w:iCs/>
          <w:rtl/>
        </w:rPr>
        <w:t xml:space="preserve"> </w:t>
      </w:r>
      <w:r w:rsidRPr="00645264">
        <w:rPr>
          <w:rFonts w:hint="eastAsia"/>
          <w:i/>
          <w:iCs/>
          <w:rtl/>
        </w:rPr>
        <w:t>والاتصالات</w:t>
      </w:r>
      <w:r w:rsidR="00057051">
        <w:rPr>
          <w:rFonts w:hint="cs"/>
          <w:i/>
          <w:iCs/>
          <w:rtl/>
          <w:lang w:bidi="ar-EG"/>
        </w:rPr>
        <w:t> </w:t>
      </w:r>
      <w:r w:rsidRPr="00645264">
        <w:rPr>
          <w:i/>
          <w:iCs/>
          <w:lang w:bidi="ar-EG"/>
        </w:rPr>
        <w:t>(ICT)</w:t>
      </w:r>
      <w:r w:rsidRPr="00645264">
        <w:rPr>
          <w:i/>
          <w:iCs/>
          <w:rtl/>
          <w:lang w:bidi="ar-SY"/>
        </w:rPr>
        <w:t xml:space="preserve">. وهذا يتضمن </w:t>
      </w:r>
      <w:r w:rsidRPr="00645264">
        <w:rPr>
          <w:rFonts w:hint="eastAsia"/>
          <w:i/>
          <w:iCs/>
          <w:rtl/>
          <w:lang w:bidi="ar-EG"/>
        </w:rPr>
        <w:t>الدراسات</w:t>
      </w:r>
      <w:r w:rsidRPr="00645264">
        <w:rPr>
          <w:i/>
          <w:iCs/>
          <w:rtl/>
          <w:lang w:bidi="ar-EG"/>
        </w:rPr>
        <w:t xml:space="preserve"> المتصلة </w:t>
      </w:r>
      <w:r w:rsidRPr="00645264">
        <w:rPr>
          <w:rFonts w:hint="eastAsia"/>
          <w:i/>
          <w:iCs/>
          <w:rtl/>
          <w:lang w:bidi="ar-EG"/>
        </w:rPr>
        <w:t>بالأمن</w:t>
      </w:r>
      <w:r w:rsidRPr="00645264">
        <w:rPr>
          <w:i/>
          <w:iCs/>
          <w:rtl/>
          <w:lang w:bidi="ar-EG"/>
        </w:rPr>
        <w:t xml:space="preserve"> </w:t>
      </w:r>
      <w:r w:rsidRPr="00645264">
        <w:rPr>
          <w:rFonts w:hint="eastAsia"/>
          <w:i/>
          <w:iCs/>
          <w:rtl/>
          <w:lang w:bidi="ar-EG"/>
        </w:rPr>
        <w:t>السيبراني</w:t>
      </w:r>
      <w:r w:rsidRPr="00645264">
        <w:rPr>
          <w:i/>
          <w:iCs/>
          <w:rtl/>
          <w:lang w:bidi="ar-EG"/>
        </w:rPr>
        <w:t xml:space="preserve"> </w:t>
      </w:r>
      <w:r w:rsidRPr="00645264">
        <w:rPr>
          <w:rFonts w:hint="eastAsia"/>
          <w:i/>
          <w:iCs/>
          <w:rtl/>
          <w:lang w:bidi="ar-EG"/>
        </w:rPr>
        <w:t>وإدارة</w:t>
      </w:r>
      <w:r w:rsidRPr="00645264">
        <w:rPr>
          <w:i/>
          <w:iCs/>
          <w:rtl/>
          <w:lang w:bidi="ar-EG"/>
        </w:rPr>
        <w:t xml:space="preserve"> الأمن </w:t>
      </w:r>
      <w:r w:rsidRPr="00645264">
        <w:rPr>
          <w:rFonts w:hint="eastAsia"/>
          <w:i/>
          <w:iCs/>
          <w:rtl/>
          <w:lang w:bidi="ar-EG"/>
        </w:rPr>
        <w:t>ومكافحة</w:t>
      </w:r>
      <w:r w:rsidRPr="00645264">
        <w:rPr>
          <w:i/>
          <w:iCs/>
          <w:rtl/>
          <w:lang w:bidi="ar-EG"/>
        </w:rPr>
        <w:t xml:space="preserve"> الرسائل </w:t>
      </w:r>
      <w:r w:rsidRPr="00645264">
        <w:rPr>
          <w:rFonts w:hint="eastAsia"/>
          <w:i/>
          <w:iCs/>
          <w:rtl/>
          <w:lang w:bidi="ar-EG"/>
        </w:rPr>
        <w:t>الاقتحامية</w:t>
      </w:r>
      <w:r w:rsidRPr="00645264">
        <w:rPr>
          <w:i/>
          <w:iCs/>
          <w:rtl/>
          <w:lang w:bidi="ar-EG"/>
        </w:rPr>
        <w:t xml:space="preserve"> وإدارة الهوية. </w:t>
      </w:r>
      <w:r w:rsidRPr="00645264">
        <w:rPr>
          <w:rFonts w:hint="cs"/>
          <w:i/>
          <w:iCs/>
          <w:rtl/>
          <w:lang w:bidi="ar-EG"/>
        </w:rPr>
        <w:t>ويتضمن ذلك أيضاً معمارية الأمن وإطاره العام وحماية المعلومات التي يمكن التعرف على هوية أصحابها شخصياً وأمن التطبيقات والخدمات بالنسبة لإنترنت الأشياء والشبكة الذكية وتلفزيون بروتوكول الإنترنت</w:t>
      </w:r>
      <w:r w:rsidR="00057051">
        <w:rPr>
          <w:rFonts w:hint="eastAsia"/>
          <w:i/>
          <w:iCs/>
          <w:rtl/>
          <w:lang w:bidi="ar-EG"/>
        </w:rPr>
        <w:t> </w:t>
      </w:r>
      <w:r w:rsidR="00562D1B">
        <w:rPr>
          <w:i/>
          <w:iCs/>
          <w:lang w:bidi="ar-EG"/>
        </w:rPr>
        <w:t>(IPTV)</w:t>
      </w:r>
      <w:r w:rsidRPr="00645264">
        <w:rPr>
          <w:rFonts w:hint="cs"/>
          <w:i/>
          <w:iCs/>
          <w:rtl/>
          <w:lang w:bidi="ar-EG"/>
        </w:rPr>
        <w:t xml:space="preserve"> والهواتف الذكية وخدمات الويب والشبكات الاجتماعية والحوسبة السحابية والنظام المالي باستخدام الخدمات المتنقلة والبيانات البيومترية عن بُعد. </w:t>
      </w:r>
      <w:r w:rsidRPr="00645264">
        <w:rPr>
          <w:i/>
          <w:iCs/>
          <w:rtl/>
          <w:lang w:bidi="ar-EG"/>
        </w:rPr>
        <w:t>وتكون مسؤولة أيضاً عن تطبيق اتصالات الأنظمة المفتوحة، بما في ذلك الدليل ومعرفات الأشياء، وعن اللغات التقنية وأسلوب استعمالها والقضايا الأخرى المتصلة بجوانب البرمجيات في أنظمة الاتصالات</w:t>
      </w:r>
      <w:r w:rsidRPr="00645264">
        <w:rPr>
          <w:rFonts w:hint="cs"/>
          <w:i/>
          <w:iCs/>
          <w:rtl/>
          <w:lang w:bidi="ar-EG"/>
        </w:rPr>
        <w:t xml:space="preserve"> وكذلك عن اختبارات المطابقة لتحسين جودة</w:t>
      </w:r>
      <w:r w:rsidRPr="00645264">
        <w:rPr>
          <w:rFonts w:hint="eastAsia"/>
          <w:i/>
          <w:iCs/>
          <w:rtl/>
          <w:lang w:bidi="ar-EG"/>
        </w:rPr>
        <w:t> </w:t>
      </w:r>
      <w:r w:rsidRPr="00645264">
        <w:rPr>
          <w:rFonts w:hint="cs"/>
          <w:i/>
          <w:iCs/>
          <w:rtl/>
          <w:lang w:bidi="ar-EG"/>
        </w:rPr>
        <w:t>التوصيات</w:t>
      </w:r>
      <w:r w:rsidRPr="00645264">
        <w:rPr>
          <w:i/>
          <w:iCs/>
          <w:rtl/>
          <w:lang w:bidi="ar-EG"/>
        </w:rPr>
        <w:t>.</w:t>
      </w:r>
    </w:p>
    <w:p w:rsidR="00645264" w:rsidRPr="00A7612B" w:rsidRDefault="00645264" w:rsidP="00645264">
      <w:pPr>
        <w:rPr>
          <w:spacing w:val="-6"/>
          <w:rtl/>
        </w:rPr>
      </w:pPr>
      <w:r w:rsidRPr="00A7612B">
        <w:rPr>
          <w:rFonts w:hint="cs"/>
          <w:spacing w:val="-6"/>
          <w:rtl/>
          <w:lang w:bidi="ar-EG"/>
        </w:rPr>
        <w:t>ويحدد الملحق</w:t>
      </w:r>
      <w:r w:rsidRPr="00A7612B">
        <w:rPr>
          <w:rFonts w:hint="eastAsia"/>
          <w:spacing w:val="-6"/>
          <w:rtl/>
        </w:rPr>
        <w:t> </w:t>
      </w:r>
      <w:r w:rsidRPr="00A7612B">
        <w:rPr>
          <w:spacing w:val="-6"/>
        </w:rPr>
        <w:t>A</w:t>
      </w:r>
      <w:r w:rsidRPr="00A7612B">
        <w:rPr>
          <w:spacing w:val="-6"/>
          <w:rtl/>
        </w:rPr>
        <w:t xml:space="preserve"> في </w:t>
      </w:r>
      <w:r w:rsidRPr="00A7612B">
        <w:rPr>
          <w:rFonts w:hint="cs"/>
          <w:spacing w:val="-6"/>
          <w:rtl/>
          <w:lang w:bidi="ar-EG"/>
        </w:rPr>
        <w:t>القرار </w:t>
      </w:r>
      <w:r w:rsidRPr="00A7612B">
        <w:rPr>
          <w:spacing w:val="-6"/>
          <w:lang w:bidi="ar-EG"/>
        </w:rPr>
        <w:t>2</w:t>
      </w:r>
      <w:r w:rsidRPr="00A7612B">
        <w:rPr>
          <w:rFonts w:hint="cs"/>
          <w:spacing w:val="-6"/>
          <w:rtl/>
          <w:lang w:bidi="ar-EG"/>
        </w:rPr>
        <w:t xml:space="preserve"> الصادر عن</w:t>
      </w:r>
      <w:r w:rsidRPr="00A7612B">
        <w:rPr>
          <w:spacing w:val="-6"/>
          <w:rtl/>
          <w:lang w:bidi="ar-EG"/>
        </w:rPr>
        <w:t xml:space="preserve"> الجمعية العالمية لتقييس الاتصالات</w:t>
      </w:r>
      <w:r w:rsidRPr="00A7612B">
        <w:rPr>
          <w:rFonts w:hint="cs"/>
          <w:spacing w:val="-6"/>
          <w:rtl/>
          <w:lang w:bidi="ar-EG"/>
        </w:rPr>
        <w:t xml:space="preserve"> لعام </w:t>
      </w:r>
      <w:r w:rsidRPr="00A7612B">
        <w:rPr>
          <w:spacing w:val="-6"/>
          <w:lang w:val="fr-CH"/>
        </w:rPr>
        <w:t>2012</w:t>
      </w:r>
      <w:r w:rsidRPr="00A7612B">
        <w:rPr>
          <w:spacing w:val="-6"/>
          <w:rtl/>
          <w:lang w:bidi="ar-EG"/>
        </w:rPr>
        <w:t xml:space="preserve"> </w:t>
      </w:r>
      <w:r w:rsidRPr="00A7612B">
        <w:rPr>
          <w:rFonts w:hint="cs"/>
          <w:spacing w:val="-6"/>
          <w:rtl/>
          <w:lang w:bidi="ar-EG"/>
        </w:rPr>
        <w:t xml:space="preserve">المسؤوليات الرائدة التالية للجنة </w:t>
      </w:r>
      <w:r w:rsidRPr="00A7612B">
        <w:rPr>
          <w:spacing w:val="-6"/>
          <w:rtl/>
        </w:rPr>
        <w:t>الدراسات</w:t>
      </w:r>
      <w:r w:rsidRPr="00A7612B">
        <w:rPr>
          <w:rFonts w:hint="cs"/>
          <w:spacing w:val="-6"/>
          <w:rtl/>
        </w:rPr>
        <w:t> </w:t>
      </w:r>
      <w:r w:rsidRPr="00A7612B">
        <w:rPr>
          <w:spacing w:val="-6"/>
        </w:rPr>
        <w:t>17</w:t>
      </w:r>
      <w:r w:rsidRPr="00A7612B">
        <w:rPr>
          <w:spacing w:val="-6"/>
          <w:rtl/>
        </w:rPr>
        <w:t>،</w:t>
      </w:r>
      <w:r w:rsidRPr="00A7612B">
        <w:rPr>
          <w:rFonts w:hint="cs"/>
          <w:spacing w:val="-6"/>
          <w:rtl/>
          <w:lang w:bidi="ar-EG"/>
        </w:rPr>
        <w:t> </w:t>
      </w:r>
      <w:r w:rsidRPr="00A7612B">
        <w:rPr>
          <w:spacing w:val="-6"/>
          <w:rtl/>
        </w:rPr>
        <w:t>الأمن:</w:t>
      </w:r>
    </w:p>
    <w:p w:rsidR="00645264" w:rsidRDefault="00B3592F" w:rsidP="00F04411">
      <w:pPr>
        <w:pStyle w:val="enumlev1"/>
        <w:tabs>
          <w:tab w:val="clear" w:pos="1134"/>
          <w:tab w:val="left" w:pos="992"/>
        </w:tabs>
        <w:ind w:left="1701" w:hanging="567"/>
      </w:pPr>
      <w:r>
        <w:rPr>
          <w:rFonts w:hint="cs"/>
          <w:rtl/>
        </w:rPr>
        <w:t>-</w:t>
      </w:r>
      <w:r w:rsidR="00F74D7A">
        <w:rPr>
          <w:rFonts w:hint="eastAsia"/>
        </w:rPr>
        <w:tab/>
      </w:r>
      <w:r w:rsidR="00645264" w:rsidRPr="006E250B">
        <w:rPr>
          <w:rFonts w:hint="cs"/>
          <w:i/>
          <w:iCs/>
          <w:rtl/>
        </w:rPr>
        <w:t>لجنة الدراسات الرئيسية المعنية بالأمن</w:t>
      </w:r>
    </w:p>
    <w:p w:rsidR="00645264" w:rsidRDefault="00B3592F" w:rsidP="00057051">
      <w:pPr>
        <w:pStyle w:val="enumlev1"/>
        <w:tabs>
          <w:tab w:val="clear" w:pos="1134"/>
          <w:tab w:val="left" w:pos="992"/>
        </w:tabs>
        <w:ind w:left="1701" w:hanging="567"/>
      </w:pPr>
      <w:r>
        <w:rPr>
          <w:rFonts w:hint="cs"/>
          <w:rtl/>
        </w:rPr>
        <w:t>-</w:t>
      </w:r>
      <w:r w:rsidR="00F74D7A">
        <w:rPr>
          <w:rFonts w:hint="eastAsia"/>
        </w:rPr>
        <w:tab/>
      </w:r>
      <w:r w:rsidR="00645264" w:rsidRPr="006E250B">
        <w:rPr>
          <w:rFonts w:hint="cs"/>
          <w:i/>
          <w:iCs/>
          <w:rtl/>
        </w:rPr>
        <w:t>لجنة الدراسات الرئيسية المعنية بإدارة الهوية</w:t>
      </w:r>
      <w:r w:rsidR="00057051">
        <w:rPr>
          <w:rFonts w:hint="eastAsia"/>
          <w:i/>
          <w:iCs/>
          <w:rtl/>
        </w:rPr>
        <w:t> </w:t>
      </w:r>
      <w:r w:rsidR="00645264" w:rsidRPr="006E250B">
        <w:rPr>
          <w:i/>
          <w:iCs/>
        </w:rPr>
        <w:t>(</w:t>
      </w:r>
      <w:proofErr w:type="spellStart"/>
      <w:r w:rsidR="00645264" w:rsidRPr="006E250B">
        <w:rPr>
          <w:i/>
          <w:iCs/>
        </w:rPr>
        <w:t>IdM</w:t>
      </w:r>
      <w:proofErr w:type="spellEnd"/>
      <w:r w:rsidR="00645264" w:rsidRPr="006E250B">
        <w:rPr>
          <w:i/>
          <w:iCs/>
        </w:rPr>
        <w:t>)</w:t>
      </w:r>
    </w:p>
    <w:p w:rsidR="00645264" w:rsidRDefault="00B3592F" w:rsidP="00F04411">
      <w:pPr>
        <w:pStyle w:val="enumlev1"/>
        <w:tabs>
          <w:tab w:val="clear" w:pos="1134"/>
          <w:tab w:val="left" w:pos="992"/>
        </w:tabs>
        <w:ind w:left="1701" w:hanging="567"/>
        <w:rPr>
          <w:rtl/>
        </w:rPr>
      </w:pPr>
      <w:r>
        <w:rPr>
          <w:rFonts w:hint="cs"/>
          <w:rtl/>
        </w:rPr>
        <w:t>-</w:t>
      </w:r>
      <w:r w:rsidR="00F74D7A">
        <w:rPr>
          <w:rFonts w:hint="eastAsia"/>
        </w:rPr>
        <w:tab/>
      </w:r>
      <w:r w:rsidR="00645264" w:rsidRPr="006E250B">
        <w:rPr>
          <w:rFonts w:hint="cs"/>
          <w:i/>
          <w:iCs/>
          <w:rtl/>
        </w:rPr>
        <w:t>لجنة الدراسات الرئيسية المعنية باللغات وتقنيات الوصف</w:t>
      </w:r>
      <w:r w:rsidR="0032306E">
        <w:rPr>
          <w:rFonts w:hint="cs"/>
          <w:i/>
          <w:iCs/>
          <w:rtl/>
        </w:rPr>
        <w:t>.</w:t>
      </w:r>
    </w:p>
    <w:p w:rsidR="00F74D7A" w:rsidRPr="00660C76" w:rsidRDefault="00F74D7A" w:rsidP="00F74D7A">
      <w:pPr>
        <w:rPr>
          <w:spacing w:val="-2"/>
          <w:rtl/>
        </w:rPr>
      </w:pPr>
      <w:r w:rsidRPr="00660C76">
        <w:rPr>
          <w:rFonts w:hint="cs"/>
          <w:spacing w:val="-2"/>
          <w:rtl/>
          <w:lang w:bidi="ar-EG"/>
        </w:rPr>
        <w:t>ويحدد الملحق</w:t>
      </w:r>
      <w:r>
        <w:rPr>
          <w:rFonts w:hint="eastAsia"/>
          <w:spacing w:val="-4"/>
          <w:rtl/>
        </w:rPr>
        <w:t> </w:t>
      </w:r>
      <w:r w:rsidRPr="00660C76">
        <w:rPr>
          <w:spacing w:val="-2"/>
        </w:rPr>
        <w:t>B</w:t>
      </w:r>
      <w:r>
        <w:rPr>
          <w:rFonts w:hint="cs"/>
          <w:spacing w:val="-2"/>
          <w:rtl/>
        </w:rPr>
        <w:t xml:space="preserve"> </w:t>
      </w:r>
      <w:r>
        <w:rPr>
          <w:spacing w:val="-2"/>
          <w:rtl/>
        </w:rPr>
        <w:t>في </w:t>
      </w:r>
      <w:r w:rsidRPr="00660C76">
        <w:rPr>
          <w:rFonts w:hint="cs"/>
          <w:spacing w:val="-2"/>
          <w:rtl/>
          <w:lang w:bidi="ar-EG"/>
        </w:rPr>
        <w:t>القرار</w:t>
      </w:r>
      <w:r>
        <w:rPr>
          <w:rFonts w:hint="cs"/>
          <w:rtl/>
          <w:lang w:bidi="ar-EG"/>
        </w:rPr>
        <w:t> </w:t>
      </w:r>
      <w:r w:rsidRPr="00660C76">
        <w:rPr>
          <w:spacing w:val="-2"/>
          <w:lang w:bidi="ar-EG"/>
        </w:rPr>
        <w:t>2</w:t>
      </w:r>
      <w:r w:rsidRPr="00660C76">
        <w:rPr>
          <w:rFonts w:hint="cs"/>
          <w:spacing w:val="-2"/>
          <w:rtl/>
          <w:lang w:bidi="ar-EG"/>
        </w:rPr>
        <w:t xml:space="preserve"> الصادر عن</w:t>
      </w:r>
      <w:r w:rsidRPr="00660C76">
        <w:rPr>
          <w:spacing w:val="-2"/>
          <w:rtl/>
          <w:lang w:bidi="ar-EG"/>
        </w:rPr>
        <w:t xml:space="preserve"> الجمعية العالمية لتقييس الاتصالات</w:t>
      </w:r>
      <w:r w:rsidRPr="00660C76">
        <w:rPr>
          <w:rFonts w:hint="cs"/>
          <w:spacing w:val="-2"/>
          <w:rtl/>
          <w:lang w:bidi="ar-EG"/>
        </w:rPr>
        <w:t xml:space="preserve"> لعام</w:t>
      </w:r>
      <w:r>
        <w:rPr>
          <w:rFonts w:hint="cs"/>
          <w:rtl/>
          <w:lang w:bidi="ar-EG"/>
        </w:rPr>
        <w:t> </w:t>
      </w:r>
      <w:r w:rsidRPr="00660C76">
        <w:rPr>
          <w:spacing w:val="-2"/>
          <w:lang w:val="fr-CH"/>
        </w:rPr>
        <w:t>20</w:t>
      </w:r>
      <w:r>
        <w:rPr>
          <w:spacing w:val="-2"/>
          <w:lang w:val="fr-CH"/>
        </w:rPr>
        <w:t>12</w:t>
      </w:r>
      <w:r w:rsidRPr="00660C76">
        <w:rPr>
          <w:spacing w:val="-2"/>
          <w:rtl/>
          <w:lang w:bidi="ar-EG"/>
        </w:rPr>
        <w:t xml:space="preserve"> </w:t>
      </w:r>
      <w:r w:rsidRPr="00660C76">
        <w:rPr>
          <w:rFonts w:hint="cs"/>
          <w:spacing w:val="-2"/>
          <w:rtl/>
          <w:lang w:bidi="ar-EG"/>
        </w:rPr>
        <w:t xml:space="preserve">المسؤوليات التالية للجنة </w:t>
      </w:r>
      <w:r w:rsidRPr="00660C76">
        <w:rPr>
          <w:spacing w:val="-2"/>
          <w:rtl/>
        </w:rPr>
        <w:t>الدراسات</w:t>
      </w:r>
      <w:r>
        <w:rPr>
          <w:rFonts w:hint="cs"/>
          <w:spacing w:val="-2"/>
          <w:rtl/>
        </w:rPr>
        <w:t> </w:t>
      </w:r>
      <w:r w:rsidRPr="00660C76">
        <w:rPr>
          <w:spacing w:val="-2"/>
        </w:rPr>
        <w:t>17</w:t>
      </w:r>
      <w:r w:rsidRPr="00660C76">
        <w:rPr>
          <w:spacing w:val="-2"/>
          <w:rtl/>
        </w:rPr>
        <w:t>:</w:t>
      </w:r>
    </w:p>
    <w:p w:rsidR="00F74D7A" w:rsidRDefault="00F74D7A" w:rsidP="00A7612B">
      <w:pPr>
        <w:ind w:left="1134"/>
        <w:rPr>
          <w:i/>
          <w:iCs/>
          <w:lang w:bidi="ar-EG"/>
        </w:rPr>
      </w:pPr>
      <w:r w:rsidRPr="00F74D7A">
        <w:rPr>
          <w:rFonts w:hint="eastAsia"/>
          <w:i/>
          <w:iCs/>
          <w:rtl/>
          <w:lang w:bidi="ar-EG"/>
        </w:rPr>
        <w:t>لجنة</w:t>
      </w:r>
      <w:r w:rsidRPr="00F74D7A">
        <w:rPr>
          <w:i/>
          <w:iCs/>
          <w:rtl/>
          <w:lang w:bidi="ar-EG"/>
        </w:rPr>
        <w:t xml:space="preserve"> الدراسات</w:t>
      </w:r>
      <w:r w:rsidR="00057051">
        <w:rPr>
          <w:rFonts w:hint="cs"/>
          <w:i/>
          <w:iCs/>
          <w:rtl/>
          <w:lang w:bidi="ar-EG"/>
        </w:rPr>
        <w:t> </w:t>
      </w:r>
      <w:r w:rsidRPr="00F74D7A">
        <w:rPr>
          <w:i/>
          <w:iCs/>
          <w:lang w:bidi="ar-EG"/>
        </w:rPr>
        <w:t>17</w:t>
      </w:r>
      <w:r w:rsidRPr="00F74D7A">
        <w:rPr>
          <w:i/>
          <w:iCs/>
          <w:rtl/>
          <w:lang w:bidi="ar-EG"/>
        </w:rPr>
        <w:t xml:space="preserve"> </w:t>
      </w:r>
      <w:r w:rsidRPr="00F74D7A">
        <w:rPr>
          <w:rFonts w:hint="cs"/>
          <w:i/>
          <w:iCs/>
          <w:rtl/>
          <w:lang w:bidi="ar-EG"/>
        </w:rPr>
        <w:t>لقطاع تقييس الاتصالات</w:t>
      </w:r>
      <w:r w:rsidRPr="00F74D7A">
        <w:rPr>
          <w:i/>
          <w:iCs/>
          <w:rtl/>
          <w:lang w:bidi="ar-EG"/>
        </w:rPr>
        <w:t xml:space="preserve"> مسؤولة عن </w:t>
      </w:r>
      <w:r w:rsidRPr="00F74D7A">
        <w:rPr>
          <w:rFonts w:hint="cs"/>
          <w:i/>
          <w:iCs/>
          <w:rtl/>
          <w:lang w:bidi="ar-EG"/>
        </w:rPr>
        <w:t>بناء الثقة والأمن في استخدام تكنولوجيا المعلومات والاتصالات</w:t>
      </w:r>
      <w:r w:rsidR="00057051">
        <w:rPr>
          <w:rFonts w:hint="eastAsia"/>
          <w:i/>
          <w:iCs/>
          <w:rtl/>
          <w:lang w:bidi="ar-EG"/>
        </w:rPr>
        <w:t> </w:t>
      </w:r>
      <w:r w:rsidR="00EA599E">
        <w:rPr>
          <w:i/>
          <w:iCs/>
          <w:lang w:bidi="ar-EG"/>
        </w:rPr>
        <w:t>(ICT)</w:t>
      </w:r>
      <w:r w:rsidRPr="00F74D7A">
        <w:rPr>
          <w:rFonts w:hint="cs"/>
          <w:i/>
          <w:iCs/>
          <w:rtl/>
          <w:lang w:bidi="ar-EG"/>
        </w:rPr>
        <w:t xml:space="preserve">. ويشمل ذلك </w:t>
      </w:r>
      <w:r w:rsidRPr="00F74D7A">
        <w:rPr>
          <w:i/>
          <w:iCs/>
          <w:rtl/>
          <w:lang w:bidi="ar-EG"/>
        </w:rPr>
        <w:t xml:space="preserve">الدراسات المتصلة بالأمن، بما فيها الأمن </w:t>
      </w:r>
      <w:r w:rsidRPr="00F74D7A">
        <w:rPr>
          <w:rFonts w:hint="eastAsia"/>
          <w:i/>
          <w:iCs/>
          <w:rtl/>
          <w:lang w:bidi="ar-EG"/>
        </w:rPr>
        <w:t>السيبراني</w:t>
      </w:r>
      <w:r w:rsidRPr="00F74D7A">
        <w:rPr>
          <w:i/>
          <w:iCs/>
          <w:rtl/>
          <w:lang w:bidi="ar-EG"/>
        </w:rPr>
        <w:t xml:space="preserve"> ومكافحة الرسائل </w:t>
      </w:r>
      <w:r w:rsidRPr="00F74D7A">
        <w:rPr>
          <w:rFonts w:hint="eastAsia"/>
          <w:i/>
          <w:iCs/>
          <w:rtl/>
          <w:lang w:bidi="ar-EG"/>
        </w:rPr>
        <w:t>الاقتحامية</w:t>
      </w:r>
      <w:r w:rsidRPr="00F74D7A">
        <w:rPr>
          <w:i/>
          <w:iCs/>
          <w:rtl/>
          <w:lang w:bidi="ar-EG"/>
        </w:rPr>
        <w:t xml:space="preserve"> وإدارة الهوية. </w:t>
      </w:r>
      <w:r w:rsidRPr="00F74D7A">
        <w:rPr>
          <w:rFonts w:hint="cs"/>
          <w:i/>
          <w:iCs/>
          <w:rtl/>
          <w:lang w:bidi="ar-EG"/>
        </w:rPr>
        <w:t>ويشمل ذلك أيضاً معمارية وإطار الأمن وإدارته وحماية المعلومات القابلة للتعرف الشخصي</w:t>
      </w:r>
      <w:r w:rsidR="00057051">
        <w:rPr>
          <w:rFonts w:hint="eastAsia"/>
          <w:i/>
          <w:iCs/>
          <w:rtl/>
          <w:lang w:bidi="ar-EG"/>
        </w:rPr>
        <w:t> </w:t>
      </w:r>
      <w:r w:rsidRPr="00F74D7A">
        <w:rPr>
          <w:i/>
          <w:iCs/>
          <w:lang w:bidi="ar-EG"/>
        </w:rPr>
        <w:t>(PII)</w:t>
      </w:r>
      <w:r w:rsidRPr="00F74D7A">
        <w:rPr>
          <w:rFonts w:hint="cs"/>
          <w:i/>
          <w:iCs/>
          <w:rtl/>
          <w:lang w:bidi="ar-EG"/>
        </w:rPr>
        <w:t xml:space="preserve"> وأمن التطبيقات والخدمات بالنسبة لإنترنت الأشياء</w:t>
      </w:r>
      <w:r w:rsidR="00057051">
        <w:rPr>
          <w:rFonts w:hint="eastAsia"/>
          <w:i/>
          <w:iCs/>
          <w:rtl/>
          <w:lang w:bidi="ar-EG"/>
        </w:rPr>
        <w:t> </w:t>
      </w:r>
      <w:r w:rsidR="005B40CF">
        <w:rPr>
          <w:i/>
          <w:iCs/>
          <w:lang w:bidi="ar-EG"/>
        </w:rPr>
        <w:t>(</w:t>
      </w:r>
      <w:proofErr w:type="spellStart"/>
      <w:r w:rsidR="005B40CF">
        <w:rPr>
          <w:i/>
          <w:iCs/>
          <w:lang w:bidi="ar-EG"/>
        </w:rPr>
        <w:t>I</w:t>
      </w:r>
      <w:r w:rsidR="001B655F">
        <w:rPr>
          <w:i/>
          <w:iCs/>
          <w:lang w:bidi="ar-EG"/>
        </w:rPr>
        <w:t>o</w:t>
      </w:r>
      <w:r w:rsidR="005B40CF">
        <w:rPr>
          <w:i/>
          <w:iCs/>
          <w:lang w:bidi="ar-EG"/>
        </w:rPr>
        <w:t>T</w:t>
      </w:r>
      <w:proofErr w:type="spellEnd"/>
      <w:r w:rsidR="005B40CF">
        <w:rPr>
          <w:i/>
          <w:iCs/>
          <w:lang w:bidi="ar-EG"/>
        </w:rPr>
        <w:t>)</w:t>
      </w:r>
      <w:r w:rsidRPr="00F74D7A">
        <w:rPr>
          <w:rFonts w:hint="cs"/>
          <w:i/>
          <w:iCs/>
          <w:rtl/>
          <w:lang w:bidi="ar-EG"/>
        </w:rPr>
        <w:t xml:space="preserve"> والشبكة الذكية والهواتف الذكية وتلفزيون بروتوكول الإنترنت</w:t>
      </w:r>
      <w:r w:rsidR="00057051">
        <w:rPr>
          <w:rFonts w:hint="eastAsia"/>
          <w:i/>
          <w:iCs/>
          <w:rtl/>
          <w:lang w:bidi="ar-EG"/>
        </w:rPr>
        <w:t> </w:t>
      </w:r>
      <w:r w:rsidR="00A31479">
        <w:rPr>
          <w:i/>
          <w:iCs/>
          <w:lang w:bidi="ar-EG"/>
        </w:rPr>
        <w:t>(IPTV)</w:t>
      </w:r>
      <w:r w:rsidRPr="00F74D7A">
        <w:rPr>
          <w:rFonts w:hint="cs"/>
          <w:i/>
          <w:iCs/>
          <w:rtl/>
          <w:lang w:bidi="ar-EG"/>
        </w:rPr>
        <w:t xml:space="preserve"> وخدمات </w:t>
      </w:r>
      <w:r w:rsidRPr="00244023">
        <w:rPr>
          <w:rFonts w:ascii="Times New Roman italic" w:hAnsi="Times New Roman italic" w:hint="cs"/>
          <w:i/>
          <w:iCs/>
          <w:spacing w:val="-4"/>
          <w:rtl/>
          <w:lang w:bidi="ar-EG"/>
        </w:rPr>
        <w:t>الويب والشبكات الذكية والحوسبة السحابية والنظام المالي باستخدام الاتصالات المتنقلة والبيانات البيومترية عن بُعد.</w:t>
      </w:r>
      <w:r w:rsidRPr="00F74D7A">
        <w:rPr>
          <w:rFonts w:hint="cs"/>
          <w:i/>
          <w:iCs/>
          <w:rtl/>
          <w:lang w:bidi="ar-EG"/>
        </w:rPr>
        <w:t xml:space="preserve"> </w:t>
      </w:r>
      <w:r w:rsidRPr="00F74D7A">
        <w:rPr>
          <w:i/>
          <w:iCs/>
          <w:rtl/>
          <w:lang w:bidi="ar-EG"/>
        </w:rPr>
        <w:t>وهي مسؤولة كذلك عن تطبيق اتصالات الأنظمة المفتوحة بما في ذلك الدليل ومعرّفات الأشياء، واللغات التقنية وأسلوب استعمالها والمسائل الأخرى المتعلقة بجوانب البرمجيات في أنظمة الاتصالات</w:t>
      </w:r>
      <w:r w:rsidRPr="00F74D7A">
        <w:rPr>
          <w:rFonts w:hint="cs"/>
          <w:i/>
          <w:iCs/>
          <w:rtl/>
          <w:lang w:bidi="ar-EG"/>
        </w:rPr>
        <w:t xml:space="preserve"> وعن</w:t>
      </w:r>
      <w:r w:rsidR="00A7612B">
        <w:rPr>
          <w:rFonts w:hint="eastAsia"/>
          <w:i/>
          <w:iCs/>
          <w:rtl/>
          <w:lang w:bidi="ar-EG"/>
        </w:rPr>
        <w:t> </w:t>
      </w:r>
      <w:r w:rsidRPr="00F74D7A">
        <w:rPr>
          <w:rFonts w:hint="cs"/>
          <w:i/>
          <w:iCs/>
          <w:rtl/>
          <w:lang w:bidi="ar-EG"/>
        </w:rPr>
        <w:t>اختبارات المطابقة لتحسين جودة التوصيات</w:t>
      </w:r>
      <w:r w:rsidRPr="00F74D7A">
        <w:rPr>
          <w:i/>
          <w:iCs/>
          <w:rtl/>
          <w:lang w:bidi="ar-EG"/>
        </w:rPr>
        <w:t>.</w:t>
      </w:r>
    </w:p>
    <w:p w:rsidR="007553F0" w:rsidRPr="007553F0" w:rsidRDefault="007553F0" w:rsidP="00DD01FC">
      <w:pPr>
        <w:ind w:left="1134"/>
        <w:rPr>
          <w:i/>
          <w:iCs/>
          <w:rtl/>
          <w:lang w:bidi="ar-EG"/>
        </w:rPr>
      </w:pPr>
      <w:r w:rsidRPr="007553F0">
        <w:rPr>
          <w:rFonts w:hint="eastAsia"/>
          <w:i/>
          <w:iCs/>
          <w:rtl/>
          <w:lang w:bidi="ar-EG"/>
        </w:rPr>
        <w:t>تضطلع</w:t>
      </w:r>
      <w:r w:rsidRPr="007553F0">
        <w:rPr>
          <w:i/>
          <w:iCs/>
          <w:rtl/>
          <w:lang w:bidi="ar-EG"/>
        </w:rPr>
        <w:t xml:space="preserve"> لجنة الدراسات</w:t>
      </w:r>
      <w:r w:rsidR="00057051">
        <w:rPr>
          <w:rFonts w:hint="cs"/>
          <w:i/>
          <w:iCs/>
          <w:rtl/>
          <w:lang w:bidi="ar-EG"/>
        </w:rPr>
        <w:t> </w:t>
      </w:r>
      <w:r w:rsidRPr="007553F0">
        <w:rPr>
          <w:i/>
          <w:iCs/>
          <w:lang w:bidi="ar-EG"/>
        </w:rPr>
        <w:t>17</w:t>
      </w:r>
      <w:r w:rsidRPr="007553F0">
        <w:rPr>
          <w:rFonts w:hint="eastAsia"/>
          <w:i/>
          <w:iCs/>
          <w:rtl/>
          <w:lang w:bidi="ar-EG"/>
        </w:rPr>
        <w:t>،</w:t>
      </w:r>
      <w:r w:rsidRPr="007553F0">
        <w:rPr>
          <w:i/>
          <w:iCs/>
          <w:rtl/>
          <w:lang w:bidi="ar-EG"/>
        </w:rPr>
        <w:t xml:space="preserve"> في مجال الأمن، بالمسؤولية عن وضع التوصيات الأساسية بشأن أمن تكنولوجيا المعلومات والاتصالات مثل المعماريات والأطر العامة للأمن؛ وأساسيات </w:t>
      </w:r>
      <w:r w:rsidRPr="007553F0">
        <w:rPr>
          <w:rFonts w:hint="cs"/>
          <w:i/>
          <w:iCs/>
          <w:rtl/>
          <w:lang w:bidi="ar-EG"/>
        </w:rPr>
        <w:t xml:space="preserve">الأمن السيبراني، </w:t>
      </w:r>
      <w:r w:rsidRPr="007553F0">
        <w:rPr>
          <w:i/>
          <w:iCs/>
          <w:rtl/>
          <w:lang w:bidi="ar-EG"/>
        </w:rPr>
        <w:t xml:space="preserve">تهديدات ومواطن الضعف والمخاطر؛ </w:t>
      </w:r>
      <w:r w:rsidRPr="007553F0">
        <w:rPr>
          <w:rFonts w:hint="cs"/>
          <w:i/>
          <w:iCs/>
          <w:rtl/>
          <w:lang w:bidi="ar-EG"/>
        </w:rPr>
        <w:t>وإدارة التصدي للحوادث</w:t>
      </w:r>
      <w:r w:rsidRPr="007553F0">
        <w:rPr>
          <w:i/>
          <w:iCs/>
          <w:rtl/>
          <w:lang w:bidi="ar-EG"/>
        </w:rPr>
        <w:t xml:space="preserve"> والأدلة القضائية</w:t>
      </w:r>
      <w:r w:rsidRPr="007553F0">
        <w:rPr>
          <w:rFonts w:hint="cs"/>
          <w:i/>
          <w:iCs/>
          <w:rtl/>
          <w:lang w:bidi="ar-EG"/>
        </w:rPr>
        <w:t xml:space="preserve"> الرقمية</w:t>
      </w:r>
      <w:r w:rsidRPr="007553F0">
        <w:rPr>
          <w:i/>
          <w:iCs/>
          <w:rtl/>
          <w:lang w:bidi="ar-EG"/>
        </w:rPr>
        <w:t>؛ و</w:t>
      </w:r>
      <w:r w:rsidRPr="007553F0">
        <w:rPr>
          <w:rFonts w:hint="cs"/>
          <w:i/>
          <w:iCs/>
          <w:rtl/>
          <w:lang w:bidi="ar-EG"/>
        </w:rPr>
        <w:t xml:space="preserve">إدارة </w:t>
      </w:r>
      <w:r w:rsidRPr="007553F0">
        <w:rPr>
          <w:i/>
          <w:iCs/>
          <w:rtl/>
          <w:lang w:bidi="ar-EG"/>
        </w:rPr>
        <w:t xml:space="preserve">الأمن </w:t>
      </w:r>
      <w:r w:rsidRPr="007553F0">
        <w:rPr>
          <w:rFonts w:hint="cs"/>
          <w:i/>
          <w:iCs/>
          <w:rtl/>
          <w:lang w:bidi="ar-EG"/>
        </w:rPr>
        <w:t>بما</w:t>
      </w:r>
      <w:r w:rsidRPr="007553F0">
        <w:rPr>
          <w:rFonts w:hint="eastAsia"/>
          <w:i/>
          <w:iCs/>
          <w:rtl/>
          <w:lang w:bidi="ar-EG"/>
        </w:rPr>
        <w:t> </w:t>
      </w:r>
      <w:r w:rsidRPr="007553F0">
        <w:rPr>
          <w:rFonts w:hint="cs"/>
          <w:i/>
          <w:iCs/>
          <w:rtl/>
          <w:lang w:bidi="ar-EG"/>
        </w:rPr>
        <w:t xml:space="preserve">في ذلك إدارة </w:t>
      </w:r>
      <w:r w:rsidR="002C503B">
        <w:rPr>
          <w:rFonts w:hint="cs"/>
          <w:i/>
          <w:iCs/>
          <w:rtl/>
          <w:lang w:bidi="ar-EG"/>
        </w:rPr>
        <w:t>المعلومات القابلة للتعرف الشخصي</w:t>
      </w:r>
      <w:r w:rsidRPr="007553F0">
        <w:rPr>
          <w:rFonts w:hint="cs"/>
          <w:i/>
          <w:iCs/>
          <w:rtl/>
          <w:lang w:bidi="ar-EG"/>
        </w:rPr>
        <w:t>؛ ومكافحة الرسائل الاقتحامية بالوسائل التقنية</w:t>
      </w:r>
      <w:r w:rsidRPr="007553F0">
        <w:rPr>
          <w:i/>
          <w:iCs/>
          <w:rtl/>
          <w:lang w:bidi="ar-EG"/>
        </w:rPr>
        <w:t>. وبالإضافة إلى ذلك تضطلع لجنة الدراسات</w:t>
      </w:r>
      <w:r w:rsidR="00244023">
        <w:rPr>
          <w:rFonts w:hint="cs"/>
          <w:i/>
          <w:iCs/>
          <w:rtl/>
          <w:lang w:bidi="ar-EG"/>
        </w:rPr>
        <w:t> </w:t>
      </w:r>
      <w:r w:rsidRPr="007553F0">
        <w:rPr>
          <w:i/>
          <w:iCs/>
          <w:lang w:bidi="ar-EG"/>
        </w:rPr>
        <w:t>17</w:t>
      </w:r>
      <w:r w:rsidRPr="007553F0">
        <w:rPr>
          <w:i/>
          <w:iCs/>
          <w:rtl/>
          <w:lang w:bidi="ar-EG"/>
        </w:rPr>
        <w:t xml:space="preserve"> بالتنسيق</w:t>
      </w:r>
      <w:r w:rsidR="00DD01FC">
        <w:rPr>
          <w:rFonts w:hint="cs"/>
          <w:i/>
          <w:iCs/>
          <w:rtl/>
          <w:lang w:bidi="ar-EG"/>
        </w:rPr>
        <w:t> </w:t>
      </w:r>
      <w:r w:rsidRPr="007553F0">
        <w:rPr>
          <w:i/>
          <w:iCs/>
          <w:rtl/>
          <w:lang w:bidi="ar-EG"/>
        </w:rPr>
        <w:t>الشامل لأعمال الأمن في قطاع تقييس الاتصالات.</w:t>
      </w:r>
    </w:p>
    <w:p w:rsidR="00937A60" w:rsidRPr="00937A60" w:rsidRDefault="00937A60" w:rsidP="00937A60">
      <w:pPr>
        <w:ind w:left="1134"/>
        <w:rPr>
          <w:i/>
          <w:iCs/>
          <w:rtl/>
          <w:lang w:bidi="ar-EG"/>
        </w:rPr>
      </w:pPr>
      <w:r w:rsidRPr="00937A60">
        <w:rPr>
          <w:rFonts w:hint="eastAsia"/>
          <w:i/>
          <w:iCs/>
          <w:rtl/>
        </w:rPr>
        <w:t>وإلى</w:t>
      </w:r>
      <w:r w:rsidRPr="00937A60">
        <w:rPr>
          <w:i/>
          <w:iCs/>
          <w:rtl/>
        </w:rPr>
        <w:t xml:space="preserve"> جانب ذلك، تضطلع لجنة الدراسات </w:t>
      </w:r>
      <w:r w:rsidRPr="00937A60">
        <w:rPr>
          <w:i/>
          <w:iCs/>
        </w:rPr>
        <w:t>17</w:t>
      </w:r>
      <w:r w:rsidRPr="00937A60">
        <w:rPr>
          <w:i/>
          <w:iCs/>
          <w:rtl/>
          <w:lang w:bidi="ar-EG"/>
        </w:rPr>
        <w:t xml:space="preserve"> بوضع التوصيات الأساسية الم</w:t>
      </w:r>
      <w:r w:rsidRPr="00937A60">
        <w:rPr>
          <w:rFonts w:hint="cs"/>
          <w:i/>
          <w:iCs/>
          <w:rtl/>
          <w:lang w:bidi="ar-EG"/>
        </w:rPr>
        <w:t>تعلقة بالجوانب الأمنية للتطبيقات والخدمات في</w:t>
      </w:r>
      <w:r w:rsidRPr="00937A60">
        <w:rPr>
          <w:rFonts w:hint="eastAsia"/>
          <w:i/>
          <w:iCs/>
          <w:rtl/>
          <w:lang w:bidi="ar-EG"/>
        </w:rPr>
        <w:t> </w:t>
      </w:r>
      <w:r w:rsidRPr="00937A60">
        <w:rPr>
          <w:rFonts w:hint="cs"/>
          <w:i/>
          <w:iCs/>
          <w:rtl/>
          <w:lang w:bidi="ar-EG"/>
        </w:rPr>
        <w:t>مجالات تلفزيون بروتوكول الإنترنت والشبكة الذكية وإنترنت الأشياء والشبكات الاجتماعية والحوسبة السحابية والهواتف الذكية والنظام المالي باستخدام الاتصالات المتنقلة والبيانات البيومترية عن بُعد.</w:t>
      </w:r>
    </w:p>
    <w:p w:rsidR="00937A60" w:rsidRPr="00937A60" w:rsidRDefault="00937A60" w:rsidP="00A7612B">
      <w:pPr>
        <w:ind w:left="1134"/>
        <w:rPr>
          <w:i/>
          <w:iCs/>
          <w:rtl/>
          <w:lang w:bidi="ar-EG"/>
        </w:rPr>
      </w:pPr>
      <w:r w:rsidRPr="00937A60">
        <w:rPr>
          <w:rFonts w:hint="eastAsia"/>
          <w:i/>
          <w:iCs/>
          <w:rtl/>
        </w:rPr>
        <w:lastRenderedPageBreak/>
        <w:t>ولجنة</w:t>
      </w:r>
      <w:r w:rsidRPr="00937A60">
        <w:rPr>
          <w:i/>
          <w:iCs/>
          <w:rtl/>
        </w:rPr>
        <w:t xml:space="preserve"> الدراسات </w:t>
      </w:r>
      <w:r w:rsidRPr="00937A60">
        <w:rPr>
          <w:i/>
          <w:iCs/>
          <w:lang w:val="fr-FR" w:bidi="ar-EG"/>
        </w:rPr>
        <w:t>17</w:t>
      </w:r>
      <w:r w:rsidRPr="00937A60">
        <w:rPr>
          <w:i/>
          <w:iCs/>
          <w:rtl/>
          <w:lang w:bidi="ar-EG"/>
        </w:rPr>
        <w:t xml:space="preserve"> مسؤولة</w:t>
      </w:r>
      <w:r w:rsidRPr="00937A60">
        <w:rPr>
          <w:rFonts w:hint="cs"/>
          <w:i/>
          <w:iCs/>
          <w:rtl/>
          <w:lang w:bidi="ar-EG"/>
        </w:rPr>
        <w:t xml:space="preserve"> كذلك</w:t>
      </w:r>
      <w:r w:rsidRPr="00937A60">
        <w:rPr>
          <w:i/>
          <w:iCs/>
          <w:rtl/>
          <w:lang w:bidi="ar-EG"/>
        </w:rPr>
        <w:t xml:space="preserve"> عن </w:t>
      </w:r>
      <w:r w:rsidRPr="00937A60">
        <w:rPr>
          <w:rFonts w:hint="cs"/>
          <w:i/>
          <w:iCs/>
          <w:rtl/>
          <w:lang w:bidi="ar-EG"/>
        </w:rPr>
        <w:t xml:space="preserve">وضع التوصيات الأساسية المتعلقة </w:t>
      </w:r>
      <w:r w:rsidRPr="00937A60">
        <w:rPr>
          <w:i/>
          <w:iCs/>
          <w:rtl/>
          <w:lang w:bidi="ar-EG"/>
        </w:rPr>
        <w:t>ببلورة نموذج عام لإدارة الهوية مستقل عن تكنولوجيات الشبكة ويوفر التبادل الآمن لمعلومات الهوية بين الكيانات. ويشمل هذا العمل أيضاً دراسة عملية اكتشاف المصادر الموثوقة لمعلومات الهوية؛ والآليات النوعية للتوصيل/للتشغيل بين مجموعة متنوعة من</w:t>
      </w:r>
      <w:r w:rsidR="00A7612B">
        <w:rPr>
          <w:rFonts w:hint="cs"/>
          <w:i/>
          <w:iCs/>
          <w:rtl/>
          <w:lang w:bidi="ar-EG"/>
        </w:rPr>
        <w:t> </w:t>
      </w:r>
      <w:r w:rsidRPr="00937A60">
        <w:rPr>
          <w:i/>
          <w:iCs/>
          <w:rtl/>
          <w:lang w:bidi="ar-EG"/>
        </w:rPr>
        <w:t>أنساق معلومات الهوية؛ وتهديدات إدارة الهوية وآليات مكافحتها وحماية المعلومات القابلة للتعرّف الشخصي</w:t>
      </w:r>
      <w:r w:rsidRPr="00937A60">
        <w:rPr>
          <w:rFonts w:hint="eastAsia"/>
          <w:i/>
          <w:iCs/>
          <w:rtl/>
          <w:lang w:bidi="ar-EG"/>
        </w:rPr>
        <w:t> </w:t>
      </w:r>
      <w:r w:rsidRPr="00937A60">
        <w:rPr>
          <w:i/>
          <w:iCs/>
          <w:rtl/>
          <w:lang w:bidi="ar-EG"/>
        </w:rPr>
        <w:t>ووضع آليات لضمان ترخيص النفاذ إلى هذه المعلومات عند الاقتضاء</w:t>
      </w:r>
      <w:r w:rsidRPr="00937A60">
        <w:rPr>
          <w:rFonts w:hint="eastAsia"/>
          <w:i/>
          <w:iCs/>
          <w:rtl/>
          <w:lang w:bidi="ar-EG"/>
        </w:rPr>
        <w:t> فقط</w:t>
      </w:r>
      <w:r w:rsidRPr="00937A60">
        <w:rPr>
          <w:i/>
          <w:iCs/>
          <w:rtl/>
          <w:lang w:bidi="ar-EG"/>
        </w:rPr>
        <w:t>.</w:t>
      </w:r>
    </w:p>
    <w:p w:rsidR="00322FF2" w:rsidRPr="00FC0DF2" w:rsidRDefault="00322FF2" w:rsidP="007D233A">
      <w:pPr>
        <w:ind w:left="1134"/>
        <w:rPr>
          <w:rFonts w:ascii="Times New Roman italic" w:hAnsi="Times New Roman italic"/>
          <w:i/>
          <w:iCs/>
          <w:spacing w:val="-6"/>
          <w:rtl/>
        </w:rPr>
      </w:pPr>
      <w:r w:rsidRPr="00FC0DF2">
        <w:rPr>
          <w:rFonts w:ascii="Times New Roman italic" w:hAnsi="Times New Roman italic" w:hint="cs"/>
          <w:i/>
          <w:iCs/>
          <w:spacing w:val="-6"/>
          <w:rtl/>
        </w:rPr>
        <w:t xml:space="preserve">وتضطلع لجنة الدراسات </w:t>
      </w:r>
      <w:r w:rsidRPr="00FC0DF2">
        <w:rPr>
          <w:rFonts w:ascii="Times New Roman italic" w:hAnsi="Times New Roman italic"/>
          <w:i/>
          <w:iCs/>
          <w:spacing w:val="-6"/>
        </w:rPr>
        <w:t>17</w:t>
      </w:r>
      <w:r w:rsidRPr="00FC0DF2">
        <w:rPr>
          <w:rFonts w:ascii="Times New Roman italic" w:hAnsi="Times New Roman italic" w:hint="cs"/>
          <w:i/>
          <w:iCs/>
          <w:spacing w:val="-6"/>
          <w:rtl/>
        </w:rPr>
        <w:t xml:space="preserve"> في مجال اتصالات الأنظمة المفتوحة بالمسؤولية عن التوصيات الصادرة في المجالات التالية:</w:t>
      </w:r>
    </w:p>
    <w:p w:rsidR="00322FF2" w:rsidRPr="00FC0DF2" w:rsidRDefault="00322FF2" w:rsidP="00DD01FC">
      <w:pPr>
        <w:pStyle w:val="enumlev2"/>
        <w:rPr>
          <w:rtl/>
        </w:rPr>
      </w:pPr>
      <w:r w:rsidRPr="00FC0DF2">
        <w:sym w:font="Symbol" w:char="F0B7"/>
      </w:r>
      <w:r w:rsidRPr="00FC0DF2">
        <w:rPr>
          <w:rFonts w:hint="cs"/>
          <w:rtl/>
        </w:rPr>
        <w:tab/>
      </w:r>
      <w:r w:rsidRPr="00FC0DF2">
        <w:rPr>
          <w:rFonts w:hint="cs"/>
          <w:i/>
          <w:iCs/>
          <w:rtl/>
        </w:rPr>
        <w:t>خدمات وأنظمة الدليل، بما في ذلك البنية التحتية للمفاتيح العمومية</w:t>
      </w:r>
      <w:r w:rsidR="00927B99" w:rsidRPr="00FC0DF2">
        <w:rPr>
          <w:rFonts w:hint="cs"/>
          <w:i/>
          <w:iCs/>
          <w:rtl/>
          <w:lang w:bidi="ar-EG"/>
        </w:rPr>
        <w:t xml:space="preserve"> </w:t>
      </w:r>
      <w:r w:rsidR="00927B99" w:rsidRPr="00FC0DF2">
        <w:rPr>
          <w:i/>
          <w:iCs/>
          <w:lang w:bidi="ar-EG"/>
        </w:rPr>
        <w:t>(PKI)</w:t>
      </w:r>
      <w:r w:rsidRPr="00FC0DF2">
        <w:rPr>
          <w:rFonts w:hint="cs"/>
          <w:i/>
          <w:iCs/>
          <w:rtl/>
        </w:rPr>
        <w:t xml:space="preserve"> (السلسلتان</w:t>
      </w:r>
      <w:r w:rsidR="00DD01FC">
        <w:rPr>
          <w:rFonts w:hint="eastAsia"/>
          <w:i/>
          <w:iCs/>
          <w:rtl/>
        </w:rPr>
        <w:t> </w:t>
      </w:r>
      <w:r w:rsidRPr="00FC0DF2">
        <w:rPr>
          <w:i/>
          <w:iCs/>
        </w:rPr>
        <w:t>ITU</w:t>
      </w:r>
      <w:r w:rsidRPr="00FC0DF2">
        <w:rPr>
          <w:i/>
          <w:iCs/>
        </w:rPr>
        <w:noBreakHyphen/>
        <w:t>T F.500</w:t>
      </w:r>
      <w:r w:rsidR="00A53AF7">
        <w:rPr>
          <w:i/>
          <w:iCs/>
        </w:rPr>
        <w:t>-</w:t>
      </w:r>
      <w:r w:rsidRPr="00FC0DF2">
        <w:rPr>
          <w:rFonts w:hint="cs"/>
          <w:i/>
          <w:iCs/>
          <w:rtl/>
        </w:rPr>
        <w:t xml:space="preserve"> و</w:t>
      </w:r>
      <w:r w:rsidRPr="00FC0DF2">
        <w:rPr>
          <w:i/>
          <w:iCs/>
        </w:rPr>
        <w:t>ITU</w:t>
      </w:r>
      <w:r w:rsidRPr="00FC0DF2">
        <w:rPr>
          <w:i/>
          <w:iCs/>
        </w:rPr>
        <w:noBreakHyphen/>
        <w:t>T X.500</w:t>
      </w:r>
      <w:r w:rsidR="00A53AF7">
        <w:rPr>
          <w:i/>
          <w:iCs/>
        </w:rPr>
        <w:t>-</w:t>
      </w:r>
      <w:r w:rsidRPr="00FC0DF2">
        <w:rPr>
          <w:rFonts w:hint="cs"/>
          <w:i/>
          <w:iCs/>
          <w:rtl/>
        </w:rPr>
        <w:t>)؛</w:t>
      </w:r>
    </w:p>
    <w:p w:rsidR="00322FF2" w:rsidRPr="00FC0DF2" w:rsidRDefault="00322FF2" w:rsidP="00DD01FC">
      <w:pPr>
        <w:pStyle w:val="enumlev2"/>
        <w:rPr>
          <w:i/>
          <w:iCs/>
          <w:rtl/>
        </w:rPr>
      </w:pPr>
      <w:r w:rsidRPr="00FC0DF2">
        <w:sym w:font="Symbol" w:char="F0B7"/>
      </w:r>
      <w:r w:rsidRPr="00FC0DF2">
        <w:rPr>
          <w:rFonts w:hint="cs"/>
          <w:rtl/>
        </w:rPr>
        <w:tab/>
      </w:r>
      <w:r w:rsidRPr="00FC0DF2">
        <w:rPr>
          <w:rFonts w:hint="cs"/>
          <w:i/>
          <w:iCs/>
          <w:rtl/>
        </w:rPr>
        <w:t>معرفات هوية الأشياء</w:t>
      </w:r>
      <w:r w:rsidR="00DD01FC">
        <w:rPr>
          <w:rFonts w:hint="eastAsia"/>
          <w:i/>
          <w:iCs/>
          <w:rtl/>
          <w:lang w:bidi="ar-EG"/>
        </w:rPr>
        <w:t> </w:t>
      </w:r>
      <w:r w:rsidR="004E1C23" w:rsidRPr="00FC0DF2">
        <w:rPr>
          <w:i/>
          <w:iCs/>
          <w:lang w:bidi="ar-EG"/>
        </w:rPr>
        <w:t>(OID)</w:t>
      </w:r>
      <w:r w:rsidRPr="00FC0DF2">
        <w:rPr>
          <w:rFonts w:hint="cs"/>
          <w:i/>
          <w:iCs/>
          <w:rtl/>
        </w:rPr>
        <w:t xml:space="preserve"> وسلطات التسجيل المعنية</w:t>
      </w:r>
      <w:r w:rsidR="00DD01FC">
        <w:rPr>
          <w:rFonts w:hint="eastAsia"/>
          <w:i/>
          <w:iCs/>
          <w:rtl/>
        </w:rPr>
        <w:t> </w:t>
      </w:r>
      <w:r w:rsidRPr="00FC0DF2">
        <w:rPr>
          <w:rFonts w:hint="cs"/>
          <w:i/>
          <w:iCs/>
          <w:rtl/>
        </w:rPr>
        <w:t xml:space="preserve">(السلسلتان </w:t>
      </w:r>
      <w:r w:rsidRPr="00FC0DF2">
        <w:rPr>
          <w:i/>
          <w:iCs/>
        </w:rPr>
        <w:t>ITU</w:t>
      </w:r>
      <w:r w:rsidRPr="00FC0DF2">
        <w:rPr>
          <w:i/>
          <w:iCs/>
        </w:rPr>
        <w:noBreakHyphen/>
        <w:t>T X.6</w:t>
      </w:r>
      <w:r w:rsidR="00E744BA" w:rsidRPr="00FC0DF2">
        <w:rPr>
          <w:i/>
          <w:iCs/>
        </w:rPr>
        <w:t>7</w:t>
      </w:r>
      <w:r w:rsidRPr="00FC0DF2">
        <w:rPr>
          <w:i/>
          <w:iCs/>
        </w:rPr>
        <w:t>0/ITU</w:t>
      </w:r>
      <w:r w:rsidRPr="00FC0DF2">
        <w:rPr>
          <w:i/>
          <w:iCs/>
        </w:rPr>
        <w:noBreakHyphen/>
        <w:t>T X.6</w:t>
      </w:r>
      <w:r w:rsidR="00E744BA" w:rsidRPr="00FC0DF2">
        <w:rPr>
          <w:i/>
          <w:iCs/>
        </w:rPr>
        <w:t>6</w:t>
      </w:r>
      <w:r w:rsidRPr="00FC0DF2">
        <w:rPr>
          <w:i/>
          <w:iCs/>
        </w:rPr>
        <w:t>0</w:t>
      </w:r>
      <w:r w:rsidR="00A53AF7">
        <w:rPr>
          <w:i/>
          <w:iCs/>
        </w:rPr>
        <w:t>-</w:t>
      </w:r>
      <w:r w:rsidRPr="00FC0DF2">
        <w:rPr>
          <w:rFonts w:hint="cs"/>
          <w:i/>
          <w:iCs/>
          <w:rtl/>
        </w:rPr>
        <w:t>)؛</w:t>
      </w:r>
    </w:p>
    <w:p w:rsidR="00322FF2" w:rsidRPr="00FC0DF2" w:rsidRDefault="00322FF2" w:rsidP="00DD01FC">
      <w:pPr>
        <w:pStyle w:val="enumlev2"/>
        <w:rPr>
          <w:rtl/>
          <w:lang w:bidi="ar-EG"/>
        </w:rPr>
      </w:pPr>
      <w:r w:rsidRPr="00FC0DF2">
        <w:sym w:font="Symbol" w:char="F0B7"/>
      </w:r>
      <w:r w:rsidRPr="00FC0DF2">
        <w:rPr>
          <w:rFonts w:hint="cs"/>
          <w:rtl/>
        </w:rPr>
        <w:tab/>
      </w:r>
      <w:r w:rsidRPr="00FC0DF2">
        <w:rPr>
          <w:rFonts w:ascii="Times New Roman italic" w:hAnsi="Times New Roman italic" w:hint="cs"/>
          <w:i/>
          <w:iCs/>
          <w:spacing w:val="-2"/>
          <w:rtl/>
        </w:rPr>
        <w:t>التوصيل البيني للأنظمة المفتوحة</w:t>
      </w:r>
      <w:r w:rsidR="00DD01FC">
        <w:rPr>
          <w:rFonts w:ascii="Times New Roman italic" w:hAnsi="Times New Roman italic" w:hint="eastAsia"/>
          <w:i/>
          <w:iCs/>
          <w:spacing w:val="-2"/>
          <w:rtl/>
        </w:rPr>
        <w:t> </w:t>
      </w:r>
      <w:r w:rsidRPr="00FC0DF2">
        <w:rPr>
          <w:rFonts w:ascii="Times New Roman italic" w:hAnsi="Times New Roman italic"/>
          <w:i/>
          <w:iCs/>
          <w:spacing w:val="-2"/>
        </w:rPr>
        <w:t>(OSI)</w:t>
      </w:r>
      <w:r w:rsidRPr="00FC0DF2">
        <w:rPr>
          <w:rFonts w:ascii="Times New Roman italic" w:hAnsi="Times New Roman italic" w:hint="cs"/>
          <w:i/>
          <w:iCs/>
          <w:spacing w:val="-2"/>
          <w:rtl/>
        </w:rPr>
        <w:t xml:space="preserve"> بما في ذلك ترميز قواعد التركيب المجردة رقم</w:t>
      </w:r>
      <w:r w:rsidRPr="00FC0DF2">
        <w:rPr>
          <w:rFonts w:ascii="Times New Roman italic" w:hAnsi="Times New Roman italic" w:hint="eastAsia"/>
          <w:i/>
          <w:iCs/>
          <w:spacing w:val="-2"/>
          <w:rtl/>
        </w:rPr>
        <w:t> </w:t>
      </w:r>
      <w:r w:rsidRPr="00FC0DF2">
        <w:rPr>
          <w:rFonts w:ascii="Times New Roman italic" w:hAnsi="Times New Roman italic"/>
          <w:i/>
          <w:iCs/>
          <w:spacing w:val="-2"/>
        </w:rPr>
        <w:t>1</w:t>
      </w:r>
      <w:r w:rsidR="00DD01FC">
        <w:rPr>
          <w:rFonts w:ascii="Times New Roman italic" w:hAnsi="Times New Roman italic" w:hint="eastAsia"/>
          <w:i/>
          <w:iCs/>
          <w:spacing w:val="-2"/>
          <w:rtl/>
        </w:rPr>
        <w:t> </w:t>
      </w:r>
      <w:r w:rsidRPr="00FC0DF2">
        <w:rPr>
          <w:rFonts w:ascii="Times New Roman italic" w:hAnsi="Times New Roman italic"/>
          <w:i/>
          <w:iCs/>
          <w:spacing w:val="-2"/>
        </w:rPr>
        <w:t>(ASN.1)</w:t>
      </w:r>
      <w:r w:rsidRPr="00FC0DF2">
        <w:rPr>
          <w:rFonts w:ascii="Times New Roman italic" w:hAnsi="Times New Roman italic" w:hint="cs"/>
          <w:i/>
          <w:iCs/>
          <w:spacing w:val="-2"/>
          <w:rtl/>
        </w:rPr>
        <w:t xml:space="preserve"> (سلاسل</w:t>
      </w:r>
      <w:r w:rsidR="00DD01FC">
        <w:rPr>
          <w:rFonts w:ascii="Times New Roman italic" w:hAnsi="Times New Roman italic" w:hint="eastAsia"/>
          <w:i/>
          <w:iCs/>
          <w:spacing w:val="-2"/>
          <w:rtl/>
        </w:rPr>
        <w:t> </w:t>
      </w:r>
      <w:r w:rsidRPr="00FC0DF2">
        <w:rPr>
          <w:rFonts w:ascii="Times New Roman italic" w:hAnsi="Times New Roman italic" w:hint="cs"/>
          <w:i/>
          <w:iCs/>
          <w:spacing w:val="-2"/>
          <w:rtl/>
        </w:rPr>
        <w:t xml:space="preserve">التوصيات </w:t>
      </w:r>
      <w:r w:rsidRPr="00FC0DF2">
        <w:rPr>
          <w:rFonts w:ascii="Times New Roman italic" w:hAnsi="Times New Roman italic"/>
          <w:i/>
          <w:iCs/>
          <w:spacing w:val="-2"/>
        </w:rPr>
        <w:t>ITU</w:t>
      </w:r>
      <w:r w:rsidRPr="00FC0DF2">
        <w:rPr>
          <w:rFonts w:ascii="Times New Roman italic" w:hAnsi="Times New Roman italic"/>
          <w:i/>
          <w:iCs/>
          <w:spacing w:val="-2"/>
        </w:rPr>
        <w:noBreakHyphen/>
        <w:t>T F.400</w:t>
      </w:r>
      <w:r w:rsidR="00A53AF7">
        <w:rPr>
          <w:rFonts w:ascii="Times New Roman italic" w:hAnsi="Times New Roman italic"/>
          <w:i/>
          <w:iCs/>
          <w:spacing w:val="-2"/>
        </w:rPr>
        <w:t>-</w:t>
      </w:r>
      <w:r w:rsidRPr="00FC0DF2">
        <w:rPr>
          <w:rFonts w:ascii="Times New Roman italic" w:hAnsi="Times New Roman italic" w:hint="cs"/>
          <w:i/>
          <w:iCs/>
          <w:spacing w:val="-2"/>
          <w:rtl/>
        </w:rPr>
        <w:t xml:space="preserve"> و</w:t>
      </w:r>
      <w:r w:rsidRPr="00FC0DF2">
        <w:rPr>
          <w:rFonts w:ascii="Times New Roman italic" w:hAnsi="Times New Roman italic"/>
          <w:i/>
          <w:iCs/>
          <w:spacing w:val="-2"/>
        </w:rPr>
        <w:t>ITU</w:t>
      </w:r>
      <w:r w:rsidRPr="00FC0DF2">
        <w:rPr>
          <w:rFonts w:ascii="Times New Roman italic" w:hAnsi="Times New Roman italic"/>
          <w:i/>
          <w:iCs/>
          <w:spacing w:val="-2"/>
        </w:rPr>
        <w:noBreakHyphen/>
        <w:t>T X.200</w:t>
      </w:r>
      <w:r w:rsidR="00A53AF7">
        <w:rPr>
          <w:rFonts w:ascii="Times New Roman italic" w:hAnsi="Times New Roman italic"/>
          <w:i/>
          <w:iCs/>
          <w:spacing w:val="-2"/>
        </w:rPr>
        <w:t>-</w:t>
      </w:r>
      <w:r w:rsidRPr="00FC0DF2">
        <w:rPr>
          <w:rFonts w:ascii="Times New Roman italic" w:hAnsi="Times New Roman italic" w:hint="cs"/>
          <w:i/>
          <w:iCs/>
          <w:spacing w:val="-2"/>
          <w:rtl/>
        </w:rPr>
        <w:t xml:space="preserve"> و</w:t>
      </w:r>
      <w:r w:rsidRPr="00FC0DF2">
        <w:rPr>
          <w:rFonts w:ascii="Times New Roman italic" w:hAnsi="Times New Roman italic"/>
          <w:i/>
          <w:iCs/>
          <w:spacing w:val="-2"/>
        </w:rPr>
        <w:t>ITU</w:t>
      </w:r>
      <w:r w:rsidRPr="00FC0DF2">
        <w:rPr>
          <w:rFonts w:ascii="Times New Roman italic" w:hAnsi="Times New Roman italic"/>
          <w:i/>
          <w:iCs/>
          <w:spacing w:val="-2"/>
        </w:rPr>
        <w:noBreakHyphen/>
        <w:t>T X.400</w:t>
      </w:r>
      <w:r w:rsidR="00A53AF7">
        <w:rPr>
          <w:rFonts w:ascii="Times New Roman italic" w:hAnsi="Times New Roman italic"/>
          <w:i/>
          <w:iCs/>
          <w:spacing w:val="-2"/>
        </w:rPr>
        <w:t>-</w:t>
      </w:r>
      <w:r w:rsidRPr="00FC0DF2">
        <w:rPr>
          <w:rFonts w:ascii="Times New Roman italic" w:hAnsi="Times New Roman italic" w:hint="cs"/>
          <w:i/>
          <w:iCs/>
          <w:spacing w:val="-2"/>
          <w:rtl/>
        </w:rPr>
        <w:t xml:space="preserve"> و</w:t>
      </w:r>
      <w:r w:rsidRPr="00FC0DF2">
        <w:rPr>
          <w:rFonts w:ascii="Times New Roman italic" w:hAnsi="Times New Roman italic"/>
          <w:i/>
          <w:iCs/>
          <w:spacing w:val="-2"/>
        </w:rPr>
        <w:t>ITU</w:t>
      </w:r>
      <w:r w:rsidRPr="00FC0DF2">
        <w:rPr>
          <w:rFonts w:ascii="Times New Roman italic" w:hAnsi="Times New Roman italic"/>
          <w:i/>
          <w:iCs/>
          <w:spacing w:val="-2"/>
        </w:rPr>
        <w:noBreakHyphen/>
        <w:t>T X.600</w:t>
      </w:r>
      <w:r w:rsidR="00A53AF7">
        <w:rPr>
          <w:rFonts w:ascii="Times New Roman italic" w:hAnsi="Times New Roman italic"/>
          <w:i/>
          <w:iCs/>
          <w:spacing w:val="-2"/>
        </w:rPr>
        <w:t>-</w:t>
      </w:r>
      <w:r w:rsidRPr="00FC0DF2">
        <w:rPr>
          <w:rFonts w:ascii="Times New Roman italic" w:hAnsi="Times New Roman italic" w:hint="cs"/>
          <w:i/>
          <w:iCs/>
          <w:spacing w:val="-2"/>
          <w:rtl/>
        </w:rPr>
        <w:t xml:space="preserve"> و</w:t>
      </w:r>
      <w:r w:rsidRPr="00FC0DF2">
        <w:rPr>
          <w:rFonts w:ascii="Times New Roman italic" w:hAnsi="Times New Roman italic"/>
          <w:i/>
          <w:iCs/>
          <w:spacing w:val="-2"/>
        </w:rPr>
        <w:t>ITU</w:t>
      </w:r>
      <w:r w:rsidRPr="00FC0DF2">
        <w:rPr>
          <w:rFonts w:ascii="Times New Roman italic" w:hAnsi="Times New Roman italic"/>
          <w:i/>
          <w:iCs/>
          <w:spacing w:val="-2"/>
        </w:rPr>
        <w:noBreakHyphen/>
        <w:t>T X.800</w:t>
      </w:r>
      <w:r w:rsidR="00A53AF7">
        <w:rPr>
          <w:rFonts w:ascii="Times New Roman italic" w:hAnsi="Times New Roman italic"/>
          <w:i/>
          <w:iCs/>
          <w:spacing w:val="-2"/>
        </w:rPr>
        <w:t>-</w:t>
      </w:r>
      <w:r w:rsidRPr="00FC0DF2">
        <w:rPr>
          <w:rFonts w:ascii="Times New Roman italic" w:hAnsi="Times New Roman italic" w:hint="cs"/>
          <w:i/>
          <w:iCs/>
          <w:spacing w:val="-2"/>
          <w:rtl/>
        </w:rPr>
        <w:t>)؛</w:t>
      </w:r>
    </w:p>
    <w:p w:rsidR="00322FF2" w:rsidRPr="00A53AF7" w:rsidRDefault="00322FF2" w:rsidP="00A53AF7">
      <w:pPr>
        <w:pStyle w:val="enumlev2"/>
        <w:rPr>
          <w:i/>
          <w:iCs/>
        </w:rPr>
      </w:pPr>
      <w:r w:rsidRPr="00FC0DF2">
        <w:sym w:font="Symbol" w:char="F0B7"/>
      </w:r>
      <w:r w:rsidRPr="00FC0DF2">
        <w:rPr>
          <w:rFonts w:hint="cs"/>
          <w:rtl/>
        </w:rPr>
        <w:tab/>
      </w:r>
      <w:r w:rsidRPr="00A53AF7">
        <w:rPr>
          <w:rFonts w:hint="cs"/>
          <w:i/>
          <w:iCs/>
          <w:rtl/>
        </w:rPr>
        <w:t>المعالجة الموزعة المفتوحة</w:t>
      </w:r>
      <w:r w:rsidR="00DD01FC" w:rsidRPr="00A53AF7">
        <w:rPr>
          <w:rFonts w:hint="eastAsia"/>
          <w:i/>
          <w:iCs/>
          <w:rtl/>
        </w:rPr>
        <w:t> </w:t>
      </w:r>
      <w:r w:rsidRPr="00A53AF7">
        <w:rPr>
          <w:i/>
          <w:iCs/>
        </w:rPr>
        <w:t>(ODP)</w:t>
      </w:r>
      <w:r w:rsidRPr="00A53AF7">
        <w:rPr>
          <w:rFonts w:hint="cs"/>
          <w:i/>
          <w:iCs/>
          <w:rtl/>
        </w:rPr>
        <w:t xml:space="preserve"> (</w:t>
      </w:r>
      <w:r w:rsidR="00A53AF7" w:rsidRPr="00A53AF7">
        <w:rPr>
          <w:rFonts w:hint="cs"/>
          <w:i/>
          <w:iCs/>
          <w:rtl/>
        </w:rPr>
        <w:t>سلسلة التوصيات</w:t>
      </w:r>
      <w:r w:rsidRPr="00A53AF7">
        <w:rPr>
          <w:rFonts w:hint="cs"/>
          <w:i/>
          <w:iCs/>
          <w:rtl/>
        </w:rPr>
        <w:t xml:space="preserve"> </w:t>
      </w:r>
      <w:r w:rsidRPr="00A53AF7">
        <w:rPr>
          <w:i/>
          <w:iCs/>
        </w:rPr>
        <w:t>ITU</w:t>
      </w:r>
      <w:r w:rsidRPr="00A53AF7">
        <w:rPr>
          <w:i/>
          <w:iCs/>
        </w:rPr>
        <w:noBreakHyphen/>
        <w:t>T X.900</w:t>
      </w:r>
      <w:r w:rsidR="00A53AF7" w:rsidRPr="00A53AF7">
        <w:rPr>
          <w:i/>
          <w:iCs/>
        </w:rPr>
        <w:t>-</w:t>
      </w:r>
      <w:r w:rsidRPr="00A53AF7">
        <w:rPr>
          <w:rFonts w:hint="cs"/>
          <w:i/>
          <w:iCs/>
          <w:rtl/>
        </w:rPr>
        <w:t>).</w:t>
      </w:r>
    </w:p>
    <w:p w:rsidR="00322FF2" w:rsidRPr="00322FF2" w:rsidRDefault="00322FF2" w:rsidP="00DD01FC">
      <w:pPr>
        <w:ind w:left="1134"/>
        <w:rPr>
          <w:i/>
          <w:iCs/>
          <w:rtl/>
        </w:rPr>
      </w:pPr>
      <w:r w:rsidRPr="00322FF2">
        <w:rPr>
          <w:rFonts w:hint="cs"/>
          <w:i/>
          <w:iCs/>
          <w:rtl/>
        </w:rPr>
        <w:t xml:space="preserve">تضطلع لجنة الدراسات </w:t>
      </w:r>
      <w:r w:rsidRPr="00322FF2">
        <w:rPr>
          <w:i/>
          <w:iCs/>
        </w:rPr>
        <w:t>17</w:t>
      </w:r>
      <w:r w:rsidRPr="00322FF2">
        <w:rPr>
          <w:rFonts w:hint="cs"/>
          <w:i/>
          <w:iCs/>
          <w:rtl/>
        </w:rPr>
        <w:t xml:space="preserve"> في مجال اللغات بالمسؤولية عن الدراسات بشأن وضع النماذج وتقنيات تحديد المواصفات والوصف. وهذا العمل يشمل اللغات مثل ترميز قواعد التركيب المجردة </w:t>
      </w:r>
      <w:r w:rsidRPr="00322FF2">
        <w:rPr>
          <w:i/>
          <w:iCs/>
        </w:rPr>
        <w:t>1</w:t>
      </w:r>
      <w:r w:rsidRPr="00322FF2">
        <w:rPr>
          <w:rFonts w:hint="cs"/>
          <w:i/>
          <w:iCs/>
          <w:rtl/>
        </w:rPr>
        <w:t xml:space="preserve"> </w:t>
      </w:r>
      <w:r w:rsidRPr="00322FF2">
        <w:rPr>
          <w:i/>
          <w:iCs/>
        </w:rPr>
        <w:t>(ASN.1)</w:t>
      </w:r>
      <w:r w:rsidRPr="00322FF2">
        <w:rPr>
          <w:rFonts w:hint="cs"/>
          <w:i/>
          <w:iCs/>
          <w:rtl/>
        </w:rPr>
        <w:t xml:space="preserve"> ولغة المواصفات والوصف</w:t>
      </w:r>
      <w:r w:rsidRPr="00322FF2">
        <w:rPr>
          <w:rFonts w:hint="eastAsia"/>
          <w:i/>
          <w:iCs/>
          <w:rtl/>
        </w:rPr>
        <w:t> </w:t>
      </w:r>
      <w:r w:rsidRPr="00322FF2">
        <w:rPr>
          <w:i/>
          <w:iCs/>
        </w:rPr>
        <w:t>(SDL)</w:t>
      </w:r>
      <w:r w:rsidRPr="00322FF2">
        <w:rPr>
          <w:rFonts w:hint="cs"/>
          <w:i/>
          <w:iCs/>
          <w:rtl/>
        </w:rPr>
        <w:t xml:space="preserve"> ولوحة تتابع الرسائل</w:t>
      </w:r>
      <w:r w:rsidRPr="00322FF2">
        <w:rPr>
          <w:rFonts w:hint="eastAsia"/>
          <w:i/>
          <w:iCs/>
          <w:rtl/>
        </w:rPr>
        <w:t> </w:t>
      </w:r>
      <w:r w:rsidRPr="00322FF2">
        <w:rPr>
          <w:i/>
          <w:iCs/>
        </w:rPr>
        <w:t>(MSC)</w:t>
      </w:r>
      <w:r w:rsidRPr="00322FF2">
        <w:rPr>
          <w:rFonts w:hint="cs"/>
          <w:i/>
          <w:iCs/>
          <w:rtl/>
        </w:rPr>
        <w:t xml:space="preserve"> ورمز متطلبات المستعمل </w:t>
      </w:r>
      <w:r w:rsidRPr="00322FF2">
        <w:rPr>
          <w:i/>
          <w:iCs/>
        </w:rPr>
        <w:t>(URN)</w:t>
      </w:r>
      <w:r w:rsidRPr="00322FF2">
        <w:rPr>
          <w:rFonts w:hint="cs"/>
          <w:i/>
          <w:iCs/>
          <w:rtl/>
        </w:rPr>
        <w:t xml:space="preserve"> وسيتم تطوير هذا العمل تمشياً مع متطلبات لجان</w:t>
      </w:r>
      <w:r w:rsidR="00DD01FC">
        <w:rPr>
          <w:rFonts w:hint="eastAsia"/>
          <w:i/>
          <w:iCs/>
          <w:rtl/>
        </w:rPr>
        <w:t> </w:t>
      </w:r>
      <w:r w:rsidRPr="00322FF2">
        <w:rPr>
          <w:rFonts w:hint="cs"/>
          <w:i/>
          <w:iCs/>
          <w:rtl/>
        </w:rPr>
        <w:t xml:space="preserve">الدراسات ذات الصلة وبالتعاون معها مثل لجنة الدراسات </w:t>
      </w:r>
      <w:r w:rsidRPr="00322FF2">
        <w:rPr>
          <w:i/>
          <w:iCs/>
        </w:rPr>
        <w:t>2</w:t>
      </w:r>
      <w:r w:rsidRPr="00322FF2">
        <w:rPr>
          <w:rFonts w:hint="cs"/>
          <w:i/>
          <w:iCs/>
          <w:rtl/>
        </w:rPr>
        <w:t xml:space="preserve"> ولجنة الدراسات</w:t>
      </w:r>
      <w:r w:rsidRPr="00322FF2">
        <w:rPr>
          <w:rFonts w:hint="eastAsia"/>
          <w:i/>
          <w:iCs/>
          <w:rtl/>
        </w:rPr>
        <w:t> </w:t>
      </w:r>
      <w:r w:rsidRPr="00322FF2">
        <w:rPr>
          <w:i/>
          <w:iCs/>
        </w:rPr>
        <w:t>9</w:t>
      </w:r>
      <w:r w:rsidRPr="00322FF2">
        <w:rPr>
          <w:rFonts w:hint="cs"/>
          <w:i/>
          <w:iCs/>
          <w:rtl/>
        </w:rPr>
        <w:t xml:space="preserve"> ولجنة الدراسات</w:t>
      </w:r>
      <w:r w:rsidRPr="00322FF2">
        <w:rPr>
          <w:rFonts w:hint="eastAsia"/>
          <w:i/>
          <w:iCs/>
          <w:rtl/>
        </w:rPr>
        <w:t> </w:t>
      </w:r>
      <w:r w:rsidRPr="00322FF2">
        <w:rPr>
          <w:i/>
          <w:iCs/>
        </w:rPr>
        <w:t>11</w:t>
      </w:r>
      <w:r w:rsidRPr="00322FF2">
        <w:rPr>
          <w:rFonts w:hint="cs"/>
          <w:i/>
          <w:iCs/>
          <w:rtl/>
        </w:rPr>
        <w:t xml:space="preserve"> ولجنة</w:t>
      </w:r>
      <w:r w:rsidR="00DD01FC">
        <w:rPr>
          <w:rFonts w:hint="eastAsia"/>
          <w:i/>
          <w:iCs/>
          <w:rtl/>
        </w:rPr>
        <w:t> </w:t>
      </w:r>
      <w:r w:rsidRPr="00322FF2">
        <w:rPr>
          <w:rFonts w:hint="cs"/>
          <w:i/>
          <w:iCs/>
          <w:rtl/>
        </w:rPr>
        <w:t>الدراسات</w:t>
      </w:r>
      <w:r w:rsidR="00C12E14">
        <w:rPr>
          <w:rFonts w:hint="eastAsia"/>
          <w:i/>
          <w:iCs/>
          <w:rtl/>
        </w:rPr>
        <w:t> </w:t>
      </w:r>
      <w:r w:rsidRPr="00322FF2">
        <w:rPr>
          <w:i/>
          <w:iCs/>
        </w:rPr>
        <w:t>13</w:t>
      </w:r>
      <w:r w:rsidRPr="00322FF2">
        <w:rPr>
          <w:rFonts w:hint="cs"/>
          <w:i/>
          <w:iCs/>
          <w:rtl/>
        </w:rPr>
        <w:t xml:space="preserve"> ولجنة الدراسات</w:t>
      </w:r>
      <w:r w:rsidRPr="00322FF2">
        <w:rPr>
          <w:rFonts w:hint="eastAsia"/>
          <w:i/>
          <w:iCs/>
          <w:rtl/>
        </w:rPr>
        <w:t> </w:t>
      </w:r>
      <w:r w:rsidRPr="00322FF2">
        <w:rPr>
          <w:i/>
          <w:iCs/>
        </w:rPr>
        <w:t>15</w:t>
      </w:r>
      <w:r w:rsidRPr="00322FF2">
        <w:rPr>
          <w:rFonts w:hint="cs"/>
          <w:i/>
          <w:iCs/>
          <w:rtl/>
        </w:rPr>
        <w:t xml:space="preserve"> ولجنة الدراسات</w:t>
      </w:r>
      <w:r w:rsidRPr="00322FF2">
        <w:rPr>
          <w:rFonts w:hint="eastAsia"/>
          <w:i/>
          <w:iCs/>
          <w:rtl/>
        </w:rPr>
        <w:t> </w:t>
      </w:r>
      <w:r w:rsidRPr="00322FF2">
        <w:rPr>
          <w:i/>
          <w:iCs/>
        </w:rPr>
        <w:t>16</w:t>
      </w:r>
      <w:r w:rsidRPr="00322FF2">
        <w:rPr>
          <w:rFonts w:hint="cs"/>
          <w:i/>
          <w:iCs/>
          <w:rtl/>
        </w:rPr>
        <w:t>.</w:t>
      </w:r>
    </w:p>
    <w:p w:rsidR="009E2922" w:rsidRPr="00B24F1C" w:rsidRDefault="009E2922" w:rsidP="00D146D7">
      <w:pPr>
        <w:rPr>
          <w:rtl/>
          <w:lang w:bidi="ar-EG"/>
        </w:rPr>
      </w:pPr>
      <w:r w:rsidRPr="00B24F1C">
        <w:rPr>
          <w:rFonts w:hint="cs"/>
          <w:rtl/>
          <w:lang w:bidi="ar-EG"/>
        </w:rPr>
        <w:t>ويحدد الملحق</w:t>
      </w:r>
      <w:r w:rsidRPr="00B24F1C">
        <w:rPr>
          <w:rFonts w:hint="eastAsia"/>
          <w:rtl/>
          <w:lang w:bidi="ar-EG"/>
        </w:rPr>
        <w:t> </w:t>
      </w:r>
      <w:r w:rsidRPr="00B24F1C">
        <w:rPr>
          <w:lang w:bidi="ar-EG"/>
        </w:rPr>
        <w:t>C</w:t>
      </w:r>
      <w:r w:rsidRPr="00B24F1C">
        <w:rPr>
          <w:rtl/>
          <w:lang w:bidi="ar-EG"/>
        </w:rPr>
        <w:t xml:space="preserve"> في </w:t>
      </w:r>
      <w:r w:rsidRPr="00B24F1C">
        <w:rPr>
          <w:rFonts w:hint="cs"/>
          <w:rtl/>
          <w:lang w:bidi="ar-EG"/>
        </w:rPr>
        <w:t xml:space="preserve">القرار </w:t>
      </w:r>
      <w:r w:rsidRPr="00B24F1C">
        <w:rPr>
          <w:lang w:bidi="ar-EG"/>
        </w:rPr>
        <w:t>2</w:t>
      </w:r>
      <w:r w:rsidRPr="00B24F1C">
        <w:rPr>
          <w:rFonts w:hint="cs"/>
          <w:rtl/>
          <w:lang w:bidi="ar-EG"/>
        </w:rPr>
        <w:t xml:space="preserve"> الصادر عن</w:t>
      </w:r>
      <w:r w:rsidRPr="00B24F1C">
        <w:rPr>
          <w:rtl/>
          <w:lang w:bidi="ar-EG"/>
        </w:rPr>
        <w:t xml:space="preserve"> الجمعية العالمية لتقييس الاتصالات</w:t>
      </w:r>
      <w:r w:rsidRPr="00B24F1C">
        <w:rPr>
          <w:rFonts w:hint="cs"/>
          <w:rtl/>
          <w:lang w:bidi="ar-EG"/>
        </w:rPr>
        <w:t xml:space="preserve"> لعام</w:t>
      </w:r>
      <w:r w:rsidRPr="00B24F1C">
        <w:rPr>
          <w:rtl/>
          <w:lang w:bidi="ar-EG"/>
        </w:rPr>
        <w:t xml:space="preserve"> </w:t>
      </w:r>
      <w:r w:rsidRPr="00B24F1C">
        <w:rPr>
          <w:lang w:bidi="ar-EG"/>
        </w:rPr>
        <w:t>20</w:t>
      </w:r>
      <w:r w:rsidR="00D146D7" w:rsidRPr="00B24F1C">
        <w:rPr>
          <w:lang w:bidi="ar-EG"/>
        </w:rPr>
        <w:t>12</w:t>
      </w:r>
      <w:r w:rsidRPr="00B24F1C">
        <w:rPr>
          <w:rtl/>
          <w:lang w:bidi="ar-EG"/>
        </w:rPr>
        <w:t xml:space="preserve"> </w:t>
      </w:r>
      <w:r w:rsidRPr="00B24F1C">
        <w:rPr>
          <w:rFonts w:hint="cs"/>
          <w:rtl/>
          <w:lang w:bidi="ar-EG"/>
        </w:rPr>
        <w:t xml:space="preserve">قائمة التوصيات التالية التي تندرج في إطار مسؤولية لجنة </w:t>
      </w:r>
      <w:r w:rsidRPr="00B24F1C">
        <w:rPr>
          <w:rtl/>
          <w:lang w:bidi="ar-EG"/>
        </w:rPr>
        <w:t>الدراسات</w:t>
      </w:r>
      <w:r w:rsidRPr="00B24F1C">
        <w:rPr>
          <w:rFonts w:hint="cs"/>
          <w:rtl/>
          <w:lang w:bidi="ar-EG"/>
        </w:rPr>
        <w:t> </w:t>
      </w:r>
      <w:r w:rsidRPr="00B24F1C">
        <w:rPr>
          <w:lang w:bidi="ar-EG"/>
        </w:rPr>
        <w:t>17</w:t>
      </w:r>
      <w:r w:rsidRPr="00B24F1C">
        <w:rPr>
          <w:rFonts w:hint="cs"/>
          <w:rtl/>
          <w:lang w:bidi="ar-EG"/>
        </w:rPr>
        <w:t xml:space="preserve"> في فترة الدراسة </w:t>
      </w:r>
      <w:r w:rsidRPr="00B24F1C">
        <w:rPr>
          <w:lang w:bidi="ar-EG"/>
        </w:rPr>
        <w:t>20</w:t>
      </w:r>
      <w:r w:rsidR="00D146D7" w:rsidRPr="00B24F1C">
        <w:rPr>
          <w:lang w:bidi="ar-EG"/>
        </w:rPr>
        <w:t>16</w:t>
      </w:r>
      <w:r w:rsidRPr="00B24F1C">
        <w:rPr>
          <w:lang w:bidi="ar-EG"/>
        </w:rPr>
        <w:noBreakHyphen/>
        <w:t>20</w:t>
      </w:r>
      <w:r w:rsidR="00D146D7" w:rsidRPr="00B24F1C">
        <w:rPr>
          <w:lang w:bidi="ar-EG"/>
        </w:rPr>
        <w:t>13</w:t>
      </w:r>
      <w:r w:rsidRPr="00B24F1C">
        <w:rPr>
          <w:rtl/>
          <w:lang w:bidi="ar-EG"/>
        </w:rPr>
        <w:t>:</w:t>
      </w:r>
    </w:p>
    <w:p w:rsidR="00FB28DC" w:rsidRPr="00660C76" w:rsidRDefault="00FB28DC" w:rsidP="00A53AF7">
      <w:pPr>
        <w:pStyle w:val="enumlev1"/>
        <w:tabs>
          <w:tab w:val="clear" w:pos="1134"/>
        </w:tabs>
        <w:ind w:left="567" w:hanging="567"/>
        <w:rPr>
          <w:rtl/>
          <w:lang w:bidi="ar-EG"/>
        </w:rPr>
      </w:pPr>
      <w:r>
        <w:rPr>
          <w:rFonts w:hint="cs"/>
          <w:rtl/>
        </w:rPr>
        <w:t>•</w:t>
      </w:r>
      <w:r w:rsidRPr="00660C76">
        <w:rPr>
          <w:rtl/>
          <w:lang w:bidi="ar-EG"/>
        </w:rPr>
        <w:tab/>
      </w:r>
      <w:r w:rsidR="00A53AF7" w:rsidRPr="00A53AF7">
        <w:rPr>
          <w:rFonts w:hint="cs"/>
          <w:i/>
          <w:iCs/>
          <w:rtl/>
          <w:lang w:bidi="ar-EG"/>
        </w:rPr>
        <w:t>التوصيات</w:t>
      </w:r>
      <w:r w:rsidR="00A53AF7">
        <w:rPr>
          <w:rFonts w:hint="cs"/>
          <w:rtl/>
          <w:lang w:bidi="ar-EG"/>
        </w:rPr>
        <w:t xml:space="preserve"> </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E</w:t>
      </w:r>
      <w:r w:rsidRPr="002F651E">
        <w:rPr>
          <w:i/>
          <w:iCs/>
          <w:lang w:bidi="ar-EG"/>
        </w:rPr>
        <w:t>.104</w:t>
      </w:r>
      <w:r w:rsidRPr="002F651E">
        <w:rPr>
          <w:i/>
          <w:iCs/>
          <w:rtl/>
          <w:lang w:bidi="ar-EG"/>
        </w:rPr>
        <w:t xml:space="preserve"> و</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E</w:t>
      </w:r>
      <w:r w:rsidRPr="002F651E">
        <w:rPr>
          <w:i/>
          <w:iCs/>
          <w:lang w:bidi="ar-EG"/>
        </w:rPr>
        <w:t>.115</w:t>
      </w:r>
      <w:r w:rsidRPr="002F651E">
        <w:rPr>
          <w:i/>
          <w:iCs/>
          <w:rtl/>
          <w:lang w:bidi="ar-EG"/>
        </w:rPr>
        <w:t xml:space="preserve"> و</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E</w:t>
      </w:r>
      <w:r w:rsidRPr="002F651E">
        <w:rPr>
          <w:i/>
          <w:iCs/>
          <w:lang w:bidi="ar-EG"/>
        </w:rPr>
        <w:t>.409</w:t>
      </w:r>
      <w:r w:rsidRPr="002F651E">
        <w:rPr>
          <w:i/>
          <w:iCs/>
          <w:rtl/>
          <w:lang w:bidi="ar-EG"/>
        </w:rPr>
        <w:t xml:space="preserve"> (بالاشتراك مع لجنة الدراسات </w:t>
      </w:r>
      <w:r w:rsidRPr="002F651E">
        <w:rPr>
          <w:i/>
          <w:iCs/>
          <w:lang w:bidi="ar-EG"/>
        </w:rPr>
        <w:t>2</w:t>
      </w:r>
      <w:r w:rsidRPr="002F651E">
        <w:rPr>
          <w:i/>
          <w:iCs/>
          <w:rtl/>
          <w:lang w:bidi="ar-EG"/>
        </w:rPr>
        <w:t>)</w:t>
      </w:r>
    </w:p>
    <w:p w:rsidR="00FB28DC" w:rsidRPr="00660C76" w:rsidRDefault="00FB28DC" w:rsidP="00A53AF7">
      <w:pPr>
        <w:pStyle w:val="enumlev1"/>
        <w:tabs>
          <w:tab w:val="clear" w:pos="1134"/>
          <w:tab w:val="left" w:pos="567"/>
        </w:tabs>
        <w:rPr>
          <w:rtl/>
          <w:lang w:bidi="ar-EG"/>
        </w:rPr>
      </w:pPr>
      <w:r>
        <w:rPr>
          <w:rFonts w:hint="cs"/>
          <w:rtl/>
        </w:rPr>
        <w:t>•</w:t>
      </w:r>
      <w:r w:rsidRPr="00660C76">
        <w:rPr>
          <w:rtl/>
          <w:lang w:bidi="ar-EG"/>
        </w:rPr>
        <w:tab/>
      </w:r>
      <w:r w:rsidR="00A53AF7">
        <w:rPr>
          <w:rFonts w:hint="cs"/>
          <w:i/>
          <w:iCs/>
          <w:rtl/>
          <w:lang w:bidi="ar-EG"/>
        </w:rPr>
        <w:t>سلسلة التوصيات</w:t>
      </w:r>
      <w:r w:rsidRPr="002F651E">
        <w:rPr>
          <w:i/>
          <w:iCs/>
          <w:rtl/>
          <w:lang w:bidi="ar-EG"/>
        </w:rPr>
        <w:t xml:space="preserve"> </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F</w:t>
      </w:r>
      <w:r w:rsidRPr="002F651E">
        <w:rPr>
          <w:i/>
          <w:iCs/>
          <w:lang w:bidi="ar-EG"/>
        </w:rPr>
        <w:t>.400</w:t>
      </w:r>
      <w:r w:rsidR="00A53AF7">
        <w:rPr>
          <w:i/>
          <w:iCs/>
          <w:lang w:bidi="ar-EG"/>
        </w:rPr>
        <w:t>-</w:t>
      </w:r>
      <w:r w:rsidRPr="002F651E">
        <w:rPr>
          <w:rFonts w:hint="cs"/>
          <w:i/>
          <w:iCs/>
          <w:rtl/>
          <w:lang w:bidi="ar-EG"/>
        </w:rPr>
        <w:t>؛</w:t>
      </w:r>
      <w:r w:rsidR="00A53AF7">
        <w:rPr>
          <w:rFonts w:hint="cs"/>
          <w:i/>
          <w:iCs/>
          <w:rtl/>
          <w:lang w:bidi="ar-EG"/>
        </w:rPr>
        <w:t xml:space="preserve"> والتوصيات</w:t>
      </w:r>
      <w:r w:rsidRPr="002F651E">
        <w:rPr>
          <w:rFonts w:hint="cs"/>
          <w:i/>
          <w:iCs/>
          <w:rtl/>
          <w:lang w:bidi="ar-EG"/>
        </w:rPr>
        <w:t xml:space="preserve"> </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F</w:t>
      </w:r>
      <w:r w:rsidRPr="002F651E">
        <w:rPr>
          <w:i/>
          <w:iCs/>
          <w:lang w:bidi="ar-EG"/>
        </w:rPr>
        <w:t>.500</w:t>
      </w:r>
      <w:r w:rsidRPr="002F651E">
        <w:rPr>
          <w:i/>
          <w:iCs/>
          <w:rtl/>
          <w:lang w:bidi="ar-EG"/>
        </w:rPr>
        <w:t xml:space="preserve"> - </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F</w:t>
      </w:r>
      <w:r w:rsidRPr="002F651E">
        <w:rPr>
          <w:i/>
          <w:iCs/>
          <w:lang w:bidi="ar-EG"/>
        </w:rPr>
        <w:t>.549</w:t>
      </w:r>
    </w:p>
    <w:p w:rsidR="00FB28DC" w:rsidRPr="00660C76" w:rsidRDefault="00FB28DC" w:rsidP="00A53AF7">
      <w:pPr>
        <w:pStyle w:val="enumlev1"/>
        <w:tabs>
          <w:tab w:val="clear" w:pos="1134"/>
          <w:tab w:val="left" w:pos="567"/>
        </w:tabs>
        <w:rPr>
          <w:rtl/>
          <w:lang w:bidi="ar-EG"/>
        </w:rPr>
      </w:pPr>
      <w:r>
        <w:rPr>
          <w:rFonts w:hint="cs"/>
          <w:rtl/>
        </w:rPr>
        <w:t>•</w:t>
      </w:r>
      <w:r w:rsidRPr="00660C76">
        <w:rPr>
          <w:rtl/>
          <w:lang w:bidi="ar-EG"/>
        </w:rPr>
        <w:tab/>
      </w:r>
      <w:r w:rsidR="00A53AF7">
        <w:rPr>
          <w:rFonts w:hint="cs"/>
          <w:i/>
          <w:iCs/>
          <w:rtl/>
          <w:lang w:bidi="ar-EG"/>
        </w:rPr>
        <w:t>سلسلة التوصيات</w:t>
      </w:r>
      <w:r w:rsidRPr="002F651E">
        <w:rPr>
          <w:i/>
          <w:iCs/>
          <w:rtl/>
          <w:lang w:bidi="ar-EG"/>
        </w:rPr>
        <w:t xml:space="preserve"> </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X</w:t>
      </w:r>
      <w:r w:rsidR="00A53AF7">
        <w:rPr>
          <w:i/>
          <w:iCs/>
          <w:lang w:bidi="ar-EG"/>
        </w:rPr>
        <w:t>-</w:t>
      </w:r>
      <w:r w:rsidRPr="002F651E">
        <w:rPr>
          <w:rFonts w:hint="cs"/>
          <w:i/>
          <w:iCs/>
          <w:rtl/>
          <w:lang w:bidi="ar-EG"/>
        </w:rPr>
        <w:t xml:space="preserve"> </w:t>
      </w:r>
      <w:r w:rsidRPr="002F651E">
        <w:rPr>
          <w:i/>
          <w:iCs/>
          <w:rtl/>
          <w:lang w:bidi="ar-EG"/>
        </w:rPr>
        <w:t xml:space="preserve">باستثناء التوصيات المندرجة تحت مسؤولية لجان الدراسات </w:t>
      </w:r>
      <w:r w:rsidRPr="002F651E">
        <w:rPr>
          <w:i/>
          <w:iCs/>
          <w:lang w:bidi="ar-EG"/>
        </w:rPr>
        <w:t>2</w:t>
      </w:r>
      <w:r w:rsidRPr="002F651E">
        <w:rPr>
          <w:i/>
          <w:iCs/>
          <w:rtl/>
          <w:lang w:bidi="ar-EG"/>
        </w:rPr>
        <w:t xml:space="preserve"> و</w:t>
      </w:r>
      <w:r w:rsidRPr="002F651E">
        <w:rPr>
          <w:i/>
          <w:iCs/>
          <w:lang w:bidi="ar-EG"/>
        </w:rPr>
        <w:t>11</w:t>
      </w:r>
      <w:r w:rsidRPr="002F651E">
        <w:rPr>
          <w:i/>
          <w:iCs/>
          <w:rtl/>
          <w:lang w:bidi="ar-EG"/>
        </w:rPr>
        <w:t xml:space="preserve"> و</w:t>
      </w:r>
      <w:r w:rsidRPr="002F651E">
        <w:rPr>
          <w:i/>
          <w:iCs/>
          <w:lang w:bidi="ar-EG"/>
        </w:rPr>
        <w:t>13</w:t>
      </w:r>
      <w:r w:rsidRPr="002F651E">
        <w:rPr>
          <w:i/>
          <w:iCs/>
          <w:rtl/>
          <w:lang w:bidi="ar-EG"/>
        </w:rPr>
        <w:t xml:space="preserve"> و</w:t>
      </w:r>
      <w:r w:rsidRPr="002F651E">
        <w:rPr>
          <w:i/>
          <w:iCs/>
          <w:lang w:bidi="ar-EG"/>
        </w:rPr>
        <w:t>15</w:t>
      </w:r>
      <w:r w:rsidRPr="002F651E">
        <w:rPr>
          <w:i/>
          <w:iCs/>
          <w:rtl/>
          <w:lang w:bidi="ar-EG"/>
        </w:rPr>
        <w:t xml:space="preserve"> و</w:t>
      </w:r>
      <w:r w:rsidRPr="002F651E">
        <w:rPr>
          <w:i/>
          <w:iCs/>
          <w:lang w:bidi="ar-EG"/>
        </w:rPr>
        <w:t>16</w:t>
      </w:r>
    </w:p>
    <w:p w:rsidR="00FB28DC" w:rsidRPr="00660C76" w:rsidRDefault="00FB28DC" w:rsidP="00A53AF7">
      <w:pPr>
        <w:pStyle w:val="enumlev1"/>
        <w:tabs>
          <w:tab w:val="clear" w:pos="1134"/>
          <w:tab w:val="left" w:pos="567"/>
        </w:tabs>
        <w:rPr>
          <w:rtl/>
          <w:lang w:bidi="ar-EG"/>
        </w:rPr>
      </w:pPr>
      <w:r>
        <w:rPr>
          <w:rFonts w:hint="cs"/>
          <w:rtl/>
        </w:rPr>
        <w:t>•</w:t>
      </w:r>
      <w:r w:rsidRPr="00660C76">
        <w:rPr>
          <w:rtl/>
          <w:lang w:bidi="ar-EG"/>
        </w:rPr>
        <w:tab/>
      </w:r>
      <w:r w:rsidR="00A53AF7">
        <w:rPr>
          <w:rFonts w:hint="cs"/>
          <w:i/>
          <w:iCs/>
          <w:rtl/>
          <w:lang w:bidi="ar-EG"/>
        </w:rPr>
        <w:t>سلسلة التوصيات</w:t>
      </w:r>
      <w:r w:rsidRPr="002F651E">
        <w:rPr>
          <w:i/>
          <w:iCs/>
          <w:rtl/>
          <w:lang w:bidi="ar-EG"/>
        </w:rPr>
        <w:t xml:space="preserve"> </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Z</w:t>
      </w:r>
      <w:r w:rsidR="00A53AF7">
        <w:rPr>
          <w:i/>
          <w:iCs/>
          <w:lang w:bidi="ar-EG"/>
        </w:rPr>
        <w:t>-</w:t>
      </w:r>
      <w:r w:rsidRPr="002F651E">
        <w:rPr>
          <w:rFonts w:hint="cs"/>
          <w:i/>
          <w:iCs/>
          <w:rtl/>
          <w:lang w:bidi="ar-EG"/>
        </w:rPr>
        <w:t xml:space="preserve"> </w:t>
      </w:r>
      <w:r w:rsidRPr="002F651E">
        <w:rPr>
          <w:i/>
          <w:iCs/>
          <w:rtl/>
          <w:lang w:bidi="ar-EG"/>
        </w:rPr>
        <w:t xml:space="preserve">باستثناء السلسلة </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Z</w:t>
      </w:r>
      <w:r w:rsidRPr="002F651E">
        <w:rPr>
          <w:i/>
          <w:iCs/>
          <w:lang w:bidi="ar-EG"/>
        </w:rPr>
        <w:t>.300</w:t>
      </w:r>
      <w:r w:rsidR="00A53AF7">
        <w:rPr>
          <w:i/>
          <w:iCs/>
          <w:lang w:bidi="ar-EG"/>
        </w:rPr>
        <w:t>-</w:t>
      </w:r>
      <w:r w:rsidR="00D31311" w:rsidRPr="002F651E">
        <w:rPr>
          <w:rFonts w:hint="cs"/>
          <w:i/>
          <w:iCs/>
          <w:rtl/>
          <w:lang w:bidi="ar-EG"/>
        </w:rPr>
        <w:t xml:space="preserve"> و</w:t>
      </w:r>
      <w:r w:rsidR="00802569">
        <w:rPr>
          <w:i/>
          <w:iCs/>
          <w:lang w:bidi="ar-EG"/>
        </w:rPr>
        <w:t>ITU</w:t>
      </w:r>
      <w:r w:rsidR="00A53AF7">
        <w:rPr>
          <w:i/>
          <w:iCs/>
          <w:lang w:bidi="ar-EG"/>
        </w:rPr>
        <w:t>-</w:t>
      </w:r>
      <w:r w:rsidR="00802569">
        <w:rPr>
          <w:i/>
          <w:iCs/>
          <w:lang w:bidi="ar-EG"/>
        </w:rPr>
        <w:t>T</w:t>
      </w:r>
      <w:r w:rsidR="00A53AF7">
        <w:rPr>
          <w:i/>
          <w:iCs/>
          <w:lang w:bidi="ar-EG"/>
        </w:rPr>
        <w:t xml:space="preserve"> </w:t>
      </w:r>
      <w:r w:rsidR="00802569">
        <w:rPr>
          <w:i/>
          <w:iCs/>
          <w:lang w:bidi="ar-EG"/>
        </w:rPr>
        <w:t>Z</w:t>
      </w:r>
      <w:r w:rsidR="00D31311" w:rsidRPr="002F651E">
        <w:rPr>
          <w:i/>
          <w:iCs/>
          <w:lang w:bidi="ar-EG"/>
        </w:rPr>
        <w:t>.500</w:t>
      </w:r>
      <w:r w:rsidR="00A53AF7">
        <w:rPr>
          <w:i/>
          <w:iCs/>
          <w:lang w:bidi="ar-EG"/>
        </w:rPr>
        <w:t>-</w:t>
      </w:r>
      <w:r w:rsidRPr="002F651E">
        <w:rPr>
          <w:rFonts w:hint="cs"/>
          <w:i/>
          <w:iCs/>
          <w:rtl/>
          <w:lang w:bidi="ar-EG"/>
        </w:rPr>
        <w:t>.</w:t>
      </w:r>
    </w:p>
    <w:p w:rsidR="008E3D17" w:rsidRPr="00185B43" w:rsidRDefault="008E3D17" w:rsidP="008E3D17">
      <w:pPr>
        <w:pStyle w:val="Heading2"/>
        <w:rPr>
          <w:rtl/>
        </w:rPr>
      </w:pPr>
      <w:r w:rsidRPr="00185B43">
        <w:t>2.1</w:t>
      </w:r>
      <w:r w:rsidRPr="00185B43">
        <w:rPr>
          <w:rtl/>
        </w:rPr>
        <w:tab/>
        <w:t>فريق الإدارة والاجتماعات التي عقدتها لجنة الدراسات</w:t>
      </w:r>
      <w:r>
        <w:rPr>
          <w:rFonts w:hint="cs"/>
          <w:rtl/>
        </w:rPr>
        <w:t> </w:t>
      </w:r>
      <w:r w:rsidRPr="00185B43">
        <w:t>17</w:t>
      </w:r>
    </w:p>
    <w:p w:rsidR="0022345D" w:rsidRPr="0079501E" w:rsidRDefault="00315D73" w:rsidP="0081266F">
      <w:pPr>
        <w:rPr>
          <w:rtl/>
          <w:lang w:bidi="ar-EG"/>
        </w:rPr>
      </w:pPr>
      <w:r w:rsidRPr="0079501E">
        <w:rPr>
          <w:rFonts w:hint="cs"/>
          <w:rtl/>
          <w:lang w:bidi="ar-EG"/>
        </w:rPr>
        <w:t xml:space="preserve">عيّنت الجمعية العالمية لتقييس الاتصالات لعام </w:t>
      </w:r>
      <w:r w:rsidRPr="0079501E">
        <w:rPr>
          <w:lang w:bidi="ar-EG"/>
        </w:rPr>
        <w:t>2012</w:t>
      </w:r>
      <w:r w:rsidRPr="0079501E">
        <w:rPr>
          <w:rFonts w:hint="cs"/>
          <w:rtl/>
          <w:lang w:bidi="ar-EG"/>
        </w:rPr>
        <w:t xml:space="preserve"> السيد </w:t>
      </w:r>
      <w:proofErr w:type="spellStart"/>
      <w:r w:rsidRPr="0079501E">
        <w:rPr>
          <w:rFonts w:hint="cs"/>
          <w:rtl/>
          <w:lang w:bidi="ar-EG"/>
        </w:rPr>
        <w:t>أركادي</w:t>
      </w:r>
      <w:proofErr w:type="spellEnd"/>
      <w:r w:rsidRPr="0079501E">
        <w:rPr>
          <w:rFonts w:hint="cs"/>
          <w:rtl/>
          <w:lang w:bidi="ar-EG"/>
        </w:rPr>
        <w:t xml:space="preserve"> </w:t>
      </w:r>
      <w:proofErr w:type="spellStart"/>
      <w:r w:rsidRPr="0079501E">
        <w:rPr>
          <w:rFonts w:hint="cs"/>
          <w:rtl/>
          <w:lang w:bidi="ar-EG"/>
        </w:rPr>
        <w:t>كريمير</w:t>
      </w:r>
      <w:proofErr w:type="spellEnd"/>
      <w:r w:rsidRPr="0079501E">
        <w:rPr>
          <w:rFonts w:hint="cs"/>
          <w:rtl/>
          <w:lang w:bidi="ar-EG"/>
        </w:rPr>
        <w:t xml:space="preserve"> (الاتحاد الروسي) رئيساً للجنة الدراسات</w:t>
      </w:r>
      <w:r w:rsidR="0081266F">
        <w:rPr>
          <w:rFonts w:hint="eastAsia"/>
          <w:rtl/>
          <w:lang w:bidi="ar-EG"/>
        </w:rPr>
        <w:t> </w:t>
      </w:r>
      <w:r w:rsidRPr="0079501E">
        <w:rPr>
          <w:lang w:bidi="ar-EG"/>
        </w:rPr>
        <w:t>17</w:t>
      </w:r>
      <w:r w:rsidRPr="0079501E">
        <w:rPr>
          <w:rFonts w:hint="cs"/>
          <w:rtl/>
          <w:lang w:bidi="ar-EG"/>
        </w:rPr>
        <w:t xml:space="preserve"> وعيّنت نواب الرئيس التسعة التالية </w:t>
      </w:r>
      <w:proofErr w:type="spellStart"/>
      <w:r w:rsidRPr="0079501E">
        <w:rPr>
          <w:rFonts w:hint="cs"/>
          <w:rtl/>
          <w:lang w:bidi="ar-EG"/>
        </w:rPr>
        <w:t>أس</w:t>
      </w:r>
      <w:r w:rsidR="00BA131F" w:rsidRPr="0079501E">
        <w:rPr>
          <w:rFonts w:hint="cs"/>
          <w:rtl/>
          <w:lang w:bidi="ar-EG"/>
        </w:rPr>
        <w:t>‍</w:t>
      </w:r>
      <w:r w:rsidRPr="0079501E">
        <w:rPr>
          <w:rFonts w:hint="cs"/>
          <w:rtl/>
          <w:lang w:bidi="ar-EG"/>
        </w:rPr>
        <w:t>ماؤهم</w:t>
      </w:r>
      <w:proofErr w:type="spellEnd"/>
      <w:r w:rsidRPr="0079501E">
        <w:rPr>
          <w:rFonts w:hint="cs"/>
          <w:rtl/>
          <w:lang w:bidi="ar-EG"/>
        </w:rPr>
        <w:t xml:space="preserve">: </w:t>
      </w:r>
      <w:r w:rsidRPr="0079501E">
        <w:rPr>
          <w:color w:val="000000"/>
          <w:rtl/>
        </w:rPr>
        <w:t xml:space="preserve">خالد </w:t>
      </w:r>
      <w:proofErr w:type="spellStart"/>
      <w:r w:rsidRPr="0079501E">
        <w:rPr>
          <w:color w:val="000000"/>
          <w:rtl/>
        </w:rPr>
        <w:t>بلهول</w:t>
      </w:r>
      <w:proofErr w:type="spellEnd"/>
      <w:r w:rsidRPr="0079501E">
        <w:rPr>
          <w:rFonts w:hint="cs"/>
          <w:color w:val="000000"/>
          <w:rtl/>
        </w:rPr>
        <w:t xml:space="preserve"> (الإمارات العربية المتحدة) ومحمد </w:t>
      </w:r>
      <w:r w:rsidRPr="0079501E">
        <w:rPr>
          <w:color w:val="000000"/>
          <w:rtl/>
        </w:rPr>
        <w:t>م. ك. الحاج</w:t>
      </w:r>
      <w:r w:rsidRPr="0079501E">
        <w:rPr>
          <w:rFonts w:hint="cs"/>
          <w:color w:val="000000"/>
          <w:rtl/>
        </w:rPr>
        <w:t xml:space="preserve"> (السودان) </w:t>
      </w:r>
      <w:r w:rsidR="00802569" w:rsidRPr="0079501E">
        <w:rPr>
          <w:rFonts w:hint="cs"/>
          <w:color w:val="000000"/>
          <w:rtl/>
        </w:rPr>
        <w:t>وماريو</w:t>
      </w:r>
      <w:r w:rsidRPr="0079501E">
        <w:rPr>
          <w:rFonts w:hint="cs"/>
          <w:color w:val="000000"/>
          <w:rtl/>
        </w:rPr>
        <w:t xml:space="preserve"> جرمان </w:t>
      </w:r>
      <w:proofErr w:type="spellStart"/>
      <w:r w:rsidRPr="0079501E">
        <w:rPr>
          <w:rFonts w:hint="cs"/>
          <w:color w:val="000000"/>
          <w:rtl/>
        </w:rPr>
        <w:t>فروموو</w:t>
      </w:r>
      <w:proofErr w:type="spellEnd"/>
      <w:r w:rsidR="00DD01FC" w:rsidRPr="0079501E">
        <w:rPr>
          <w:rFonts w:hint="eastAsia"/>
          <w:color w:val="000000"/>
          <w:rtl/>
        </w:rPr>
        <w:t> </w:t>
      </w:r>
      <w:proofErr w:type="spellStart"/>
      <w:r w:rsidRPr="0079501E">
        <w:rPr>
          <w:rFonts w:hint="cs"/>
          <w:color w:val="000000"/>
          <w:rtl/>
        </w:rPr>
        <w:t>رانجل</w:t>
      </w:r>
      <w:proofErr w:type="spellEnd"/>
      <w:r w:rsidRPr="0079501E">
        <w:rPr>
          <w:rFonts w:hint="cs"/>
          <w:color w:val="000000"/>
          <w:rtl/>
        </w:rPr>
        <w:t xml:space="preserve"> (المكسيك) وأنطونيو </w:t>
      </w:r>
      <w:proofErr w:type="spellStart"/>
      <w:r w:rsidRPr="0079501E">
        <w:rPr>
          <w:rFonts w:hint="cs"/>
          <w:color w:val="000000"/>
          <w:rtl/>
        </w:rPr>
        <w:t>غيماريس</w:t>
      </w:r>
      <w:proofErr w:type="spellEnd"/>
      <w:r w:rsidRPr="0079501E">
        <w:rPr>
          <w:rFonts w:hint="cs"/>
          <w:color w:val="000000"/>
          <w:rtl/>
        </w:rPr>
        <w:t xml:space="preserve"> (البرازيل) </w:t>
      </w:r>
      <w:proofErr w:type="spellStart"/>
      <w:r w:rsidRPr="0079501E">
        <w:rPr>
          <w:rFonts w:hint="cs"/>
          <w:color w:val="000000"/>
          <w:rtl/>
        </w:rPr>
        <w:t>وجاوجي</w:t>
      </w:r>
      <w:proofErr w:type="spellEnd"/>
      <w:r w:rsidRPr="0079501E">
        <w:rPr>
          <w:rFonts w:hint="cs"/>
          <w:color w:val="000000"/>
          <w:rtl/>
        </w:rPr>
        <w:t xml:space="preserve"> لين (الصين) وباتريك </w:t>
      </w:r>
      <w:proofErr w:type="spellStart"/>
      <w:r w:rsidRPr="0079501E">
        <w:rPr>
          <w:rFonts w:hint="cs"/>
          <w:color w:val="000000"/>
          <w:rtl/>
        </w:rPr>
        <w:t>مويسيغوا</w:t>
      </w:r>
      <w:proofErr w:type="spellEnd"/>
      <w:r w:rsidRPr="0079501E">
        <w:rPr>
          <w:rFonts w:hint="cs"/>
          <w:color w:val="000000"/>
          <w:rtl/>
        </w:rPr>
        <w:t xml:space="preserve"> (أوغندا) و</w:t>
      </w:r>
      <w:r w:rsidR="00A46EB2" w:rsidRPr="0079501E">
        <w:rPr>
          <w:rFonts w:hint="cs"/>
          <w:color w:val="000000"/>
          <w:rtl/>
        </w:rPr>
        <w:t>ك</w:t>
      </w:r>
      <w:r w:rsidRPr="0079501E">
        <w:rPr>
          <w:rFonts w:hint="cs"/>
          <w:color w:val="000000"/>
          <w:rtl/>
        </w:rPr>
        <w:t xml:space="preserve">وجي </w:t>
      </w:r>
      <w:proofErr w:type="spellStart"/>
      <w:r w:rsidRPr="0079501E">
        <w:rPr>
          <w:rFonts w:hint="cs"/>
          <w:color w:val="000000"/>
          <w:rtl/>
        </w:rPr>
        <w:t>ناكاوو</w:t>
      </w:r>
      <w:proofErr w:type="spellEnd"/>
      <w:r w:rsidRPr="0079501E">
        <w:rPr>
          <w:rFonts w:hint="cs"/>
          <w:color w:val="000000"/>
          <w:rtl/>
        </w:rPr>
        <w:t xml:space="preserve"> (اليابان) </w:t>
      </w:r>
      <w:proofErr w:type="spellStart"/>
      <w:r w:rsidRPr="0079501E">
        <w:rPr>
          <w:rFonts w:hint="cs"/>
          <w:color w:val="000000"/>
          <w:rtl/>
        </w:rPr>
        <w:t>وساسيد</w:t>
      </w:r>
      <w:proofErr w:type="spellEnd"/>
      <w:r w:rsidRPr="0079501E">
        <w:rPr>
          <w:rFonts w:hint="cs"/>
          <w:color w:val="000000"/>
          <w:rtl/>
        </w:rPr>
        <w:t xml:space="preserve"> </w:t>
      </w:r>
      <w:proofErr w:type="spellStart"/>
      <w:r w:rsidRPr="0079501E">
        <w:rPr>
          <w:rFonts w:hint="cs"/>
          <w:color w:val="000000"/>
          <w:rtl/>
        </w:rPr>
        <w:t>ساريكايا</w:t>
      </w:r>
      <w:proofErr w:type="spellEnd"/>
      <w:r w:rsidRPr="0079501E">
        <w:rPr>
          <w:rFonts w:hint="cs"/>
          <w:color w:val="000000"/>
          <w:rtl/>
        </w:rPr>
        <w:t xml:space="preserve"> (تركيا) وهونغ يول يوم (كوريا). ولم يشارك السيد </w:t>
      </w:r>
      <w:proofErr w:type="spellStart"/>
      <w:r w:rsidRPr="0079501E">
        <w:rPr>
          <w:rFonts w:hint="cs"/>
          <w:color w:val="000000"/>
          <w:rtl/>
        </w:rPr>
        <w:t>فروموو</w:t>
      </w:r>
      <w:proofErr w:type="spellEnd"/>
      <w:r w:rsidRPr="0079501E">
        <w:rPr>
          <w:rFonts w:hint="cs"/>
          <w:color w:val="000000"/>
          <w:rtl/>
        </w:rPr>
        <w:t xml:space="preserve"> </w:t>
      </w:r>
      <w:proofErr w:type="spellStart"/>
      <w:r w:rsidRPr="0079501E">
        <w:rPr>
          <w:rFonts w:hint="cs"/>
          <w:color w:val="000000"/>
          <w:rtl/>
        </w:rPr>
        <w:t>رانجل</w:t>
      </w:r>
      <w:proofErr w:type="spellEnd"/>
      <w:r w:rsidRPr="0079501E">
        <w:rPr>
          <w:rFonts w:hint="cs"/>
          <w:color w:val="000000"/>
          <w:rtl/>
        </w:rPr>
        <w:t xml:space="preserve"> في أي اجتماع</w:t>
      </w:r>
      <w:r w:rsidR="00873D46" w:rsidRPr="0079501E">
        <w:rPr>
          <w:rFonts w:hint="cs"/>
          <w:color w:val="000000"/>
          <w:rtl/>
        </w:rPr>
        <w:t xml:space="preserve"> من اجتماعات</w:t>
      </w:r>
      <w:r w:rsidRPr="0079501E">
        <w:rPr>
          <w:rFonts w:hint="cs"/>
          <w:color w:val="000000"/>
          <w:rtl/>
        </w:rPr>
        <w:t xml:space="preserve"> لجنة الدراسات</w:t>
      </w:r>
      <w:r w:rsidR="0079501E">
        <w:rPr>
          <w:rFonts w:hint="eastAsia"/>
          <w:color w:val="000000"/>
          <w:rtl/>
        </w:rPr>
        <w:t> </w:t>
      </w:r>
      <w:r w:rsidRPr="0079501E">
        <w:rPr>
          <w:color w:val="000000"/>
        </w:rPr>
        <w:t>17</w:t>
      </w:r>
      <w:r w:rsidRPr="0079501E">
        <w:rPr>
          <w:rFonts w:hint="cs"/>
          <w:color w:val="000000"/>
          <w:rtl/>
          <w:lang w:bidi="ar-EG"/>
        </w:rPr>
        <w:t>.</w:t>
      </w:r>
    </w:p>
    <w:p w:rsidR="008E3D17" w:rsidRDefault="008E3D17" w:rsidP="0079553D">
      <w:pPr>
        <w:rPr>
          <w:rtl/>
          <w:lang w:bidi="ar-EG"/>
        </w:rPr>
      </w:pPr>
      <w:r w:rsidRPr="00A46EB2">
        <w:rPr>
          <w:rtl/>
          <w:lang w:bidi="ar-EG"/>
        </w:rPr>
        <w:t>اجتمعت لجنة الدراسات</w:t>
      </w:r>
      <w:r w:rsidRPr="00A46EB2">
        <w:rPr>
          <w:rFonts w:hint="cs"/>
          <w:rtl/>
          <w:lang w:bidi="ar-EG"/>
        </w:rPr>
        <w:t> </w:t>
      </w:r>
      <w:r w:rsidRPr="00A46EB2">
        <w:rPr>
          <w:lang w:bidi="ar-EG"/>
        </w:rPr>
        <w:t>17</w:t>
      </w:r>
      <w:r w:rsidRPr="00A46EB2">
        <w:rPr>
          <w:rtl/>
          <w:lang w:bidi="ar-EG"/>
        </w:rPr>
        <w:t xml:space="preserve"> </w:t>
      </w:r>
      <w:r w:rsidRPr="00A46EB2">
        <w:rPr>
          <w:rFonts w:hint="cs"/>
          <w:rtl/>
          <w:lang w:bidi="ar-EG"/>
        </w:rPr>
        <w:t>ثماني</w:t>
      </w:r>
      <w:r w:rsidRPr="00A46EB2">
        <w:rPr>
          <w:rtl/>
          <w:lang w:bidi="ar-EG"/>
        </w:rPr>
        <w:t xml:space="preserve"> مرات في جلسات عامة</w:t>
      </w:r>
      <w:r w:rsidR="00A46EB2" w:rsidRPr="00A46EB2">
        <w:rPr>
          <w:rFonts w:hint="cs"/>
          <w:rtl/>
          <w:lang w:bidi="ar-EG"/>
        </w:rPr>
        <w:t xml:space="preserve"> خلال فترة الدراسات</w:t>
      </w:r>
      <w:r w:rsidRPr="00A46EB2">
        <w:rPr>
          <w:rtl/>
          <w:lang w:bidi="ar-EG"/>
        </w:rPr>
        <w:t xml:space="preserve"> (انظر الجدول</w:t>
      </w:r>
      <w:r w:rsidRPr="00A46EB2">
        <w:rPr>
          <w:rFonts w:hint="cs"/>
          <w:rtl/>
          <w:lang w:bidi="ar-EG"/>
        </w:rPr>
        <w:t> </w:t>
      </w:r>
      <w:r w:rsidRPr="00A46EB2">
        <w:rPr>
          <w:lang w:bidi="ar-EG"/>
        </w:rPr>
        <w:t>(1</w:t>
      </w:r>
      <w:r w:rsidR="00D108F5">
        <w:rPr>
          <w:rFonts w:hint="cs"/>
          <w:rtl/>
          <w:lang w:bidi="ar-EG"/>
        </w:rPr>
        <w:t>.</w:t>
      </w:r>
    </w:p>
    <w:p w:rsidR="008E3D17" w:rsidRPr="009F3C05" w:rsidRDefault="008E3D17" w:rsidP="009F3C05">
      <w:pPr>
        <w:pStyle w:val="TableNo"/>
        <w:spacing w:before="480"/>
        <w:rPr>
          <w:rFonts w:ascii="Times New Roman"/>
          <w:b w:val="0"/>
          <w:bCs w:val="0"/>
          <w:rtl/>
          <w:lang w:bidi="ar-EG"/>
        </w:rPr>
      </w:pPr>
      <w:r w:rsidRPr="009F3C05">
        <w:rPr>
          <w:rFonts w:ascii="Times New Roman"/>
          <w:b w:val="0"/>
          <w:bCs w:val="0"/>
          <w:rtl/>
          <w:lang w:bidi="ar-EG"/>
        </w:rPr>
        <w:lastRenderedPageBreak/>
        <w:t xml:space="preserve">الجدول </w:t>
      </w:r>
      <w:r w:rsidRPr="009F3C05">
        <w:rPr>
          <w:rFonts w:ascii="Times New Roman"/>
          <w:b w:val="0"/>
          <w:bCs w:val="0"/>
          <w:lang w:bidi="ar-EG"/>
        </w:rPr>
        <w:t>1</w:t>
      </w:r>
    </w:p>
    <w:p w:rsidR="008E3D17" w:rsidRPr="00185B43" w:rsidRDefault="008E3D17" w:rsidP="00B45752">
      <w:pPr>
        <w:pStyle w:val="Tabletitle"/>
        <w:keepLines/>
        <w:rPr>
          <w:rtl/>
          <w:lang w:bidi="ar-EG"/>
        </w:rPr>
      </w:pPr>
      <w:r w:rsidRPr="00185B43">
        <w:rPr>
          <w:rtl/>
          <w:lang w:bidi="ar-EG"/>
        </w:rPr>
        <w:t xml:space="preserve">اجتماعات لجنة الدراسة </w:t>
      </w:r>
      <w:r w:rsidRPr="00185B43">
        <w:rPr>
          <w:lang w:bidi="ar-EG"/>
        </w:rPr>
        <w:t>17</w:t>
      </w:r>
      <w:r w:rsidRPr="00185B43">
        <w:rPr>
          <w:rtl/>
          <w:lang w:bidi="ar-EG"/>
        </w:rPr>
        <w:t xml:space="preserve"> وفرق عملها</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31"/>
        <w:gridCol w:w="4098"/>
        <w:gridCol w:w="3180"/>
      </w:tblGrid>
      <w:tr w:rsidR="008E3D17" w:rsidRPr="006567B7" w:rsidTr="00AA33B9">
        <w:trPr>
          <w:jc w:val="center"/>
        </w:trPr>
        <w:tc>
          <w:tcPr>
            <w:tcW w:w="2331" w:type="dxa"/>
            <w:tcBorders>
              <w:top w:val="single" w:sz="12" w:space="0" w:color="auto"/>
              <w:bottom w:val="single" w:sz="12" w:space="0" w:color="auto"/>
            </w:tcBorders>
          </w:tcPr>
          <w:p w:rsidR="008E3D17" w:rsidRPr="006567B7" w:rsidRDefault="008E3D17" w:rsidP="00B45752">
            <w:pPr>
              <w:pStyle w:val="Tablehead"/>
              <w:keepNext/>
              <w:keepLines/>
              <w:rPr>
                <w:rtl/>
                <w:lang w:bidi="ar-SY"/>
              </w:rPr>
            </w:pPr>
            <w:r w:rsidRPr="006567B7">
              <w:rPr>
                <w:rtl/>
              </w:rPr>
              <w:t>الاجتماعات</w:t>
            </w:r>
          </w:p>
        </w:tc>
        <w:tc>
          <w:tcPr>
            <w:tcW w:w="4098" w:type="dxa"/>
            <w:tcBorders>
              <w:top w:val="single" w:sz="12" w:space="0" w:color="auto"/>
              <w:bottom w:val="single" w:sz="12" w:space="0" w:color="auto"/>
            </w:tcBorders>
          </w:tcPr>
          <w:p w:rsidR="008E3D17" w:rsidRPr="006567B7" w:rsidRDefault="008E3D17" w:rsidP="00B45752">
            <w:pPr>
              <w:pStyle w:val="Tablehead"/>
              <w:keepNext/>
              <w:keepLines/>
            </w:pPr>
            <w:r w:rsidRPr="006567B7">
              <w:rPr>
                <w:rtl/>
              </w:rPr>
              <w:t>الموعد</w:t>
            </w:r>
          </w:p>
        </w:tc>
        <w:tc>
          <w:tcPr>
            <w:tcW w:w="3180" w:type="dxa"/>
            <w:tcBorders>
              <w:top w:val="single" w:sz="12" w:space="0" w:color="auto"/>
              <w:bottom w:val="single" w:sz="12" w:space="0" w:color="auto"/>
            </w:tcBorders>
          </w:tcPr>
          <w:p w:rsidR="008E3D17" w:rsidRPr="006567B7" w:rsidRDefault="008E3D17" w:rsidP="00B45752">
            <w:pPr>
              <w:pStyle w:val="Tablehead"/>
              <w:keepNext/>
              <w:keepLines/>
              <w:rPr>
                <w:rtl/>
              </w:rPr>
            </w:pPr>
            <w:r w:rsidRPr="006567B7">
              <w:rPr>
                <w:rtl/>
              </w:rPr>
              <w:t>التقارير</w:t>
            </w:r>
          </w:p>
        </w:tc>
      </w:tr>
      <w:tr w:rsidR="008E3D17" w:rsidRPr="006567B7" w:rsidTr="00AA33B9">
        <w:trPr>
          <w:jc w:val="center"/>
        </w:trPr>
        <w:tc>
          <w:tcPr>
            <w:tcW w:w="2331" w:type="dxa"/>
            <w:tcBorders>
              <w:top w:val="single" w:sz="12" w:space="0" w:color="auto"/>
            </w:tcBorders>
          </w:tcPr>
          <w:p w:rsidR="008E3D17" w:rsidRPr="006567B7" w:rsidRDefault="008E3D17" w:rsidP="00B45752">
            <w:pPr>
              <w:pStyle w:val="Tabletext"/>
              <w:keepNext/>
              <w:keepLines/>
              <w:spacing w:before="60"/>
            </w:pPr>
            <w:r w:rsidRPr="006567B7">
              <w:rPr>
                <w:rtl/>
              </w:rPr>
              <w:t xml:space="preserve">لجنة الدراسات </w:t>
            </w:r>
            <w:r w:rsidRPr="006567B7">
              <w:t>17</w:t>
            </w:r>
          </w:p>
        </w:tc>
        <w:tc>
          <w:tcPr>
            <w:tcW w:w="4098" w:type="dxa"/>
            <w:tcBorders>
              <w:top w:val="single" w:sz="12" w:space="0" w:color="auto"/>
            </w:tcBorders>
          </w:tcPr>
          <w:p w:rsidR="008E3D17" w:rsidRPr="006567B7" w:rsidRDefault="008E3D17" w:rsidP="00B45752">
            <w:pPr>
              <w:pStyle w:val="Tabletext"/>
              <w:keepNext/>
              <w:keepLines/>
              <w:spacing w:before="60"/>
              <w:rPr>
                <w:rtl/>
              </w:rPr>
            </w:pPr>
            <w:r w:rsidRPr="006567B7">
              <w:rPr>
                <w:rtl/>
                <w:lang w:bidi="ar-SY"/>
              </w:rPr>
              <w:t xml:space="preserve">جنيف، </w:t>
            </w:r>
            <w:r w:rsidR="00067894">
              <w:rPr>
                <w:lang w:bidi="ar-SY"/>
              </w:rPr>
              <w:t>17</w:t>
            </w:r>
            <w:r w:rsidR="00FA73A5" w:rsidRPr="00FA73A5">
              <w:rPr>
                <w:rtl/>
                <w:lang w:bidi="ar-SA"/>
              </w:rPr>
              <w:t>-</w:t>
            </w:r>
            <w:r w:rsidR="00067894">
              <w:rPr>
                <w:lang w:bidi="ar-SY"/>
              </w:rPr>
              <w:t>26</w:t>
            </w:r>
            <w:r w:rsidRPr="006567B7">
              <w:rPr>
                <w:rtl/>
                <w:lang w:bidi="ar-SY"/>
              </w:rPr>
              <w:t xml:space="preserve"> </w:t>
            </w:r>
            <w:r>
              <w:rPr>
                <w:rtl/>
                <w:lang w:bidi="ar-SY"/>
              </w:rPr>
              <w:t>أبريل</w:t>
            </w:r>
            <w:r w:rsidRPr="006567B7">
              <w:rPr>
                <w:rtl/>
                <w:lang w:bidi="ar-SY"/>
              </w:rPr>
              <w:t xml:space="preserve"> </w:t>
            </w:r>
            <w:r>
              <w:rPr>
                <w:lang w:bidi="ar-SY"/>
              </w:rPr>
              <w:t>2013</w:t>
            </w:r>
          </w:p>
        </w:tc>
        <w:tc>
          <w:tcPr>
            <w:tcW w:w="3180" w:type="dxa"/>
            <w:tcBorders>
              <w:top w:val="single" w:sz="12" w:space="0" w:color="auto"/>
            </w:tcBorders>
          </w:tcPr>
          <w:p w:rsidR="008E3D17" w:rsidRPr="006567B7" w:rsidRDefault="008E3D17" w:rsidP="00B45752">
            <w:pPr>
              <w:pStyle w:val="Tabletext"/>
              <w:keepNext/>
              <w:keepLines/>
              <w:spacing w:before="60"/>
              <w:rPr>
                <w:rtl/>
              </w:rPr>
            </w:pPr>
            <w:r w:rsidRPr="006567B7">
              <w:t>COM 17</w:t>
            </w:r>
            <w:r w:rsidR="00A91A2C">
              <w:t xml:space="preserve"> - </w:t>
            </w:r>
            <w:r w:rsidRPr="006567B7">
              <w:t>R 1</w:t>
            </w:r>
            <w:r w:rsidRPr="006567B7">
              <w:rPr>
                <w:rtl/>
              </w:rPr>
              <w:t xml:space="preserve"> إلى </w:t>
            </w:r>
            <w:r w:rsidRPr="006567B7">
              <w:t xml:space="preserve">R </w:t>
            </w:r>
            <w:r>
              <w:t>8</w:t>
            </w:r>
          </w:p>
        </w:tc>
      </w:tr>
      <w:tr w:rsidR="008E3D17" w:rsidRPr="006567B7" w:rsidTr="00AA33B9">
        <w:trPr>
          <w:jc w:val="center"/>
        </w:trPr>
        <w:tc>
          <w:tcPr>
            <w:tcW w:w="2331" w:type="dxa"/>
          </w:tcPr>
          <w:p w:rsidR="008E3D17" w:rsidRPr="006567B7" w:rsidRDefault="008E3D17" w:rsidP="00CC2206">
            <w:pPr>
              <w:pStyle w:val="Tabletext"/>
              <w:spacing w:before="60"/>
              <w:rPr>
                <w:rtl/>
              </w:rPr>
            </w:pPr>
            <w:r w:rsidRPr="006567B7">
              <w:rPr>
                <w:rtl/>
              </w:rPr>
              <w:t xml:space="preserve">لجنة الدراسات </w:t>
            </w:r>
            <w:r w:rsidRPr="006567B7">
              <w:t>17</w:t>
            </w:r>
          </w:p>
        </w:tc>
        <w:tc>
          <w:tcPr>
            <w:tcW w:w="4098" w:type="dxa"/>
          </w:tcPr>
          <w:p w:rsidR="008E3D17" w:rsidRPr="006567B7" w:rsidRDefault="008E3D17" w:rsidP="00067894">
            <w:pPr>
              <w:pStyle w:val="Tabletext"/>
              <w:spacing w:before="60"/>
              <w:rPr>
                <w:rtl/>
              </w:rPr>
            </w:pPr>
            <w:r w:rsidRPr="006567B7">
              <w:rPr>
                <w:rtl/>
                <w:lang w:bidi="ar-SY"/>
              </w:rPr>
              <w:t xml:space="preserve">جنيف، </w:t>
            </w:r>
            <w:r>
              <w:rPr>
                <w:lang w:bidi="ar-SY"/>
              </w:rPr>
              <w:t>26</w:t>
            </w:r>
            <w:r w:rsidRPr="008E3D17">
              <w:rPr>
                <w:rtl/>
                <w:lang w:bidi="ar-SY"/>
              </w:rPr>
              <w:t xml:space="preserve"> أغسطس</w:t>
            </w:r>
            <w:r w:rsidR="00254C5D">
              <w:rPr>
                <w:rFonts w:hint="cs"/>
                <w:rtl/>
                <w:lang w:bidi="ar-SY"/>
              </w:rPr>
              <w:t xml:space="preserve"> </w:t>
            </w:r>
            <w:r w:rsidR="00FA73A5" w:rsidRPr="00FA73A5">
              <w:rPr>
                <w:rtl/>
                <w:lang w:bidi="ar-SA"/>
              </w:rPr>
              <w:t>-</w:t>
            </w:r>
            <w:r w:rsidR="00254C5D">
              <w:rPr>
                <w:rFonts w:hint="cs"/>
                <w:rtl/>
                <w:lang w:bidi="ar-SA"/>
              </w:rPr>
              <w:t xml:space="preserve"> </w:t>
            </w:r>
            <w:r>
              <w:rPr>
                <w:lang w:bidi="ar-SY"/>
              </w:rPr>
              <w:t>4</w:t>
            </w:r>
            <w:r w:rsidRPr="008E3D17">
              <w:rPr>
                <w:rtl/>
                <w:lang w:bidi="ar-SY"/>
              </w:rPr>
              <w:t xml:space="preserve"> سبتمبر </w:t>
            </w:r>
            <w:r>
              <w:rPr>
                <w:lang w:bidi="ar-SY"/>
              </w:rPr>
              <w:t>2013</w:t>
            </w:r>
          </w:p>
        </w:tc>
        <w:tc>
          <w:tcPr>
            <w:tcW w:w="3180" w:type="dxa"/>
          </w:tcPr>
          <w:p w:rsidR="008E3D17" w:rsidRPr="006567B7" w:rsidRDefault="008E3D17" w:rsidP="00A91A2C">
            <w:pPr>
              <w:pStyle w:val="Tabletext"/>
              <w:spacing w:before="60"/>
              <w:rPr>
                <w:rtl/>
              </w:rPr>
            </w:pPr>
            <w:r w:rsidRPr="006567B7">
              <w:t>COM 17</w:t>
            </w:r>
            <w:r w:rsidR="00A91A2C">
              <w:t xml:space="preserve"> - </w:t>
            </w:r>
            <w:r w:rsidRPr="006567B7">
              <w:t>R </w:t>
            </w:r>
            <w:r>
              <w:t>9</w:t>
            </w:r>
            <w:r w:rsidRPr="006567B7">
              <w:rPr>
                <w:rtl/>
              </w:rPr>
              <w:t xml:space="preserve"> إلى </w:t>
            </w:r>
            <w:r w:rsidRPr="006567B7">
              <w:t xml:space="preserve">R </w:t>
            </w:r>
            <w:r>
              <w:t>22</w:t>
            </w:r>
          </w:p>
        </w:tc>
      </w:tr>
      <w:tr w:rsidR="008E3D17" w:rsidRPr="006567B7" w:rsidTr="00AA33B9">
        <w:trPr>
          <w:jc w:val="center"/>
        </w:trPr>
        <w:tc>
          <w:tcPr>
            <w:tcW w:w="2331" w:type="dxa"/>
          </w:tcPr>
          <w:p w:rsidR="008E3D17" w:rsidRPr="006567B7" w:rsidRDefault="008E3D17" w:rsidP="00CC2206">
            <w:pPr>
              <w:pStyle w:val="Tabletext"/>
              <w:spacing w:before="60"/>
            </w:pPr>
            <w:r w:rsidRPr="006567B7">
              <w:rPr>
                <w:rtl/>
              </w:rPr>
              <w:t xml:space="preserve">لجنة الدراسات </w:t>
            </w:r>
            <w:r w:rsidRPr="006567B7">
              <w:t>17</w:t>
            </w:r>
          </w:p>
        </w:tc>
        <w:tc>
          <w:tcPr>
            <w:tcW w:w="4098" w:type="dxa"/>
          </w:tcPr>
          <w:p w:rsidR="008E3D17" w:rsidRPr="006567B7" w:rsidRDefault="008E3D17" w:rsidP="00067894">
            <w:pPr>
              <w:pStyle w:val="Tabletext"/>
              <w:spacing w:before="60"/>
              <w:rPr>
                <w:rtl/>
              </w:rPr>
            </w:pPr>
            <w:r w:rsidRPr="006567B7">
              <w:rPr>
                <w:rtl/>
                <w:lang w:bidi="ar-SY"/>
              </w:rPr>
              <w:t xml:space="preserve">جنيف، </w:t>
            </w:r>
            <w:r w:rsidR="00067894">
              <w:rPr>
                <w:lang w:bidi="ar-SY"/>
              </w:rPr>
              <w:t>15</w:t>
            </w:r>
            <w:r w:rsidR="00FA73A5" w:rsidRPr="00FA73A5">
              <w:rPr>
                <w:rtl/>
                <w:lang w:bidi="ar-SA"/>
              </w:rPr>
              <w:t>-</w:t>
            </w:r>
            <w:r w:rsidR="00067894">
              <w:rPr>
                <w:lang w:bidi="ar-SY"/>
              </w:rPr>
              <w:t>24</w:t>
            </w:r>
            <w:r w:rsidRPr="006567B7">
              <w:rPr>
                <w:rtl/>
                <w:lang w:bidi="ar-SY"/>
              </w:rPr>
              <w:t xml:space="preserve"> </w:t>
            </w:r>
            <w:r>
              <w:rPr>
                <w:rtl/>
                <w:lang w:bidi="ar-SY"/>
              </w:rPr>
              <w:t>يناير</w:t>
            </w:r>
            <w:r w:rsidRPr="006567B7">
              <w:rPr>
                <w:rtl/>
                <w:lang w:bidi="ar-SY"/>
              </w:rPr>
              <w:t xml:space="preserve"> </w:t>
            </w:r>
            <w:r w:rsidRPr="006567B7">
              <w:rPr>
                <w:lang w:bidi="ar-SY"/>
              </w:rPr>
              <w:t>201</w:t>
            </w:r>
            <w:r>
              <w:rPr>
                <w:lang w:bidi="ar-SY"/>
              </w:rPr>
              <w:t>4</w:t>
            </w:r>
          </w:p>
        </w:tc>
        <w:tc>
          <w:tcPr>
            <w:tcW w:w="3180" w:type="dxa"/>
          </w:tcPr>
          <w:p w:rsidR="008E3D17" w:rsidRPr="006567B7" w:rsidRDefault="008E3D17" w:rsidP="00A91A2C">
            <w:pPr>
              <w:pStyle w:val="Tabletext"/>
              <w:spacing w:before="60"/>
              <w:rPr>
                <w:rtl/>
              </w:rPr>
            </w:pPr>
            <w:r w:rsidRPr="006567B7">
              <w:t>COM 17</w:t>
            </w:r>
            <w:r w:rsidR="00A91A2C">
              <w:t xml:space="preserve"> - </w:t>
            </w:r>
            <w:r w:rsidRPr="006567B7">
              <w:t>R </w:t>
            </w:r>
            <w:r>
              <w:t>23</w:t>
            </w:r>
            <w:r w:rsidRPr="006567B7">
              <w:rPr>
                <w:rtl/>
              </w:rPr>
              <w:t xml:space="preserve"> إلى </w:t>
            </w:r>
            <w:r w:rsidRPr="006567B7">
              <w:t>R 2</w:t>
            </w:r>
            <w:r>
              <w:t>9</w:t>
            </w:r>
          </w:p>
        </w:tc>
      </w:tr>
      <w:tr w:rsidR="008E3D17" w:rsidRPr="006567B7" w:rsidTr="00AA33B9">
        <w:trPr>
          <w:jc w:val="center"/>
        </w:trPr>
        <w:tc>
          <w:tcPr>
            <w:tcW w:w="2331" w:type="dxa"/>
          </w:tcPr>
          <w:p w:rsidR="008E3D17" w:rsidRPr="006567B7" w:rsidRDefault="008E3D17" w:rsidP="00CC2206">
            <w:pPr>
              <w:pStyle w:val="Tabletext"/>
              <w:spacing w:before="60"/>
              <w:rPr>
                <w:rtl/>
              </w:rPr>
            </w:pPr>
            <w:r w:rsidRPr="006567B7">
              <w:rPr>
                <w:rtl/>
              </w:rPr>
              <w:t xml:space="preserve">لجنة الدراسات </w:t>
            </w:r>
            <w:r w:rsidRPr="006567B7">
              <w:t>17</w:t>
            </w:r>
          </w:p>
        </w:tc>
        <w:tc>
          <w:tcPr>
            <w:tcW w:w="4098" w:type="dxa"/>
          </w:tcPr>
          <w:p w:rsidR="008E3D17" w:rsidRPr="006567B7" w:rsidRDefault="008E3D17" w:rsidP="00067894">
            <w:pPr>
              <w:pStyle w:val="Tabletext"/>
              <w:spacing w:before="60"/>
              <w:rPr>
                <w:rtl/>
              </w:rPr>
            </w:pPr>
            <w:r w:rsidRPr="006567B7">
              <w:rPr>
                <w:rtl/>
                <w:lang w:bidi="ar-SY"/>
              </w:rPr>
              <w:t xml:space="preserve">جنيف، </w:t>
            </w:r>
            <w:r w:rsidR="00067894">
              <w:rPr>
                <w:lang w:bidi="ar-SY"/>
              </w:rPr>
              <w:t>17</w:t>
            </w:r>
            <w:r w:rsidR="00FA73A5" w:rsidRPr="00FA73A5">
              <w:rPr>
                <w:rtl/>
                <w:lang w:bidi="ar-SA"/>
              </w:rPr>
              <w:t>-</w:t>
            </w:r>
            <w:r w:rsidR="00067894">
              <w:rPr>
                <w:lang w:bidi="ar-SY"/>
              </w:rPr>
              <w:t>26</w:t>
            </w:r>
            <w:r w:rsidRPr="006567B7">
              <w:rPr>
                <w:rtl/>
                <w:lang w:bidi="ar-SY"/>
              </w:rPr>
              <w:t xml:space="preserve"> ديسمبر </w:t>
            </w:r>
            <w:r w:rsidRPr="006567B7">
              <w:rPr>
                <w:lang w:bidi="ar-SY"/>
              </w:rPr>
              <w:t>201</w:t>
            </w:r>
            <w:r>
              <w:rPr>
                <w:lang w:bidi="ar-SY"/>
              </w:rPr>
              <w:t>4</w:t>
            </w:r>
          </w:p>
        </w:tc>
        <w:tc>
          <w:tcPr>
            <w:tcW w:w="3180" w:type="dxa"/>
          </w:tcPr>
          <w:p w:rsidR="008E3D17" w:rsidRPr="006567B7" w:rsidRDefault="008E3D17" w:rsidP="00A91A2C">
            <w:pPr>
              <w:pStyle w:val="Tabletext"/>
              <w:spacing w:before="60"/>
              <w:rPr>
                <w:rtl/>
              </w:rPr>
            </w:pPr>
            <w:r w:rsidRPr="006567B7">
              <w:t>COM 17</w:t>
            </w:r>
            <w:r w:rsidR="00A91A2C">
              <w:t xml:space="preserve"> - </w:t>
            </w:r>
            <w:r w:rsidRPr="006567B7">
              <w:t>R </w:t>
            </w:r>
            <w:r>
              <w:t>30</w:t>
            </w:r>
            <w:r w:rsidRPr="006567B7">
              <w:rPr>
                <w:rtl/>
              </w:rPr>
              <w:t xml:space="preserve"> إلى </w:t>
            </w:r>
            <w:r w:rsidRPr="006567B7">
              <w:t>R 3</w:t>
            </w:r>
            <w:r>
              <w:t>6</w:t>
            </w:r>
          </w:p>
        </w:tc>
      </w:tr>
      <w:tr w:rsidR="008E3D17" w:rsidRPr="006567B7" w:rsidTr="00AA33B9">
        <w:trPr>
          <w:jc w:val="center"/>
        </w:trPr>
        <w:tc>
          <w:tcPr>
            <w:tcW w:w="2331" w:type="dxa"/>
          </w:tcPr>
          <w:p w:rsidR="008E3D17" w:rsidRPr="006567B7" w:rsidRDefault="008E3D17" w:rsidP="00CC2206">
            <w:pPr>
              <w:pStyle w:val="Tabletext"/>
              <w:spacing w:before="60"/>
              <w:rPr>
                <w:rtl/>
              </w:rPr>
            </w:pPr>
            <w:r w:rsidRPr="006567B7">
              <w:rPr>
                <w:rtl/>
              </w:rPr>
              <w:t xml:space="preserve">لجنة الدراسات </w:t>
            </w:r>
            <w:r w:rsidRPr="006567B7">
              <w:t>17</w:t>
            </w:r>
          </w:p>
        </w:tc>
        <w:tc>
          <w:tcPr>
            <w:tcW w:w="4098" w:type="dxa"/>
          </w:tcPr>
          <w:p w:rsidR="008E3D17" w:rsidRPr="006567B7" w:rsidRDefault="008E3D17" w:rsidP="00C94EFB">
            <w:pPr>
              <w:pStyle w:val="Tabletext"/>
              <w:spacing w:before="60"/>
              <w:rPr>
                <w:rtl/>
              </w:rPr>
            </w:pPr>
            <w:r w:rsidRPr="006567B7">
              <w:rPr>
                <w:rtl/>
                <w:lang w:bidi="ar-SY"/>
              </w:rPr>
              <w:t xml:space="preserve">جنيف، </w:t>
            </w:r>
            <w:r w:rsidR="00C94EFB">
              <w:rPr>
                <w:lang w:bidi="ar-SY"/>
              </w:rPr>
              <w:t>8</w:t>
            </w:r>
            <w:r w:rsidR="00FA73A5" w:rsidRPr="00FA73A5">
              <w:rPr>
                <w:rtl/>
                <w:lang w:bidi="ar-SA"/>
              </w:rPr>
              <w:t>-</w:t>
            </w:r>
            <w:r w:rsidR="00C94EFB">
              <w:rPr>
                <w:lang w:bidi="ar-SY"/>
              </w:rPr>
              <w:t>17</w:t>
            </w:r>
            <w:r w:rsidRPr="006567B7">
              <w:rPr>
                <w:rtl/>
                <w:lang w:bidi="ar-SY"/>
              </w:rPr>
              <w:t xml:space="preserve"> أبريل </w:t>
            </w:r>
            <w:r w:rsidRPr="006567B7">
              <w:rPr>
                <w:lang w:bidi="ar-SY"/>
              </w:rPr>
              <w:t>201</w:t>
            </w:r>
            <w:r>
              <w:rPr>
                <w:lang w:bidi="ar-SY"/>
              </w:rPr>
              <w:t>5</w:t>
            </w:r>
          </w:p>
        </w:tc>
        <w:tc>
          <w:tcPr>
            <w:tcW w:w="3180" w:type="dxa"/>
          </w:tcPr>
          <w:p w:rsidR="008E3D17" w:rsidRPr="006567B7" w:rsidRDefault="008E3D17" w:rsidP="00A91A2C">
            <w:pPr>
              <w:pStyle w:val="Tabletext"/>
              <w:spacing w:before="60"/>
              <w:rPr>
                <w:rtl/>
              </w:rPr>
            </w:pPr>
            <w:r w:rsidRPr="006567B7">
              <w:t>COM 17</w:t>
            </w:r>
            <w:r w:rsidR="00A91A2C">
              <w:t xml:space="preserve"> - </w:t>
            </w:r>
            <w:r w:rsidRPr="006567B7">
              <w:t>R 3</w:t>
            </w:r>
            <w:r>
              <w:t>7</w:t>
            </w:r>
            <w:r w:rsidRPr="006567B7">
              <w:rPr>
                <w:rtl/>
                <w:lang w:bidi="ar-SY"/>
              </w:rPr>
              <w:t xml:space="preserve"> إلى </w:t>
            </w:r>
            <w:r w:rsidRPr="006567B7">
              <w:rPr>
                <w:lang w:bidi="ar-SY"/>
              </w:rPr>
              <w:t xml:space="preserve">R </w:t>
            </w:r>
            <w:r>
              <w:rPr>
                <w:lang w:bidi="ar-SY"/>
              </w:rPr>
              <w:t>45</w:t>
            </w:r>
          </w:p>
        </w:tc>
      </w:tr>
      <w:tr w:rsidR="008E3D17" w:rsidRPr="006567B7" w:rsidTr="00AA33B9">
        <w:trPr>
          <w:jc w:val="center"/>
        </w:trPr>
        <w:tc>
          <w:tcPr>
            <w:tcW w:w="2331" w:type="dxa"/>
          </w:tcPr>
          <w:p w:rsidR="008E3D17" w:rsidRPr="006567B7" w:rsidRDefault="008E3D17" w:rsidP="00CC2206">
            <w:pPr>
              <w:pStyle w:val="Tabletext"/>
              <w:spacing w:before="60"/>
              <w:rPr>
                <w:rtl/>
              </w:rPr>
            </w:pPr>
            <w:r w:rsidRPr="006567B7">
              <w:rPr>
                <w:rtl/>
              </w:rPr>
              <w:t xml:space="preserve">لجنة الدراسات </w:t>
            </w:r>
            <w:r w:rsidRPr="006567B7">
              <w:t>17</w:t>
            </w:r>
          </w:p>
        </w:tc>
        <w:tc>
          <w:tcPr>
            <w:tcW w:w="4098" w:type="dxa"/>
          </w:tcPr>
          <w:p w:rsidR="008E3D17" w:rsidRPr="006567B7" w:rsidRDefault="008E3D17" w:rsidP="00C94EFB">
            <w:pPr>
              <w:pStyle w:val="Tabletext"/>
              <w:spacing w:before="60"/>
              <w:rPr>
                <w:rtl/>
              </w:rPr>
            </w:pPr>
            <w:r w:rsidRPr="006567B7">
              <w:rPr>
                <w:rtl/>
                <w:lang w:bidi="ar-SY"/>
              </w:rPr>
              <w:t xml:space="preserve">جنيف، </w:t>
            </w:r>
            <w:r w:rsidR="00C94EFB">
              <w:rPr>
                <w:lang w:bidi="ar-SY"/>
              </w:rPr>
              <w:t>8</w:t>
            </w:r>
            <w:r w:rsidR="00FA73A5" w:rsidRPr="00FA73A5">
              <w:rPr>
                <w:rtl/>
                <w:lang w:bidi="ar-SA"/>
              </w:rPr>
              <w:t>-</w:t>
            </w:r>
            <w:r w:rsidR="00C94EFB">
              <w:rPr>
                <w:lang w:bidi="ar-SY"/>
              </w:rPr>
              <w:t>17</w:t>
            </w:r>
            <w:r w:rsidRPr="006567B7">
              <w:rPr>
                <w:rtl/>
                <w:lang w:bidi="ar-SY"/>
              </w:rPr>
              <w:t xml:space="preserve"> </w:t>
            </w:r>
            <w:r>
              <w:rPr>
                <w:rtl/>
                <w:lang w:bidi="ar-SY"/>
              </w:rPr>
              <w:t>سبتمبر</w:t>
            </w:r>
            <w:r w:rsidRPr="006567B7">
              <w:rPr>
                <w:rtl/>
                <w:lang w:bidi="ar-SY"/>
              </w:rPr>
              <w:t xml:space="preserve"> </w:t>
            </w:r>
            <w:r w:rsidRPr="006567B7">
              <w:rPr>
                <w:lang w:bidi="ar-SY"/>
              </w:rPr>
              <w:t>201</w:t>
            </w:r>
            <w:r>
              <w:rPr>
                <w:lang w:bidi="ar-SY"/>
              </w:rPr>
              <w:t>5</w:t>
            </w:r>
          </w:p>
        </w:tc>
        <w:tc>
          <w:tcPr>
            <w:tcW w:w="3180" w:type="dxa"/>
          </w:tcPr>
          <w:p w:rsidR="008E3D17" w:rsidRPr="006567B7" w:rsidRDefault="008E3D17" w:rsidP="00A91A2C">
            <w:pPr>
              <w:pStyle w:val="Tabletext"/>
              <w:spacing w:before="60"/>
              <w:rPr>
                <w:rtl/>
              </w:rPr>
            </w:pPr>
            <w:r w:rsidRPr="006567B7">
              <w:t>COM 17</w:t>
            </w:r>
            <w:r w:rsidR="00A91A2C">
              <w:t xml:space="preserve"> - </w:t>
            </w:r>
            <w:r w:rsidRPr="006567B7">
              <w:t>R </w:t>
            </w:r>
            <w:r>
              <w:t>46</w:t>
            </w:r>
            <w:r w:rsidRPr="006567B7">
              <w:rPr>
                <w:rtl/>
                <w:lang w:bidi="ar-SY"/>
              </w:rPr>
              <w:t xml:space="preserve"> إلى </w:t>
            </w:r>
            <w:r w:rsidRPr="006567B7">
              <w:rPr>
                <w:lang w:bidi="ar-SY"/>
              </w:rPr>
              <w:t xml:space="preserve">R </w:t>
            </w:r>
            <w:r>
              <w:rPr>
                <w:lang w:bidi="ar-SY"/>
              </w:rPr>
              <w:t>57</w:t>
            </w:r>
          </w:p>
        </w:tc>
      </w:tr>
      <w:tr w:rsidR="008E3D17" w:rsidRPr="006567B7" w:rsidTr="00AA33B9">
        <w:trPr>
          <w:jc w:val="center"/>
        </w:trPr>
        <w:tc>
          <w:tcPr>
            <w:tcW w:w="2331" w:type="dxa"/>
          </w:tcPr>
          <w:p w:rsidR="008E3D17" w:rsidRPr="006567B7" w:rsidRDefault="008E3D17" w:rsidP="00CC2206">
            <w:pPr>
              <w:pStyle w:val="Tabletext"/>
              <w:spacing w:before="60"/>
              <w:rPr>
                <w:rtl/>
              </w:rPr>
            </w:pPr>
            <w:r w:rsidRPr="006567B7">
              <w:rPr>
                <w:rtl/>
              </w:rPr>
              <w:t xml:space="preserve">لجنة الدراسات </w:t>
            </w:r>
            <w:r w:rsidRPr="006567B7">
              <w:t>17</w:t>
            </w:r>
          </w:p>
        </w:tc>
        <w:tc>
          <w:tcPr>
            <w:tcW w:w="4098" w:type="dxa"/>
          </w:tcPr>
          <w:p w:rsidR="008E3D17" w:rsidRPr="006567B7" w:rsidRDefault="008E3D17" w:rsidP="00C94EFB">
            <w:pPr>
              <w:pStyle w:val="Tabletext"/>
              <w:spacing w:before="60"/>
              <w:rPr>
                <w:rtl/>
              </w:rPr>
            </w:pPr>
            <w:r w:rsidRPr="006567B7">
              <w:rPr>
                <w:rtl/>
                <w:lang w:bidi="ar-SY"/>
              </w:rPr>
              <w:t xml:space="preserve">جنيف، </w:t>
            </w:r>
            <w:r w:rsidR="00C94EFB">
              <w:rPr>
                <w:lang w:bidi="ar-SY"/>
              </w:rPr>
              <w:t>14</w:t>
            </w:r>
            <w:r w:rsidR="00FA73A5" w:rsidRPr="00FA73A5">
              <w:rPr>
                <w:rtl/>
                <w:lang w:bidi="ar-SA"/>
              </w:rPr>
              <w:t>-</w:t>
            </w:r>
            <w:r w:rsidR="00C94EFB">
              <w:rPr>
                <w:lang w:bidi="ar-SY"/>
              </w:rPr>
              <w:t>23</w:t>
            </w:r>
            <w:r w:rsidRPr="006567B7">
              <w:rPr>
                <w:rtl/>
                <w:lang w:bidi="ar-SY"/>
              </w:rPr>
              <w:t xml:space="preserve"> </w:t>
            </w:r>
            <w:r>
              <w:rPr>
                <w:rtl/>
                <w:lang w:bidi="ar-SY"/>
              </w:rPr>
              <w:t>مارس</w:t>
            </w:r>
            <w:r w:rsidRPr="006567B7">
              <w:rPr>
                <w:rtl/>
                <w:lang w:bidi="ar-SY"/>
              </w:rPr>
              <w:t xml:space="preserve"> </w:t>
            </w:r>
            <w:r w:rsidRPr="006567B7">
              <w:rPr>
                <w:lang w:bidi="ar-SY"/>
              </w:rPr>
              <w:t>201</w:t>
            </w:r>
            <w:r>
              <w:rPr>
                <w:lang w:bidi="ar-SY"/>
              </w:rPr>
              <w:t>6</w:t>
            </w:r>
          </w:p>
        </w:tc>
        <w:tc>
          <w:tcPr>
            <w:tcW w:w="3180" w:type="dxa"/>
          </w:tcPr>
          <w:p w:rsidR="008E3D17" w:rsidRPr="006567B7" w:rsidRDefault="008E3D17" w:rsidP="00A91A2C">
            <w:pPr>
              <w:pStyle w:val="Tabletext"/>
              <w:spacing w:before="60"/>
              <w:rPr>
                <w:rtl/>
              </w:rPr>
            </w:pPr>
            <w:r w:rsidRPr="006567B7">
              <w:t>COM 17</w:t>
            </w:r>
            <w:r w:rsidR="00A91A2C">
              <w:t xml:space="preserve"> - </w:t>
            </w:r>
            <w:r w:rsidRPr="006567B7">
              <w:t>R </w:t>
            </w:r>
            <w:r w:rsidR="000C76E6">
              <w:t>58</w:t>
            </w:r>
            <w:r w:rsidRPr="006567B7">
              <w:rPr>
                <w:rtl/>
                <w:lang w:bidi="ar-SY"/>
              </w:rPr>
              <w:t xml:space="preserve"> إلى </w:t>
            </w:r>
            <w:r w:rsidRPr="006567B7">
              <w:rPr>
                <w:lang w:bidi="ar-SY"/>
              </w:rPr>
              <w:t>R 6</w:t>
            </w:r>
            <w:r w:rsidR="000C76E6">
              <w:rPr>
                <w:lang w:bidi="ar-SY"/>
              </w:rPr>
              <w:t>6</w:t>
            </w:r>
          </w:p>
        </w:tc>
      </w:tr>
      <w:tr w:rsidR="008E3D17" w:rsidRPr="006567B7" w:rsidTr="00AA33B9">
        <w:trPr>
          <w:jc w:val="center"/>
        </w:trPr>
        <w:tc>
          <w:tcPr>
            <w:tcW w:w="2331" w:type="dxa"/>
          </w:tcPr>
          <w:p w:rsidR="008E3D17" w:rsidRPr="006567B7" w:rsidRDefault="008E3D17" w:rsidP="00CC2206">
            <w:pPr>
              <w:pStyle w:val="Tabletext"/>
              <w:spacing w:before="60"/>
              <w:rPr>
                <w:rtl/>
              </w:rPr>
            </w:pPr>
            <w:r w:rsidRPr="006567B7">
              <w:rPr>
                <w:rtl/>
              </w:rPr>
              <w:t xml:space="preserve">لجنة الدراسات </w:t>
            </w:r>
            <w:r w:rsidRPr="006567B7">
              <w:t>17</w:t>
            </w:r>
          </w:p>
        </w:tc>
        <w:tc>
          <w:tcPr>
            <w:tcW w:w="4098" w:type="dxa"/>
          </w:tcPr>
          <w:p w:rsidR="008E3D17" w:rsidRPr="006567B7" w:rsidRDefault="008E3D17" w:rsidP="00CC2206">
            <w:pPr>
              <w:pStyle w:val="Tabletext"/>
              <w:spacing w:before="60"/>
              <w:rPr>
                <w:rtl/>
              </w:rPr>
            </w:pPr>
            <w:r w:rsidRPr="006567B7">
              <w:rPr>
                <w:rtl/>
                <w:lang w:bidi="ar-SY"/>
              </w:rPr>
              <w:t xml:space="preserve">جنيف، </w:t>
            </w:r>
            <w:r w:rsidRPr="006567B7">
              <w:rPr>
                <w:lang w:bidi="ar-SY"/>
              </w:rPr>
              <w:t>29</w:t>
            </w:r>
            <w:r w:rsidRPr="006567B7">
              <w:rPr>
                <w:rtl/>
                <w:lang w:bidi="ar-SY"/>
              </w:rPr>
              <w:t xml:space="preserve"> أغسطس</w:t>
            </w:r>
            <w:r w:rsidR="00254C5D">
              <w:rPr>
                <w:rFonts w:hint="cs"/>
                <w:rtl/>
                <w:lang w:bidi="ar-SY"/>
              </w:rPr>
              <w:t xml:space="preserve"> </w:t>
            </w:r>
            <w:r w:rsidR="00FA73A5" w:rsidRPr="00FA73A5">
              <w:rPr>
                <w:rtl/>
                <w:lang w:bidi="ar-SA"/>
              </w:rPr>
              <w:t>-</w:t>
            </w:r>
            <w:r w:rsidR="00254C5D">
              <w:rPr>
                <w:rFonts w:hint="cs"/>
                <w:rtl/>
                <w:lang w:bidi="ar-SA"/>
              </w:rPr>
              <w:t xml:space="preserve"> </w:t>
            </w:r>
            <w:r w:rsidRPr="006567B7">
              <w:rPr>
                <w:lang w:bidi="ar-SY"/>
              </w:rPr>
              <w:t>7</w:t>
            </w:r>
            <w:r w:rsidRPr="006567B7">
              <w:rPr>
                <w:rtl/>
              </w:rPr>
              <w:t xml:space="preserve"> سبتمبر</w:t>
            </w:r>
            <w:r w:rsidRPr="006567B7">
              <w:rPr>
                <w:rtl/>
                <w:lang w:bidi="ar-SY"/>
              </w:rPr>
              <w:t xml:space="preserve"> </w:t>
            </w:r>
            <w:r w:rsidRPr="006567B7">
              <w:rPr>
                <w:lang w:bidi="ar-SY"/>
              </w:rPr>
              <w:t>201</w:t>
            </w:r>
            <w:r>
              <w:rPr>
                <w:lang w:bidi="ar-SY"/>
              </w:rPr>
              <w:t>6</w:t>
            </w:r>
          </w:p>
        </w:tc>
        <w:tc>
          <w:tcPr>
            <w:tcW w:w="3180" w:type="dxa"/>
          </w:tcPr>
          <w:p w:rsidR="008E3D17" w:rsidRPr="006567B7" w:rsidRDefault="008E3D17" w:rsidP="003169D5">
            <w:pPr>
              <w:pStyle w:val="Tabletext"/>
              <w:spacing w:before="60"/>
              <w:rPr>
                <w:rtl/>
              </w:rPr>
            </w:pPr>
            <w:r w:rsidRPr="006567B7">
              <w:t>COM 17</w:t>
            </w:r>
            <w:r w:rsidR="00A91A2C">
              <w:t xml:space="preserve"> - </w:t>
            </w:r>
            <w:r w:rsidRPr="006567B7">
              <w:t>R 6</w:t>
            </w:r>
            <w:r w:rsidR="000C76E6">
              <w:t>7</w:t>
            </w:r>
            <w:r w:rsidRPr="006567B7">
              <w:rPr>
                <w:rtl/>
                <w:lang w:bidi="ar-SY"/>
              </w:rPr>
              <w:t xml:space="preserve"> إلى </w:t>
            </w:r>
            <w:r w:rsidRPr="006567B7">
              <w:rPr>
                <w:lang w:bidi="ar-SY"/>
              </w:rPr>
              <w:t>R</w:t>
            </w:r>
            <w:r w:rsidR="000C76E6">
              <w:rPr>
                <w:lang w:bidi="ar-SY"/>
              </w:rPr>
              <w:t> </w:t>
            </w:r>
            <w:del w:id="15" w:author="Elbahnassawy, Ganat" w:date="2016-10-17T10:07:00Z">
              <w:r w:rsidR="000C76E6" w:rsidDel="00B72A5D">
                <w:rPr>
                  <w:lang w:bidi="ar-SY"/>
                </w:rPr>
                <w:delText>??</w:delText>
              </w:r>
            </w:del>
            <w:ins w:id="16" w:author="Elbahnassawy, Ganat" w:date="2016-10-17T10:07:00Z">
              <w:r w:rsidR="00B72A5D">
                <w:rPr>
                  <w:lang w:bidi="ar-SY"/>
                </w:rPr>
                <w:t>80</w:t>
              </w:r>
            </w:ins>
          </w:p>
        </w:tc>
      </w:tr>
    </w:tbl>
    <w:p w:rsidR="00AA33B9" w:rsidRPr="00185B43" w:rsidRDefault="00AA33B9" w:rsidP="00AA33B9">
      <w:pPr>
        <w:rPr>
          <w:rtl/>
          <w:lang w:bidi="ar-EG"/>
        </w:rPr>
      </w:pPr>
      <w:r w:rsidRPr="00185B43">
        <w:rPr>
          <w:rFonts w:hint="cs"/>
          <w:rtl/>
          <w:lang w:bidi="ar-EG"/>
        </w:rPr>
        <w:t xml:space="preserve">عقدت </w:t>
      </w:r>
      <w:r>
        <w:rPr>
          <w:rFonts w:hint="cs"/>
          <w:rtl/>
          <w:lang w:bidi="ar-EG"/>
        </w:rPr>
        <w:t>ا</w:t>
      </w:r>
      <w:r w:rsidRPr="00185B43">
        <w:rPr>
          <w:rFonts w:hint="cs"/>
          <w:rtl/>
          <w:lang w:bidi="ar-EG"/>
        </w:rPr>
        <w:t>جتماعات فريق الإدارة بالاقتران مع كل من اجتماعات لجنة الدراسات</w:t>
      </w:r>
      <w:r>
        <w:rPr>
          <w:rFonts w:hint="eastAsia"/>
          <w:rtl/>
          <w:lang w:bidi="ar-EG"/>
        </w:rPr>
        <w:t> </w:t>
      </w:r>
      <w:r>
        <w:rPr>
          <w:lang w:bidi="ar-EG"/>
        </w:rPr>
        <w:t>17</w:t>
      </w:r>
      <w:r w:rsidRPr="00185B43">
        <w:rPr>
          <w:rFonts w:hint="cs"/>
          <w:rtl/>
          <w:lang w:bidi="ar-EG"/>
        </w:rPr>
        <w:t>.</w:t>
      </w:r>
    </w:p>
    <w:p w:rsidR="008E3D17" w:rsidRDefault="00AA33B9" w:rsidP="00DD01FC">
      <w:pPr>
        <w:rPr>
          <w:spacing w:val="6"/>
          <w:lang w:bidi="ar-EG"/>
        </w:rPr>
      </w:pPr>
      <w:r w:rsidRPr="00A07686">
        <w:rPr>
          <w:rFonts w:hint="cs"/>
          <w:spacing w:val="6"/>
          <w:rtl/>
          <w:lang w:val="fr-FR" w:bidi="ar-EG"/>
        </w:rPr>
        <w:t>إضافةً إلى ذلك عُقد العديد من اجتماعات المقررين (بما فيها الاجتماعات الإلكترونية) أثناء فترة الدراسة في</w:t>
      </w:r>
      <w:r w:rsidR="00DD01FC">
        <w:rPr>
          <w:rFonts w:hint="eastAsia"/>
          <w:spacing w:val="6"/>
          <w:rtl/>
          <w:lang w:val="fr-FR" w:bidi="ar-EG"/>
        </w:rPr>
        <w:t> </w:t>
      </w:r>
      <w:r w:rsidRPr="00A07686">
        <w:rPr>
          <w:rFonts w:hint="cs"/>
          <w:spacing w:val="6"/>
          <w:rtl/>
          <w:lang w:val="fr-FR" w:bidi="ar-EG"/>
        </w:rPr>
        <w:t>مواقع مختلفة (انظر الجدول </w:t>
      </w:r>
      <w:r w:rsidRPr="00AA33B9">
        <w:rPr>
          <w:spacing w:val="6"/>
          <w:lang w:bidi="ar-EG"/>
        </w:rPr>
        <w:t>1</w:t>
      </w:r>
      <w:r w:rsidRPr="00AA33B9">
        <w:rPr>
          <w:rFonts w:hint="cs"/>
          <w:spacing w:val="6"/>
          <w:rtl/>
          <w:lang w:bidi="ar-EG"/>
        </w:rPr>
        <w:t>-مكرراً</w:t>
      </w:r>
      <w:r w:rsidRPr="00A07686">
        <w:rPr>
          <w:rFonts w:hint="cs"/>
          <w:spacing w:val="6"/>
          <w:rtl/>
          <w:lang w:bidi="ar-EG"/>
        </w:rPr>
        <w:t>)</w:t>
      </w:r>
    </w:p>
    <w:p w:rsidR="00AA33B9" w:rsidRPr="009F3C05" w:rsidRDefault="00AA33B9"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1</w:t>
      </w:r>
      <w:r w:rsidRPr="009F3C05">
        <w:rPr>
          <w:rFonts w:ascii="Times New Roman" w:hint="cs"/>
          <w:b w:val="0"/>
          <w:bCs w:val="0"/>
          <w:rtl/>
          <w:lang w:bidi="ar-EG"/>
        </w:rPr>
        <w:t>-مكرراً</w:t>
      </w:r>
    </w:p>
    <w:p w:rsidR="00AA33B9" w:rsidRDefault="00AA33B9" w:rsidP="00BA42C0">
      <w:pPr>
        <w:pStyle w:val="Tabletitle"/>
        <w:rPr>
          <w:rtl/>
        </w:rPr>
      </w:pPr>
      <w:r>
        <w:rPr>
          <w:rFonts w:hint="cs"/>
          <w:rtl/>
          <w:lang w:val="fr-FR"/>
        </w:rPr>
        <w:t xml:space="preserve">اجتماعات المقررين المنظمة في إطار لجنة الدراسات </w:t>
      </w:r>
      <w:r>
        <w:t>17</w:t>
      </w:r>
      <w:r>
        <w:rPr>
          <w:rFonts w:hint="cs"/>
          <w:rtl/>
        </w:rPr>
        <w:t xml:space="preserve"> في فترة الدراسة</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30"/>
        <w:gridCol w:w="4251"/>
        <w:gridCol w:w="1276"/>
        <w:gridCol w:w="2552"/>
      </w:tblGrid>
      <w:tr w:rsidR="00AA33B9" w:rsidRPr="00892EFA" w:rsidTr="00BA42C0">
        <w:trPr>
          <w:tblHeader/>
          <w:jc w:val="center"/>
        </w:trPr>
        <w:tc>
          <w:tcPr>
            <w:tcW w:w="796" w:type="pct"/>
            <w:tcBorders>
              <w:top w:val="single" w:sz="12" w:space="0" w:color="auto"/>
              <w:bottom w:val="single" w:sz="12" w:space="0" w:color="auto"/>
            </w:tcBorders>
            <w:shd w:val="clear" w:color="auto" w:fill="auto"/>
            <w:vAlign w:val="center"/>
          </w:tcPr>
          <w:p w:rsidR="00AA33B9" w:rsidRPr="00892EFA" w:rsidRDefault="00AA33B9" w:rsidP="00DD01FC">
            <w:pPr>
              <w:pStyle w:val="Tablehead"/>
              <w:spacing w:line="240" w:lineRule="exact"/>
              <w:rPr>
                <w:rtl/>
                <w:lang w:val="fr-FR"/>
              </w:rPr>
            </w:pPr>
            <w:r>
              <w:rPr>
                <w:rFonts w:hint="cs"/>
                <w:rtl/>
                <w:lang w:val="fr-FR"/>
              </w:rPr>
              <w:t>المواعيد</w:t>
            </w:r>
          </w:p>
        </w:tc>
        <w:tc>
          <w:tcPr>
            <w:tcW w:w="2212" w:type="pct"/>
            <w:tcBorders>
              <w:top w:val="single" w:sz="12" w:space="0" w:color="auto"/>
              <w:bottom w:val="single" w:sz="12" w:space="0" w:color="auto"/>
            </w:tcBorders>
            <w:shd w:val="clear" w:color="auto" w:fill="auto"/>
            <w:vAlign w:val="center"/>
          </w:tcPr>
          <w:p w:rsidR="00AA33B9" w:rsidRPr="00892EFA" w:rsidRDefault="00AA33B9" w:rsidP="00DD01FC">
            <w:pPr>
              <w:pStyle w:val="Tablehead"/>
              <w:spacing w:line="240" w:lineRule="exact"/>
              <w:rPr>
                <w:rtl/>
                <w:lang w:val="fr-FR"/>
              </w:rPr>
            </w:pPr>
            <w:r>
              <w:rPr>
                <w:rFonts w:hint="cs"/>
                <w:rtl/>
                <w:lang w:val="fr-FR"/>
              </w:rPr>
              <w:t>المكان/الجهة المضيفة</w:t>
            </w:r>
          </w:p>
        </w:tc>
        <w:tc>
          <w:tcPr>
            <w:tcW w:w="664" w:type="pct"/>
            <w:tcBorders>
              <w:top w:val="single" w:sz="12" w:space="0" w:color="auto"/>
              <w:bottom w:val="single" w:sz="12" w:space="0" w:color="auto"/>
            </w:tcBorders>
            <w:vAlign w:val="center"/>
          </w:tcPr>
          <w:p w:rsidR="00AA33B9" w:rsidRPr="00254C5D" w:rsidRDefault="00AA33B9" w:rsidP="00DD01FC">
            <w:pPr>
              <w:pStyle w:val="Tablehead"/>
              <w:spacing w:line="240" w:lineRule="exact"/>
              <w:rPr>
                <w:rtl/>
                <w:lang w:val="fr-FR"/>
              </w:rPr>
            </w:pPr>
            <w:r w:rsidRPr="00254C5D">
              <w:rPr>
                <w:rFonts w:hint="cs"/>
                <w:rtl/>
                <w:lang w:val="fr-FR"/>
              </w:rPr>
              <w:t>المسألة (المسائل)</w:t>
            </w:r>
          </w:p>
        </w:tc>
        <w:tc>
          <w:tcPr>
            <w:tcW w:w="1328" w:type="pct"/>
            <w:tcBorders>
              <w:top w:val="single" w:sz="12" w:space="0" w:color="auto"/>
              <w:bottom w:val="single" w:sz="12" w:space="0" w:color="auto"/>
            </w:tcBorders>
            <w:shd w:val="clear" w:color="auto" w:fill="auto"/>
            <w:vAlign w:val="center"/>
          </w:tcPr>
          <w:p w:rsidR="00AA33B9" w:rsidRPr="00892EFA" w:rsidRDefault="00AA33B9" w:rsidP="00DD01FC">
            <w:pPr>
              <w:pStyle w:val="Tablehead"/>
              <w:spacing w:line="240" w:lineRule="exact"/>
              <w:rPr>
                <w:rtl/>
                <w:lang w:val="fr-FR"/>
              </w:rPr>
            </w:pPr>
            <w:r>
              <w:rPr>
                <w:rFonts w:hint="cs"/>
                <w:rtl/>
                <w:lang w:val="fr-FR"/>
              </w:rPr>
              <w:t>اسم الحدث</w:t>
            </w:r>
          </w:p>
        </w:tc>
      </w:tr>
      <w:tr w:rsidR="00362F6B" w:rsidRPr="00892EFA" w:rsidTr="003A2F63">
        <w:trPr>
          <w:jc w:val="center"/>
        </w:trPr>
        <w:tc>
          <w:tcPr>
            <w:tcW w:w="796" w:type="pct"/>
            <w:tcBorders>
              <w:top w:val="single" w:sz="12" w:space="0" w:color="auto"/>
            </w:tcBorders>
            <w:shd w:val="clear" w:color="auto" w:fill="auto"/>
          </w:tcPr>
          <w:p w:rsidR="00362F6B" w:rsidRPr="00DA2169" w:rsidRDefault="00362F6B" w:rsidP="00DD01FC">
            <w:pPr>
              <w:pStyle w:val="Tabletext"/>
              <w:spacing w:before="60" w:line="240" w:lineRule="exact"/>
            </w:pPr>
            <w:r w:rsidRPr="00DA2169">
              <w:t>2013-01-14</w:t>
            </w:r>
          </w:p>
        </w:tc>
        <w:tc>
          <w:tcPr>
            <w:tcW w:w="2212" w:type="pct"/>
            <w:tcBorders>
              <w:top w:val="single" w:sz="12" w:space="0" w:color="auto"/>
            </w:tcBorders>
            <w:shd w:val="clear" w:color="auto" w:fill="auto"/>
          </w:tcPr>
          <w:p w:rsidR="00362F6B" w:rsidRPr="00892EFA" w:rsidRDefault="00EE4556" w:rsidP="00DD01FC">
            <w:pPr>
              <w:pStyle w:val="Tabletext"/>
              <w:spacing w:before="60" w:line="240" w:lineRule="exact"/>
            </w:pPr>
            <w:r>
              <w:rPr>
                <w:rFonts w:hint="cs"/>
                <w:rtl/>
              </w:rPr>
              <w:t xml:space="preserve">جمهورية كوريا [سيول]/جامعة </w:t>
            </w:r>
            <w:proofErr w:type="spellStart"/>
            <w:r>
              <w:rPr>
                <w:rFonts w:hint="cs"/>
                <w:rtl/>
              </w:rPr>
              <w:t>سونشونيانغ</w:t>
            </w:r>
            <w:proofErr w:type="spellEnd"/>
            <w:r>
              <w:rPr>
                <w:rFonts w:hint="cs"/>
                <w:rtl/>
              </w:rPr>
              <w:t xml:space="preserve"> </w:t>
            </w:r>
            <w:r>
              <w:rPr>
                <w:color w:val="000000"/>
                <w:rtl/>
              </w:rPr>
              <w:t>والوكالة الكورية لأمن المعلومات</w:t>
            </w:r>
            <w:r w:rsidR="002B230D">
              <w:rPr>
                <w:rFonts w:hint="cs"/>
                <w:color w:val="000000"/>
                <w:rtl/>
              </w:rPr>
              <w:t xml:space="preserve"> </w:t>
            </w:r>
            <w:r>
              <w:rPr>
                <w:color w:val="000000"/>
              </w:rPr>
              <w:t>(KISA)</w:t>
            </w:r>
          </w:p>
        </w:tc>
        <w:tc>
          <w:tcPr>
            <w:tcW w:w="664" w:type="pct"/>
            <w:tcBorders>
              <w:top w:val="single" w:sz="12" w:space="0" w:color="auto"/>
            </w:tcBorders>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p>
        </w:tc>
        <w:tc>
          <w:tcPr>
            <w:tcW w:w="1328" w:type="pct"/>
            <w:tcBorders>
              <w:top w:val="single" w:sz="12" w:space="0" w:color="auto"/>
            </w:tcBorders>
            <w:shd w:val="clear" w:color="auto" w:fill="auto"/>
          </w:tcPr>
          <w:p w:rsidR="00362F6B" w:rsidRPr="002A2DF7" w:rsidRDefault="002A2DF7" w:rsidP="00DD01FC">
            <w:pPr>
              <w:pStyle w:val="Tabletext"/>
              <w:spacing w:before="60" w:line="240" w:lineRule="exact"/>
              <w:rPr>
                <w:rtl/>
                <w:lang w:val="en-US"/>
              </w:rPr>
            </w:pPr>
            <w:r w:rsidRPr="00812200">
              <w:rPr>
                <w:rFonts w:hint="cs"/>
                <w:position w:val="4"/>
                <w:rtl/>
              </w:rPr>
              <w:t>اجتماع فريق المقرر المؤقت المعني</w:t>
            </w:r>
            <w:r>
              <w:rPr>
                <w:rFonts w:hint="cs"/>
                <w:rtl/>
              </w:rPr>
              <w:t xml:space="preserve"> بالمسألة</w:t>
            </w:r>
            <w:r w:rsidR="00DD01FC">
              <w:rPr>
                <w:rFonts w:hint="eastAsia"/>
                <w:rtl/>
              </w:rPr>
              <w:t> </w:t>
            </w:r>
            <w:r>
              <w:rPr>
                <w:lang w:val="en-US"/>
              </w:rPr>
              <w:t>3/17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17" w:name="lt_pId123"/>
            <w:r w:rsidRPr="00DA2169">
              <w:t>2013-01-22</w:t>
            </w:r>
            <w:bookmarkEnd w:id="17"/>
            <w:r>
              <w:rPr>
                <w:rFonts w:hint="cs"/>
                <w:rtl/>
              </w:rPr>
              <w:t xml:space="preserve"> إلى</w:t>
            </w:r>
            <w:r w:rsidRPr="00DA2169">
              <w:br/>
              <w:t>2013-01-24</w:t>
            </w:r>
          </w:p>
        </w:tc>
        <w:tc>
          <w:tcPr>
            <w:tcW w:w="2212" w:type="pct"/>
            <w:shd w:val="clear" w:color="auto" w:fill="auto"/>
          </w:tcPr>
          <w:p w:rsidR="00362F6B" w:rsidRPr="003D0515" w:rsidRDefault="003D0515" w:rsidP="00DD01FC">
            <w:pPr>
              <w:pStyle w:val="Tabletext"/>
              <w:spacing w:before="60" w:line="240" w:lineRule="exact"/>
              <w:rPr>
                <w:rtl/>
                <w:lang w:val="en-US"/>
              </w:rPr>
            </w:pPr>
            <w:r>
              <w:rPr>
                <w:rFonts w:hint="cs"/>
                <w:rtl/>
              </w:rPr>
              <w:t>الصين [بيجين]/</w:t>
            </w:r>
            <w:r>
              <w:rPr>
                <w:color w:val="000000"/>
                <w:rtl/>
              </w:rPr>
              <w:t>الأكاديمية الصينية لبحوث الاتصالات</w:t>
            </w:r>
            <w:r>
              <w:rPr>
                <w:rFonts w:hint="cs"/>
                <w:color w:val="000000"/>
                <w:rtl/>
              </w:rPr>
              <w:t xml:space="preserve"> التابعة</w:t>
            </w:r>
            <w:r>
              <w:rPr>
                <w:color w:val="000000"/>
                <w:rtl/>
              </w:rPr>
              <w:t xml:space="preserve"> </w:t>
            </w:r>
            <w:r>
              <w:rPr>
                <w:rFonts w:hint="cs"/>
                <w:color w:val="000000"/>
                <w:rtl/>
              </w:rPr>
              <w:t>ل</w:t>
            </w:r>
            <w:r>
              <w:rPr>
                <w:color w:val="000000"/>
                <w:rtl/>
              </w:rPr>
              <w:t>وزارة الصناعة وتكنولوجيا المعلومات في</w:t>
            </w:r>
            <w:r w:rsidR="00812200">
              <w:rPr>
                <w:rFonts w:hint="cs"/>
                <w:color w:val="000000"/>
                <w:rtl/>
              </w:rPr>
              <w:t> </w:t>
            </w:r>
            <w:r>
              <w:rPr>
                <w:color w:val="000000"/>
                <w:rtl/>
              </w:rPr>
              <w:t>الصين</w:t>
            </w:r>
            <w:r w:rsidR="00DD01FC">
              <w:rPr>
                <w:rFonts w:hint="eastAsia"/>
                <w:rtl/>
              </w:rPr>
              <w:t> </w:t>
            </w:r>
            <w:r>
              <w:rPr>
                <w:lang w:val="en-US"/>
              </w:rPr>
              <w:t>(CATR)</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8/17</w:t>
            </w:r>
          </w:p>
        </w:tc>
        <w:tc>
          <w:tcPr>
            <w:tcW w:w="1328" w:type="pct"/>
            <w:shd w:val="clear" w:color="auto" w:fill="auto"/>
          </w:tcPr>
          <w:p w:rsidR="00362F6B" w:rsidRPr="000A3EFA" w:rsidRDefault="000A3EFA" w:rsidP="00DD01FC">
            <w:pPr>
              <w:pStyle w:val="Tabletext"/>
              <w:spacing w:before="60" w:line="240" w:lineRule="exact"/>
              <w:rPr>
                <w:rtl/>
                <w:lang w:val="en-US"/>
              </w:rPr>
            </w:pPr>
            <w:r w:rsidRPr="00812200">
              <w:rPr>
                <w:rFonts w:hint="cs"/>
                <w:position w:val="4"/>
                <w:rtl/>
              </w:rPr>
              <w:t>اجتماع فريق المقرر المؤقت المعني</w:t>
            </w:r>
            <w:r>
              <w:rPr>
                <w:rFonts w:hint="cs"/>
                <w:rtl/>
              </w:rPr>
              <w:t xml:space="preserve"> بالمسألة</w:t>
            </w:r>
            <w:r w:rsidR="00DD01FC">
              <w:rPr>
                <w:rFonts w:hint="eastAsia"/>
                <w:rtl/>
              </w:rPr>
              <w:t> </w:t>
            </w:r>
            <w:r>
              <w:rPr>
                <w:lang w:val="en-US"/>
              </w:rPr>
              <w:t>8/17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18" w:name="lt_pId128"/>
            <w:r w:rsidRPr="00DA2169">
              <w:t>2013-01-23</w:t>
            </w:r>
            <w:r>
              <w:rPr>
                <w:rtl/>
              </w:rPr>
              <w:t xml:space="preserve"> إلى </w:t>
            </w:r>
            <w:bookmarkEnd w:id="18"/>
            <w:r w:rsidRPr="00DA2169">
              <w:br/>
              <w:t>2013-01-25</w:t>
            </w:r>
          </w:p>
        </w:tc>
        <w:tc>
          <w:tcPr>
            <w:tcW w:w="2212" w:type="pct"/>
            <w:shd w:val="clear" w:color="auto" w:fill="auto"/>
          </w:tcPr>
          <w:p w:rsidR="00362F6B" w:rsidRPr="002B230D" w:rsidRDefault="00C77017" w:rsidP="00DD01FC">
            <w:pPr>
              <w:pStyle w:val="Tabletext"/>
              <w:spacing w:before="60" w:line="240" w:lineRule="exact"/>
              <w:rPr>
                <w:i/>
                <w:iCs/>
              </w:rPr>
            </w:pPr>
            <w:r w:rsidRPr="002B230D">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4/17</w:t>
            </w:r>
          </w:p>
        </w:tc>
        <w:tc>
          <w:tcPr>
            <w:tcW w:w="1328" w:type="pct"/>
            <w:shd w:val="clear" w:color="auto" w:fill="auto"/>
          </w:tcPr>
          <w:p w:rsidR="00362F6B" w:rsidRPr="00C77017" w:rsidRDefault="00C77017" w:rsidP="00DD01FC">
            <w:pPr>
              <w:pStyle w:val="Tabletext"/>
              <w:spacing w:before="60" w:line="240" w:lineRule="exact"/>
              <w:rPr>
                <w:rtl/>
                <w:lang w:val="en-US"/>
              </w:rPr>
            </w:pPr>
            <w:r w:rsidRPr="00812200">
              <w:rPr>
                <w:rFonts w:hint="cs"/>
                <w:position w:val="4"/>
                <w:rtl/>
              </w:rPr>
              <w:t>اجتماع فريق المقرر المؤقت المعني</w:t>
            </w:r>
            <w:r>
              <w:rPr>
                <w:rFonts w:hint="cs"/>
                <w:rtl/>
              </w:rPr>
              <w:t xml:space="preserve"> بالمسألة</w:t>
            </w:r>
            <w:r w:rsidR="00DD01FC">
              <w:rPr>
                <w:rFonts w:hint="eastAsia"/>
                <w:rtl/>
              </w:rPr>
              <w:t> </w:t>
            </w:r>
            <w:r>
              <w:rPr>
                <w:lang w:val="en-US"/>
              </w:rPr>
              <w:t>4/17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19" w:name="lt_pId133"/>
            <w:r w:rsidRPr="00DA2169">
              <w:t>2013-02-19</w:t>
            </w:r>
            <w:r>
              <w:rPr>
                <w:rtl/>
              </w:rPr>
              <w:t xml:space="preserve"> إلى </w:t>
            </w:r>
            <w:bookmarkEnd w:id="19"/>
            <w:r w:rsidRPr="00DA2169">
              <w:br/>
              <w:t>2013-02-22</w:t>
            </w:r>
          </w:p>
        </w:tc>
        <w:tc>
          <w:tcPr>
            <w:tcW w:w="2212" w:type="pct"/>
            <w:shd w:val="clear" w:color="auto" w:fill="auto"/>
          </w:tcPr>
          <w:p w:rsidR="00362F6B" w:rsidRPr="00892EFA" w:rsidRDefault="00C77017" w:rsidP="00DD01FC">
            <w:pPr>
              <w:pStyle w:val="Tabletext"/>
              <w:spacing w:before="60" w:line="240" w:lineRule="exact"/>
            </w:pPr>
            <w:r>
              <w:rPr>
                <w:rFonts w:hint="cs"/>
                <w:rtl/>
              </w:rPr>
              <w:t>سويسرا [جنيف]/الاتحاد الدولي</w:t>
            </w:r>
            <w:r w:rsidR="009C0973">
              <w:rPr>
                <w:rFonts w:hint="eastAsia"/>
                <w:rtl/>
              </w:rPr>
              <w:t> </w:t>
            </w:r>
            <w:r>
              <w:rPr>
                <w:rFonts w:hint="cs"/>
                <w:rtl/>
              </w:rPr>
              <w:t>للاتصالات</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8/17</w:t>
            </w:r>
          </w:p>
        </w:tc>
        <w:tc>
          <w:tcPr>
            <w:tcW w:w="1328" w:type="pct"/>
            <w:shd w:val="clear" w:color="auto" w:fill="auto"/>
          </w:tcPr>
          <w:p w:rsidR="00362F6B" w:rsidRPr="005941CF" w:rsidRDefault="005941CF" w:rsidP="00DD01FC">
            <w:pPr>
              <w:pStyle w:val="Tabletext"/>
              <w:spacing w:before="60" w:line="240" w:lineRule="exact"/>
              <w:rPr>
                <w:rtl/>
                <w:lang w:val="en-US"/>
              </w:rPr>
            </w:pPr>
            <w:r w:rsidRPr="00A01167">
              <w:rPr>
                <w:rFonts w:hint="cs"/>
                <w:position w:val="4"/>
                <w:rtl/>
              </w:rPr>
              <w:t>اجتماع فريق المقرر المؤقت المعني</w:t>
            </w:r>
            <w:r>
              <w:rPr>
                <w:rFonts w:hint="cs"/>
                <w:rtl/>
              </w:rPr>
              <w:t xml:space="preserve"> بالمسألة</w:t>
            </w:r>
            <w:r w:rsidR="00DD01FC">
              <w:rPr>
                <w:rFonts w:hint="eastAsia"/>
                <w:rtl/>
              </w:rPr>
              <w:t> </w:t>
            </w:r>
            <w:r>
              <w:rPr>
                <w:lang w:val="en-US"/>
              </w:rPr>
              <w:t>8/17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0" w:name="lt_pId138"/>
            <w:r w:rsidRPr="00DA2169">
              <w:t>2013-06-17</w:t>
            </w:r>
            <w:r>
              <w:rPr>
                <w:rtl/>
              </w:rPr>
              <w:t xml:space="preserve"> إلى </w:t>
            </w:r>
            <w:bookmarkEnd w:id="20"/>
            <w:r w:rsidRPr="00DA2169">
              <w:br/>
              <w:t>2013-06-21</w:t>
            </w:r>
          </w:p>
        </w:tc>
        <w:tc>
          <w:tcPr>
            <w:tcW w:w="2212" w:type="pct"/>
            <w:shd w:val="clear" w:color="auto" w:fill="auto"/>
          </w:tcPr>
          <w:p w:rsidR="00362F6B" w:rsidRPr="005941CF" w:rsidRDefault="005941CF" w:rsidP="00DD01FC">
            <w:pPr>
              <w:pStyle w:val="Tabletext"/>
              <w:spacing w:before="60" w:line="240" w:lineRule="exact"/>
              <w:rPr>
                <w:rtl/>
                <w:lang w:val="en-US"/>
              </w:rPr>
            </w:pPr>
            <w:r>
              <w:rPr>
                <w:rFonts w:hint="cs"/>
                <w:rtl/>
              </w:rPr>
              <w:t>جمهورية كوريا [سيول]/الوكالة الكورية للتكنولوجيا والمعايير</w:t>
            </w:r>
            <w:r w:rsidR="009C0973">
              <w:rPr>
                <w:rFonts w:hint="eastAsia"/>
                <w:rtl/>
              </w:rPr>
              <w:t> </w:t>
            </w:r>
            <w:r>
              <w:rPr>
                <w:lang w:val="en-US"/>
              </w:rPr>
              <w:t>(KATS)</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tl/>
                <w:lang w:bidi="ar-EG"/>
              </w:rPr>
            </w:pPr>
            <w:r w:rsidRPr="00254C5D">
              <w:rPr>
                <w:rFonts w:cs="Segoe UI"/>
                <w:sz w:val="20"/>
                <w:szCs w:val="18"/>
              </w:rPr>
              <w:t>11/17</w:t>
            </w:r>
          </w:p>
        </w:tc>
        <w:tc>
          <w:tcPr>
            <w:tcW w:w="1328" w:type="pct"/>
            <w:shd w:val="clear" w:color="auto" w:fill="auto"/>
          </w:tcPr>
          <w:p w:rsidR="00362F6B" w:rsidRPr="00FA73A5" w:rsidRDefault="005941CF" w:rsidP="00DD01FC">
            <w:pPr>
              <w:pStyle w:val="Tabletext"/>
              <w:spacing w:before="60" w:line="240" w:lineRule="exact"/>
              <w:jc w:val="both"/>
              <w:rPr>
                <w:spacing w:val="-6"/>
                <w:rtl/>
              </w:rPr>
            </w:pPr>
            <w:r w:rsidRPr="00FA73A5">
              <w:rPr>
                <w:rFonts w:hint="cs"/>
                <w:spacing w:val="-6"/>
                <w:position w:val="4"/>
                <w:rtl/>
              </w:rPr>
              <w:t xml:space="preserve">اجتماع فريق المقرر المؤقت المعني بالمسألة </w:t>
            </w:r>
            <w:r w:rsidRPr="00FA73A5">
              <w:rPr>
                <w:spacing w:val="-6"/>
                <w:position w:val="4"/>
                <w:lang w:val="en-US"/>
              </w:rPr>
              <w:t>11/17</w:t>
            </w:r>
            <w:r w:rsidRPr="00FA73A5">
              <w:rPr>
                <w:rFonts w:hint="cs"/>
                <w:spacing w:val="-6"/>
                <w:position w:val="4"/>
                <w:rtl/>
                <w:lang w:val="en-US"/>
              </w:rPr>
              <w:t xml:space="preserve"> مع </w:t>
            </w:r>
            <w:r w:rsidR="004D043D" w:rsidRPr="00FA73A5">
              <w:rPr>
                <w:color w:val="000000"/>
                <w:spacing w:val="-6"/>
                <w:position w:val="4"/>
                <w:rtl/>
              </w:rPr>
              <w:t>اللجنة الفرعية</w:t>
            </w:r>
            <w:r w:rsidR="004D043D" w:rsidRPr="00FA73A5">
              <w:rPr>
                <w:color w:val="000000"/>
                <w:spacing w:val="-6"/>
                <w:rtl/>
              </w:rPr>
              <w:t xml:space="preserve"> رقم</w:t>
            </w:r>
            <w:r w:rsidR="00FA73A5">
              <w:rPr>
                <w:rFonts w:hint="cs"/>
                <w:color w:val="000000"/>
                <w:spacing w:val="-6"/>
                <w:rtl/>
              </w:rPr>
              <w:t> </w:t>
            </w:r>
            <w:r w:rsidR="004D043D" w:rsidRPr="00FA73A5">
              <w:rPr>
                <w:color w:val="000000"/>
                <w:spacing w:val="-6"/>
              </w:rPr>
              <w:t>6</w:t>
            </w:r>
            <w:r w:rsidR="004D043D" w:rsidRPr="00FA73A5">
              <w:rPr>
                <w:color w:val="000000"/>
                <w:spacing w:val="-6"/>
                <w:rtl/>
              </w:rPr>
              <w:t xml:space="preserve"> التابعة للجنة</w:t>
            </w:r>
            <w:r w:rsidR="00CD18FC">
              <w:rPr>
                <w:rFonts w:hint="cs"/>
                <w:color w:val="000000"/>
                <w:spacing w:val="-6"/>
                <w:rtl/>
              </w:rPr>
              <w:t xml:space="preserve"> </w:t>
            </w:r>
            <w:r w:rsidR="004D043D" w:rsidRPr="00FA73A5">
              <w:rPr>
                <w:color w:val="000000"/>
                <w:spacing w:val="-6"/>
              </w:rPr>
              <w:t>ISO/IEC JTC 1</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1" w:name="lt_pId143"/>
            <w:r w:rsidRPr="00DA2169">
              <w:t>2013-07-02</w:t>
            </w:r>
            <w:r>
              <w:rPr>
                <w:rtl/>
              </w:rPr>
              <w:t xml:space="preserve"> إلى </w:t>
            </w:r>
            <w:bookmarkEnd w:id="21"/>
            <w:r w:rsidRPr="00DA2169">
              <w:br/>
              <w:t>2013-07-03</w:t>
            </w:r>
          </w:p>
        </w:tc>
        <w:tc>
          <w:tcPr>
            <w:tcW w:w="2212" w:type="pct"/>
            <w:shd w:val="clear" w:color="auto" w:fill="auto"/>
          </w:tcPr>
          <w:p w:rsidR="00362F6B" w:rsidRPr="002B230D" w:rsidRDefault="004D043D" w:rsidP="00DD01FC">
            <w:pPr>
              <w:pStyle w:val="Tabletext"/>
              <w:spacing w:before="60" w:line="240" w:lineRule="exact"/>
              <w:rPr>
                <w:i/>
                <w:iCs/>
              </w:rPr>
            </w:pPr>
            <w:r w:rsidRPr="002B230D">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4/17</w:t>
            </w:r>
          </w:p>
        </w:tc>
        <w:tc>
          <w:tcPr>
            <w:tcW w:w="1328" w:type="pct"/>
            <w:shd w:val="clear" w:color="auto" w:fill="auto"/>
          </w:tcPr>
          <w:p w:rsidR="00362F6B" w:rsidRPr="008D0CEE" w:rsidRDefault="008D0CEE" w:rsidP="00DD01FC">
            <w:pPr>
              <w:pStyle w:val="Tabletext"/>
              <w:spacing w:before="60" w:line="240" w:lineRule="exact"/>
              <w:rPr>
                <w:rtl/>
                <w:lang w:val="en-US"/>
              </w:rPr>
            </w:pPr>
            <w:r w:rsidRPr="00DB6DB3">
              <w:rPr>
                <w:rFonts w:hint="cs"/>
                <w:position w:val="4"/>
                <w:rtl/>
              </w:rPr>
              <w:t>اجتماع فريق المقرر المؤقت المعني</w:t>
            </w:r>
            <w:r>
              <w:rPr>
                <w:rFonts w:hint="cs"/>
                <w:rtl/>
              </w:rPr>
              <w:t xml:space="preserve"> بالمسألة </w:t>
            </w:r>
            <w:r>
              <w:rPr>
                <w:lang w:val="en-US"/>
              </w:rPr>
              <w:t>4/17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2" w:name="lt_pId148"/>
            <w:r w:rsidRPr="00DA2169">
              <w:t>2013-07-08</w:t>
            </w:r>
            <w:r>
              <w:rPr>
                <w:rtl/>
              </w:rPr>
              <w:t xml:space="preserve"> إلى </w:t>
            </w:r>
            <w:bookmarkEnd w:id="22"/>
            <w:r w:rsidRPr="00DA2169">
              <w:br/>
              <w:t>2013-07-10</w:t>
            </w:r>
          </w:p>
        </w:tc>
        <w:tc>
          <w:tcPr>
            <w:tcW w:w="2212" w:type="pct"/>
            <w:shd w:val="clear" w:color="auto" w:fill="auto"/>
          </w:tcPr>
          <w:p w:rsidR="00362F6B" w:rsidRPr="00892EFA" w:rsidRDefault="008D0CEE" w:rsidP="00DD01FC">
            <w:pPr>
              <w:pStyle w:val="Tabletext"/>
              <w:spacing w:before="60" w:line="240" w:lineRule="exact"/>
            </w:pPr>
            <w:r>
              <w:rPr>
                <w:rFonts w:hint="cs"/>
                <w:rtl/>
              </w:rPr>
              <w:t>الصين [</w:t>
            </w:r>
            <w:proofErr w:type="spellStart"/>
            <w:r>
              <w:rPr>
                <w:rFonts w:hint="cs"/>
                <w:rtl/>
              </w:rPr>
              <w:t>غوانجو</w:t>
            </w:r>
            <w:proofErr w:type="spellEnd"/>
            <w:r>
              <w:rPr>
                <w:rFonts w:hint="cs"/>
                <w:rtl/>
              </w:rPr>
              <w:t>]/شركة اتصالات الصين</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8/17</w:t>
            </w:r>
          </w:p>
        </w:tc>
        <w:tc>
          <w:tcPr>
            <w:tcW w:w="1328" w:type="pct"/>
            <w:shd w:val="clear" w:color="auto" w:fill="auto"/>
          </w:tcPr>
          <w:p w:rsidR="00362F6B" w:rsidRPr="00364EED" w:rsidRDefault="00364EED" w:rsidP="00DD01FC">
            <w:pPr>
              <w:pStyle w:val="Tabletext"/>
              <w:spacing w:before="60" w:line="240" w:lineRule="exact"/>
              <w:rPr>
                <w:rtl/>
                <w:lang w:val="en-US"/>
              </w:rPr>
            </w:pPr>
            <w:r w:rsidRPr="00DB6DB3">
              <w:rPr>
                <w:rFonts w:hint="cs"/>
                <w:position w:val="4"/>
                <w:rtl/>
              </w:rPr>
              <w:t>اجتماع فريق المقرر المؤقت المعني</w:t>
            </w:r>
            <w:r>
              <w:rPr>
                <w:rFonts w:hint="cs"/>
                <w:rtl/>
              </w:rPr>
              <w:t xml:space="preserve"> بالمسألة </w:t>
            </w:r>
            <w:r>
              <w:rPr>
                <w:lang w:val="en-US"/>
              </w:rPr>
              <w:t>8/17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3" w:name="lt_pId153"/>
            <w:r w:rsidRPr="00DA2169">
              <w:t>2013-07-09</w:t>
            </w:r>
            <w:r>
              <w:rPr>
                <w:rtl/>
              </w:rPr>
              <w:t xml:space="preserve"> إلى </w:t>
            </w:r>
            <w:bookmarkEnd w:id="23"/>
            <w:r w:rsidRPr="00DA2169">
              <w:br/>
              <w:t>2013-07-10</w:t>
            </w:r>
          </w:p>
        </w:tc>
        <w:tc>
          <w:tcPr>
            <w:tcW w:w="2212" w:type="pct"/>
            <w:shd w:val="clear" w:color="auto" w:fill="auto"/>
          </w:tcPr>
          <w:p w:rsidR="00362F6B" w:rsidRPr="00892EFA" w:rsidRDefault="00364EED" w:rsidP="00DD01FC">
            <w:pPr>
              <w:pStyle w:val="Tabletext"/>
              <w:spacing w:before="60" w:line="240" w:lineRule="exact"/>
            </w:pPr>
            <w:r>
              <w:rPr>
                <w:rFonts w:hint="cs"/>
                <w:rtl/>
              </w:rPr>
              <w:t>فرنسا [باريس]/</w:t>
            </w:r>
            <w:r w:rsidRPr="00E642C3">
              <w:rPr>
                <w:rFonts w:cs="Segoe UI"/>
                <w:sz w:val="22"/>
                <w:szCs w:val="18"/>
              </w:rPr>
              <w:t xml:space="preserve"> </w:t>
            </w:r>
            <w:proofErr w:type="spellStart"/>
            <w:r w:rsidRPr="00DD01FC">
              <w:rPr>
                <w:rFonts w:cs="Segoe UI"/>
                <w:szCs w:val="20"/>
              </w:rPr>
              <w:t>LegalBox</w:t>
            </w:r>
            <w:proofErr w:type="spellEnd"/>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11/17</w:t>
            </w:r>
          </w:p>
        </w:tc>
        <w:tc>
          <w:tcPr>
            <w:tcW w:w="1328" w:type="pct"/>
            <w:shd w:val="clear" w:color="auto" w:fill="auto"/>
          </w:tcPr>
          <w:p w:rsidR="00362F6B" w:rsidRPr="000D47DF" w:rsidRDefault="000D47DF" w:rsidP="00DD01FC">
            <w:pPr>
              <w:pStyle w:val="Tabletext"/>
              <w:spacing w:before="60" w:line="240" w:lineRule="exact"/>
              <w:rPr>
                <w:rtl/>
                <w:lang w:val="en-US"/>
              </w:rPr>
            </w:pPr>
            <w:r w:rsidRPr="00DB6DB3">
              <w:rPr>
                <w:rFonts w:hint="cs"/>
                <w:position w:val="4"/>
                <w:rtl/>
              </w:rPr>
              <w:t>اجتماع فريق المقرر المؤقت المعني</w:t>
            </w:r>
            <w:r>
              <w:rPr>
                <w:rFonts w:hint="cs"/>
                <w:rtl/>
              </w:rPr>
              <w:t xml:space="preserve"> بالمسألة </w:t>
            </w:r>
            <w:r>
              <w:rPr>
                <w:lang w:val="en-US"/>
              </w:rPr>
              <w:t>11/17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4" w:name="lt_pId158"/>
            <w:r w:rsidRPr="00DA2169">
              <w:t>2013-12-04</w:t>
            </w:r>
            <w:r>
              <w:rPr>
                <w:rtl/>
              </w:rPr>
              <w:t xml:space="preserve"> إلى </w:t>
            </w:r>
            <w:bookmarkEnd w:id="24"/>
            <w:r w:rsidRPr="00DA2169">
              <w:br/>
              <w:t>2013-12-05</w:t>
            </w:r>
          </w:p>
        </w:tc>
        <w:tc>
          <w:tcPr>
            <w:tcW w:w="2212" w:type="pct"/>
            <w:shd w:val="clear" w:color="auto" w:fill="auto"/>
          </w:tcPr>
          <w:p w:rsidR="00362F6B" w:rsidRPr="00892EFA" w:rsidRDefault="00E5571F" w:rsidP="00DD01FC">
            <w:pPr>
              <w:pStyle w:val="Tabletext"/>
              <w:spacing w:before="60" w:line="240" w:lineRule="exact"/>
            </w:pPr>
            <w:r>
              <w:rPr>
                <w:rFonts w:hint="cs"/>
                <w:rtl/>
              </w:rPr>
              <w:t>جمهورية كوريا [سيول]/</w:t>
            </w:r>
            <w:r w:rsidRPr="00E642C3">
              <w:rPr>
                <w:rFonts w:cs="Segoe UI"/>
                <w:sz w:val="22"/>
                <w:szCs w:val="18"/>
              </w:rPr>
              <w:t xml:space="preserve"> </w:t>
            </w:r>
            <w:r w:rsidRPr="00DD01FC">
              <w:rPr>
                <w:rFonts w:cs="Segoe UI"/>
                <w:szCs w:val="20"/>
              </w:rPr>
              <w:t>TOZ</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p>
        </w:tc>
        <w:tc>
          <w:tcPr>
            <w:tcW w:w="1328" w:type="pct"/>
            <w:shd w:val="clear" w:color="auto" w:fill="auto"/>
          </w:tcPr>
          <w:p w:rsidR="00362F6B" w:rsidRPr="00E5571F" w:rsidRDefault="00E5571F" w:rsidP="00DD01FC">
            <w:pPr>
              <w:pStyle w:val="Tabletext"/>
              <w:spacing w:before="60" w:line="240" w:lineRule="exact"/>
              <w:rPr>
                <w:rtl/>
                <w:lang w:val="en-US"/>
              </w:rPr>
            </w:pPr>
            <w:r w:rsidRPr="00DB6DB3">
              <w:rPr>
                <w:rFonts w:hint="cs"/>
                <w:position w:val="4"/>
                <w:rtl/>
              </w:rPr>
              <w:t>اجتماع فريق المقرر المؤقت المعني</w:t>
            </w:r>
            <w:r>
              <w:rPr>
                <w:rFonts w:hint="cs"/>
                <w:rtl/>
              </w:rPr>
              <w:t xml:space="preserve"> بالمسألة </w:t>
            </w:r>
            <w:r>
              <w:rPr>
                <w:lang w:val="en-US"/>
              </w:rPr>
              <w:t>3/17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5" w:name="lt_pId163"/>
            <w:r w:rsidRPr="00DA2169">
              <w:t>2014-02-17</w:t>
            </w:r>
            <w:r>
              <w:rPr>
                <w:rtl/>
              </w:rPr>
              <w:t xml:space="preserve"> إلى </w:t>
            </w:r>
            <w:bookmarkEnd w:id="25"/>
            <w:r w:rsidRPr="00DA2169">
              <w:br/>
              <w:t>2014-02-21</w:t>
            </w:r>
          </w:p>
        </w:tc>
        <w:tc>
          <w:tcPr>
            <w:tcW w:w="2212" w:type="pct"/>
            <w:shd w:val="clear" w:color="auto" w:fill="auto"/>
          </w:tcPr>
          <w:p w:rsidR="00362F6B" w:rsidRPr="00892EFA" w:rsidRDefault="007752DB" w:rsidP="00DD01FC">
            <w:pPr>
              <w:pStyle w:val="Tabletext"/>
              <w:spacing w:before="60" w:line="240" w:lineRule="exact"/>
            </w:pPr>
            <w:r>
              <w:rPr>
                <w:rFonts w:hint="cs"/>
                <w:rtl/>
              </w:rPr>
              <w:t>كندا [أوتاوا]/إريكسون</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11/17</w:t>
            </w:r>
          </w:p>
        </w:tc>
        <w:tc>
          <w:tcPr>
            <w:tcW w:w="1328" w:type="pct"/>
            <w:shd w:val="clear" w:color="auto" w:fill="auto"/>
          </w:tcPr>
          <w:p w:rsidR="00362F6B" w:rsidRPr="007752DB" w:rsidRDefault="007752DB" w:rsidP="00DD01FC">
            <w:pPr>
              <w:pStyle w:val="Tabletext"/>
              <w:spacing w:before="60" w:line="240" w:lineRule="exact"/>
              <w:rPr>
                <w:rtl/>
                <w:lang w:val="en-US"/>
              </w:rPr>
            </w:pPr>
            <w:r w:rsidRPr="00DB6DB3">
              <w:rPr>
                <w:rFonts w:hint="cs"/>
                <w:position w:val="4"/>
                <w:rtl/>
              </w:rPr>
              <w:t xml:space="preserve">اجتماع فريق المقرر المؤقت المعني بالمسألة </w:t>
            </w:r>
            <w:r w:rsidRPr="00DB6DB3">
              <w:rPr>
                <w:position w:val="4"/>
                <w:lang w:val="en-US"/>
              </w:rPr>
              <w:t>11/17</w:t>
            </w:r>
            <w:r w:rsidRPr="00DB6DB3">
              <w:rPr>
                <w:rFonts w:hint="cs"/>
                <w:position w:val="4"/>
                <w:rtl/>
                <w:lang w:val="en-US"/>
              </w:rPr>
              <w:t xml:space="preserve"> بالاشتراك مع فريق</w:t>
            </w:r>
            <w:r>
              <w:rPr>
                <w:rFonts w:hint="cs"/>
                <w:rtl/>
                <w:lang w:val="en-US"/>
              </w:rPr>
              <w:t xml:space="preserve"> </w:t>
            </w:r>
            <w:r>
              <w:rPr>
                <w:rFonts w:hint="cs"/>
                <w:rtl/>
                <w:lang w:val="en-US"/>
              </w:rPr>
              <w:lastRenderedPageBreak/>
              <w:t>العمل</w:t>
            </w:r>
            <w:r w:rsidR="00980197">
              <w:rPr>
                <w:rFonts w:hint="cs"/>
                <w:rtl/>
                <w:lang w:val="en-US"/>
              </w:rPr>
              <w:t xml:space="preserve"> </w:t>
            </w:r>
            <w:r w:rsidR="00980197">
              <w:rPr>
                <w:lang w:val="en-US"/>
              </w:rPr>
              <w:t>10</w:t>
            </w:r>
            <w:r>
              <w:rPr>
                <w:rFonts w:hint="cs"/>
                <w:rtl/>
                <w:lang w:val="en-US"/>
              </w:rPr>
              <w:t xml:space="preserve"> للجنة الفرعية رقم </w:t>
            </w:r>
            <w:r>
              <w:rPr>
                <w:lang w:val="en-US"/>
              </w:rPr>
              <w:t>6</w:t>
            </w:r>
            <w:r>
              <w:rPr>
                <w:rFonts w:hint="cs"/>
                <w:rtl/>
                <w:lang w:val="en-US"/>
              </w:rPr>
              <w:t xml:space="preserve"> التابعة للجنة </w:t>
            </w:r>
            <w:r w:rsidRPr="00EC0A58">
              <w:rPr>
                <w:rFonts w:cs="Segoe UI"/>
                <w:szCs w:val="20"/>
              </w:rPr>
              <w:t>ISO/IEC JTC 1</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6" w:name="lt_pId168"/>
            <w:r w:rsidRPr="00DA2169">
              <w:lastRenderedPageBreak/>
              <w:t>2014-04-07</w:t>
            </w:r>
            <w:r>
              <w:rPr>
                <w:rtl/>
              </w:rPr>
              <w:t xml:space="preserve"> إلى </w:t>
            </w:r>
            <w:bookmarkEnd w:id="26"/>
            <w:r w:rsidRPr="00DA2169">
              <w:br/>
              <w:t>2014-04-11</w:t>
            </w:r>
          </w:p>
        </w:tc>
        <w:tc>
          <w:tcPr>
            <w:tcW w:w="2212" w:type="pct"/>
            <w:shd w:val="clear" w:color="auto" w:fill="auto"/>
          </w:tcPr>
          <w:p w:rsidR="00362F6B" w:rsidRPr="00892EFA" w:rsidRDefault="005A1B74" w:rsidP="00DD01FC">
            <w:pPr>
              <w:pStyle w:val="Tabletext"/>
              <w:spacing w:before="60" w:line="240" w:lineRule="exact"/>
            </w:pPr>
            <w:r>
              <w:rPr>
                <w:rFonts w:hint="cs"/>
                <w:rtl/>
              </w:rPr>
              <w:t>هونغ كونغ [الصين]/</w:t>
            </w:r>
            <w:r w:rsidRPr="00E642C3">
              <w:rPr>
                <w:rFonts w:cs="Segoe UI"/>
                <w:sz w:val="22"/>
                <w:szCs w:val="18"/>
              </w:rPr>
              <w:t xml:space="preserve"> ISO/IEC JTC 1/SC 27</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p>
        </w:tc>
        <w:tc>
          <w:tcPr>
            <w:tcW w:w="1328" w:type="pct"/>
            <w:shd w:val="clear" w:color="auto" w:fill="auto"/>
          </w:tcPr>
          <w:p w:rsidR="00362F6B" w:rsidRPr="00980197" w:rsidRDefault="00980197" w:rsidP="00DD01FC">
            <w:pPr>
              <w:pStyle w:val="Tabletext"/>
              <w:spacing w:before="60" w:line="240" w:lineRule="exact"/>
              <w:rPr>
                <w:rtl/>
              </w:rPr>
            </w:pPr>
            <w:r w:rsidRPr="00DB6DB3">
              <w:rPr>
                <w:rFonts w:hint="cs"/>
                <w:position w:val="4"/>
                <w:rtl/>
              </w:rPr>
              <w:t xml:space="preserve">اجتماع فريق المقرر المؤقت المعني بالمسألة </w:t>
            </w:r>
            <w:r w:rsidRPr="00DB6DB3">
              <w:rPr>
                <w:position w:val="4"/>
                <w:lang w:val="en-US"/>
              </w:rPr>
              <w:t>13/17</w:t>
            </w:r>
            <w:r w:rsidRPr="00DB6DB3">
              <w:rPr>
                <w:rFonts w:hint="cs"/>
                <w:position w:val="4"/>
                <w:rtl/>
                <w:lang w:val="en-US"/>
              </w:rPr>
              <w:t xml:space="preserve"> بالاشتراك مع فريق</w:t>
            </w:r>
            <w:r>
              <w:rPr>
                <w:rFonts w:hint="cs"/>
                <w:rtl/>
                <w:lang w:val="en-US"/>
              </w:rPr>
              <w:t xml:space="preserve"> العمل </w:t>
            </w:r>
            <w:r>
              <w:rPr>
                <w:lang w:val="en-US"/>
              </w:rPr>
              <w:t>5</w:t>
            </w:r>
            <w:r>
              <w:rPr>
                <w:rFonts w:hint="cs"/>
                <w:rtl/>
                <w:lang w:val="en-US"/>
              </w:rPr>
              <w:t xml:space="preserve"> للجنة الفرعية رقم </w:t>
            </w:r>
            <w:r>
              <w:rPr>
                <w:lang w:val="en-US"/>
              </w:rPr>
              <w:t>27</w:t>
            </w:r>
            <w:r>
              <w:rPr>
                <w:rFonts w:hint="cs"/>
                <w:rtl/>
                <w:lang w:val="en-US"/>
              </w:rPr>
              <w:t xml:space="preserve"> التابعة للجنة </w:t>
            </w:r>
            <w:r w:rsidRPr="00EC0A58">
              <w:rPr>
                <w:rFonts w:cs="Segoe UI"/>
                <w:szCs w:val="20"/>
              </w:rPr>
              <w:t>ISO/IEC JTC 1</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7" w:name="lt_pId173"/>
            <w:r w:rsidRPr="00DA2169">
              <w:t>2014-05-07</w:t>
            </w:r>
            <w:r>
              <w:rPr>
                <w:rtl/>
              </w:rPr>
              <w:t xml:space="preserve"> إلى </w:t>
            </w:r>
            <w:bookmarkEnd w:id="27"/>
            <w:r w:rsidRPr="00DA2169">
              <w:br/>
              <w:t>2014-05-08</w:t>
            </w:r>
          </w:p>
        </w:tc>
        <w:tc>
          <w:tcPr>
            <w:tcW w:w="2212" w:type="pct"/>
            <w:shd w:val="clear" w:color="auto" w:fill="auto"/>
          </w:tcPr>
          <w:p w:rsidR="00362F6B" w:rsidRPr="002B230D" w:rsidRDefault="00980197" w:rsidP="00DD01FC">
            <w:pPr>
              <w:pStyle w:val="Tabletext"/>
              <w:spacing w:before="60" w:line="240" w:lineRule="exact"/>
              <w:rPr>
                <w:i/>
                <w:iCs/>
              </w:rPr>
            </w:pPr>
            <w:r w:rsidRPr="002B230D">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362F6B" w:rsidRPr="00980197" w:rsidRDefault="00980197" w:rsidP="00DD01FC">
            <w:pPr>
              <w:pStyle w:val="Tabletext"/>
              <w:spacing w:before="60" w:line="240" w:lineRule="exact"/>
              <w:rPr>
                <w:rtl/>
                <w:lang w:val="en-US"/>
              </w:rPr>
            </w:pPr>
            <w:r w:rsidRPr="00232DC0">
              <w:rPr>
                <w:rFonts w:hint="cs"/>
                <w:position w:val="4"/>
                <w:rtl/>
              </w:rPr>
              <w:t>اجتماع فريق المقرر المؤقت المعني</w:t>
            </w:r>
            <w:r>
              <w:rPr>
                <w:rFonts w:hint="cs"/>
                <w:rtl/>
              </w:rPr>
              <w:t xml:space="preserve"> بالمسألة </w:t>
            </w:r>
            <w:r>
              <w:rPr>
                <w:lang w:val="en-US"/>
              </w:rPr>
              <w:t>10/17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8" w:name="lt_pId178"/>
            <w:r w:rsidRPr="00DA2169">
              <w:t>2014-06-17</w:t>
            </w:r>
            <w:r>
              <w:rPr>
                <w:rtl/>
              </w:rPr>
              <w:t xml:space="preserve"> إلى </w:t>
            </w:r>
            <w:bookmarkEnd w:id="28"/>
            <w:r w:rsidRPr="00DA2169">
              <w:br/>
              <w:t>2014-06-18</w:t>
            </w:r>
          </w:p>
        </w:tc>
        <w:tc>
          <w:tcPr>
            <w:tcW w:w="2212" w:type="pct"/>
            <w:shd w:val="clear" w:color="auto" w:fill="auto"/>
          </w:tcPr>
          <w:p w:rsidR="00362F6B" w:rsidRPr="00892EFA" w:rsidRDefault="00FF31BA" w:rsidP="00DD01FC">
            <w:pPr>
              <w:pStyle w:val="Tabletext"/>
              <w:spacing w:before="60" w:line="240" w:lineRule="exact"/>
            </w:pPr>
            <w:r>
              <w:rPr>
                <w:rFonts w:hint="cs"/>
                <w:rtl/>
              </w:rPr>
              <w:t>الولايات المتحدة [تشارلوت، كارولاينا الشمالية]/</w:t>
            </w:r>
            <w:r w:rsidR="00557482">
              <w:rPr>
                <w:rFonts w:hint="cs"/>
                <w:rtl/>
              </w:rPr>
              <w:t>مصرف</w:t>
            </w:r>
            <w:r w:rsidR="00F04411">
              <w:rPr>
                <w:rFonts w:hint="eastAsia"/>
                <w:rtl/>
              </w:rPr>
              <w:t> </w:t>
            </w:r>
            <w:r>
              <w:rPr>
                <w:rFonts w:hint="cs"/>
                <w:rtl/>
              </w:rPr>
              <w:t>أمريكا</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362F6B" w:rsidRPr="00326E62" w:rsidRDefault="00326E62" w:rsidP="00DD01FC">
            <w:pPr>
              <w:pStyle w:val="Tabletext"/>
              <w:spacing w:before="60" w:line="240" w:lineRule="exact"/>
              <w:rPr>
                <w:rtl/>
                <w:lang w:val="en-US"/>
              </w:rPr>
            </w:pPr>
            <w:r w:rsidRPr="00232DC0">
              <w:rPr>
                <w:rFonts w:hint="cs"/>
                <w:position w:val="4"/>
                <w:rtl/>
              </w:rPr>
              <w:t xml:space="preserve">اجتماع فريق المقرر المؤقت المعني </w:t>
            </w:r>
            <w:r>
              <w:rPr>
                <w:rFonts w:hint="cs"/>
                <w:rtl/>
              </w:rPr>
              <w:t xml:space="preserve">بالمسألة </w:t>
            </w:r>
            <w:r>
              <w:rPr>
                <w:lang w:val="en-US"/>
              </w:rPr>
              <w:t>10/17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29" w:name="lt_pId183"/>
            <w:r w:rsidRPr="00DA2169">
              <w:t>2014-06-24</w:t>
            </w:r>
            <w:r>
              <w:rPr>
                <w:rtl/>
              </w:rPr>
              <w:t xml:space="preserve"> إلى </w:t>
            </w:r>
            <w:bookmarkEnd w:id="29"/>
            <w:r w:rsidRPr="00DA2169">
              <w:br/>
              <w:t>2014-06-26</w:t>
            </w:r>
          </w:p>
        </w:tc>
        <w:tc>
          <w:tcPr>
            <w:tcW w:w="2212" w:type="pct"/>
            <w:shd w:val="clear" w:color="auto" w:fill="auto"/>
          </w:tcPr>
          <w:p w:rsidR="00362F6B" w:rsidRPr="00892EFA" w:rsidRDefault="00326E62" w:rsidP="00DD01FC">
            <w:pPr>
              <w:pStyle w:val="Tabletext"/>
              <w:spacing w:before="60" w:line="240" w:lineRule="exact"/>
              <w:rPr>
                <w:rtl/>
              </w:rPr>
            </w:pPr>
            <w:r w:rsidRPr="00C72493">
              <w:rPr>
                <w:rFonts w:hint="cs"/>
                <w:rtl/>
              </w:rPr>
              <w:t>جمهورية كوريا [سيول]/</w:t>
            </w:r>
            <w:r w:rsidR="00536688">
              <w:rPr>
                <w:rFonts w:hint="cs"/>
                <w:rtl/>
              </w:rPr>
              <w:t>المنظمات الكورية</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6/17</w:t>
            </w:r>
          </w:p>
        </w:tc>
        <w:tc>
          <w:tcPr>
            <w:tcW w:w="1328" w:type="pct"/>
            <w:shd w:val="clear" w:color="auto" w:fill="auto"/>
          </w:tcPr>
          <w:p w:rsidR="00362F6B" w:rsidRPr="0078628D" w:rsidRDefault="0078628D" w:rsidP="00DD01FC">
            <w:pPr>
              <w:pStyle w:val="Tabletext"/>
              <w:spacing w:before="60" w:line="240" w:lineRule="exact"/>
              <w:rPr>
                <w:rtl/>
                <w:lang w:val="en-US"/>
              </w:rPr>
            </w:pPr>
            <w:r w:rsidRPr="00232DC0">
              <w:rPr>
                <w:rFonts w:hint="cs"/>
                <w:position w:val="4"/>
                <w:rtl/>
              </w:rPr>
              <w:t>اجتماع فريق المقرر المؤقت المعني</w:t>
            </w:r>
            <w:r>
              <w:rPr>
                <w:rFonts w:hint="cs"/>
                <w:rtl/>
              </w:rPr>
              <w:t xml:space="preserve"> بالمسألة </w:t>
            </w:r>
            <w:r w:rsidR="00551912">
              <w:rPr>
                <w:lang w:val="en-US"/>
              </w:rPr>
              <w:t>6</w:t>
            </w:r>
            <w:r>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30" w:name="lt_pId188"/>
            <w:r w:rsidRPr="00E642C3">
              <w:t>2014-06-25</w:t>
            </w:r>
            <w:r>
              <w:rPr>
                <w:rtl/>
              </w:rPr>
              <w:t xml:space="preserve"> إلى </w:t>
            </w:r>
            <w:bookmarkEnd w:id="30"/>
            <w:r w:rsidRPr="00E642C3">
              <w:br/>
              <w:t>2014-06-26</w:t>
            </w:r>
          </w:p>
        </w:tc>
        <w:tc>
          <w:tcPr>
            <w:tcW w:w="2212" w:type="pct"/>
            <w:shd w:val="clear" w:color="auto" w:fill="auto"/>
          </w:tcPr>
          <w:p w:rsidR="00362F6B" w:rsidRPr="0078628D" w:rsidRDefault="0078628D" w:rsidP="00DD01FC">
            <w:pPr>
              <w:pStyle w:val="Tabletext"/>
              <w:spacing w:before="60" w:line="240" w:lineRule="exact"/>
              <w:rPr>
                <w:lang w:val="en-US"/>
              </w:rPr>
            </w:pPr>
            <w:r w:rsidRPr="00C72493">
              <w:rPr>
                <w:rFonts w:hint="cs"/>
                <w:rtl/>
              </w:rPr>
              <w:t>جمهورية كوريا [سيول]/</w:t>
            </w:r>
            <w:r w:rsidR="00665144">
              <w:rPr>
                <w:rFonts w:hint="cs"/>
                <w:rtl/>
              </w:rPr>
              <w:t>ال</w:t>
            </w:r>
            <w:r w:rsidRPr="00665144">
              <w:rPr>
                <w:rFonts w:hint="cs"/>
                <w:rtl/>
              </w:rPr>
              <w:t xml:space="preserve">منظمات </w:t>
            </w:r>
            <w:r w:rsidR="00665144">
              <w:rPr>
                <w:rFonts w:hint="cs"/>
                <w:rtl/>
              </w:rPr>
              <w:t>ال</w:t>
            </w:r>
            <w:r w:rsidRPr="00665144">
              <w:rPr>
                <w:rFonts w:hint="cs"/>
                <w:rtl/>
              </w:rPr>
              <w:t>كورية</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7/17</w:t>
            </w:r>
          </w:p>
        </w:tc>
        <w:tc>
          <w:tcPr>
            <w:tcW w:w="1328" w:type="pct"/>
            <w:shd w:val="clear" w:color="auto" w:fill="auto"/>
          </w:tcPr>
          <w:p w:rsidR="00362F6B" w:rsidRPr="0078628D" w:rsidRDefault="0078628D" w:rsidP="00DD01FC">
            <w:pPr>
              <w:pStyle w:val="Tabletext"/>
              <w:spacing w:before="60" w:line="240" w:lineRule="exact"/>
              <w:rPr>
                <w:rtl/>
                <w:lang w:val="en-US"/>
              </w:rPr>
            </w:pPr>
            <w:r w:rsidRPr="00232DC0">
              <w:rPr>
                <w:rFonts w:hint="cs"/>
                <w:position w:val="4"/>
                <w:rtl/>
              </w:rPr>
              <w:t>اجتماع فريق المقرر المؤقت المعني</w:t>
            </w:r>
            <w:r>
              <w:rPr>
                <w:rFonts w:hint="cs"/>
                <w:rtl/>
              </w:rPr>
              <w:t xml:space="preserve"> بالمسألة </w:t>
            </w:r>
            <w:r w:rsidR="00551912">
              <w:rPr>
                <w:lang w:val="en-US"/>
              </w:rPr>
              <w:t>7</w:t>
            </w:r>
            <w:r>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31" w:name="lt_pId193"/>
            <w:r w:rsidRPr="00E642C3">
              <w:t>2014-06-25</w:t>
            </w:r>
            <w:r>
              <w:rPr>
                <w:rtl/>
              </w:rPr>
              <w:t xml:space="preserve"> إلى </w:t>
            </w:r>
            <w:bookmarkEnd w:id="31"/>
            <w:r w:rsidRPr="00E642C3">
              <w:br/>
              <w:t>2014-06-26</w:t>
            </w:r>
          </w:p>
        </w:tc>
        <w:tc>
          <w:tcPr>
            <w:tcW w:w="2212" w:type="pct"/>
            <w:shd w:val="clear" w:color="auto" w:fill="auto"/>
          </w:tcPr>
          <w:p w:rsidR="00362F6B" w:rsidRPr="0078628D" w:rsidRDefault="00551912" w:rsidP="00DD01FC">
            <w:pPr>
              <w:pStyle w:val="Tabletext"/>
              <w:spacing w:before="60" w:line="240" w:lineRule="exact"/>
              <w:rPr>
                <w:lang w:val="en-US"/>
              </w:rPr>
            </w:pPr>
            <w:r w:rsidRPr="00C72493">
              <w:rPr>
                <w:rFonts w:hint="cs"/>
                <w:rtl/>
              </w:rPr>
              <w:t>جمهورية كوريا [سيول]/</w:t>
            </w:r>
            <w:r w:rsidR="00665144">
              <w:rPr>
                <w:rFonts w:hint="cs"/>
                <w:rtl/>
              </w:rPr>
              <w:t>ال</w:t>
            </w:r>
            <w:r w:rsidRPr="00665144">
              <w:rPr>
                <w:rFonts w:hint="cs"/>
                <w:rtl/>
              </w:rPr>
              <w:t xml:space="preserve">منظمات </w:t>
            </w:r>
            <w:r w:rsidR="00665144">
              <w:rPr>
                <w:rFonts w:hint="cs"/>
                <w:rtl/>
              </w:rPr>
              <w:t>ال</w:t>
            </w:r>
            <w:r w:rsidRPr="00665144">
              <w:rPr>
                <w:rFonts w:hint="cs"/>
                <w:rtl/>
              </w:rPr>
              <w:t>كورية</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p>
        </w:tc>
        <w:tc>
          <w:tcPr>
            <w:tcW w:w="1328" w:type="pct"/>
            <w:shd w:val="clear" w:color="auto" w:fill="auto"/>
          </w:tcPr>
          <w:p w:rsidR="00362F6B" w:rsidRPr="00551912" w:rsidRDefault="00551912" w:rsidP="00DD01FC">
            <w:pPr>
              <w:pStyle w:val="Tabletext"/>
              <w:spacing w:before="60" w:line="240" w:lineRule="exact"/>
              <w:rPr>
                <w:rtl/>
                <w:lang w:val="en-US"/>
              </w:rPr>
            </w:pPr>
            <w:r w:rsidRPr="00232DC0">
              <w:rPr>
                <w:rFonts w:hint="cs"/>
                <w:position w:val="4"/>
                <w:rtl/>
              </w:rPr>
              <w:t xml:space="preserve">اجتماع فريق المقرر المؤقت المعني </w:t>
            </w:r>
            <w:r>
              <w:rPr>
                <w:rFonts w:hint="cs"/>
                <w:rtl/>
              </w:rPr>
              <w:t xml:space="preserve">بالمسألة </w:t>
            </w:r>
            <w:r>
              <w:rPr>
                <w:lang w:val="en-US"/>
              </w:rPr>
              <w:t>3/17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32" w:name="lt_pId198"/>
            <w:r w:rsidRPr="00E642C3">
              <w:t>2014-07-01</w:t>
            </w:r>
            <w:r>
              <w:rPr>
                <w:rtl/>
              </w:rPr>
              <w:t xml:space="preserve"> إلى </w:t>
            </w:r>
            <w:bookmarkEnd w:id="32"/>
            <w:r w:rsidRPr="00E642C3">
              <w:br/>
              <w:t>2014-07-03</w:t>
            </w:r>
          </w:p>
        </w:tc>
        <w:tc>
          <w:tcPr>
            <w:tcW w:w="2212" w:type="pct"/>
            <w:shd w:val="clear" w:color="auto" w:fill="auto"/>
          </w:tcPr>
          <w:p w:rsidR="00362F6B" w:rsidRPr="00551912" w:rsidRDefault="00551912" w:rsidP="00DD01FC">
            <w:pPr>
              <w:pStyle w:val="Tabletext"/>
              <w:spacing w:before="60" w:line="240" w:lineRule="exact"/>
              <w:rPr>
                <w:lang w:val="en-US"/>
              </w:rPr>
            </w:pPr>
            <w:r>
              <w:rPr>
                <w:rFonts w:hint="cs"/>
                <w:rtl/>
              </w:rPr>
              <w:t>الصين [بيجين]/</w:t>
            </w:r>
            <w:r>
              <w:rPr>
                <w:color w:val="000000"/>
                <w:rtl/>
              </w:rPr>
              <w:t>الأكاديمية الصينية لبحوث الاتصالات</w:t>
            </w:r>
            <w:r>
              <w:rPr>
                <w:rFonts w:hint="cs"/>
                <w:color w:val="000000"/>
                <w:rtl/>
              </w:rPr>
              <w:t xml:space="preserve"> التابعة</w:t>
            </w:r>
            <w:r>
              <w:rPr>
                <w:color w:val="000000"/>
                <w:rtl/>
              </w:rPr>
              <w:t xml:space="preserve"> </w:t>
            </w:r>
            <w:r>
              <w:rPr>
                <w:rFonts w:hint="cs"/>
                <w:color w:val="000000"/>
                <w:rtl/>
              </w:rPr>
              <w:t>ل</w:t>
            </w:r>
            <w:r>
              <w:rPr>
                <w:color w:val="000000"/>
                <w:rtl/>
              </w:rPr>
              <w:t>وزارة الصناعة وتكنولوجيا المعلومات في الصين</w:t>
            </w:r>
            <w:r>
              <w:rPr>
                <w:rFonts w:hint="cs"/>
                <w:rtl/>
              </w:rPr>
              <w:t xml:space="preserve"> </w:t>
            </w:r>
            <w:r>
              <w:rPr>
                <w:lang w:val="en-US"/>
              </w:rPr>
              <w:t>(CATR)</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8/17</w:t>
            </w:r>
          </w:p>
        </w:tc>
        <w:tc>
          <w:tcPr>
            <w:tcW w:w="1328" w:type="pct"/>
            <w:shd w:val="clear" w:color="auto" w:fill="auto"/>
          </w:tcPr>
          <w:p w:rsidR="00362F6B" w:rsidRPr="00551912" w:rsidRDefault="00551912" w:rsidP="00DD01FC">
            <w:pPr>
              <w:pStyle w:val="Tabletext"/>
              <w:spacing w:before="60" w:line="240" w:lineRule="exact"/>
              <w:rPr>
                <w:rtl/>
                <w:lang w:val="en-US"/>
              </w:rPr>
            </w:pPr>
            <w:r w:rsidRPr="00232DC0">
              <w:rPr>
                <w:rFonts w:hint="cs"/>
                <w:position w:val="4"/>
                <w:rtl/>
              </w:rPr>
              <w:t>اجتماع فريق المقرر المؤقت المعني</w:t>
            </w:r>
            <w:r>
              <w:rPr>
                <w:rFonts w:hint="cs"/>
                <w:rtl/>
              </w:rPr>
              <w:t xml:space="preserve"> بالمسألة </w:t>
            </w:r>
            <w:r>
              <w:rPr>
                <w:lang w:val="en-US"/>
              </w:rPr>
              <w:t>8/17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33" w:name="lt_pId203"/>
            <w:r w:rsidRPr="00DA2169">
              <w:t>2014-07-16</w:t>
            </w:r>
            <w:r>
              <w:rPr>
                <w:rtl/>
              </w:rPr>
              <w:t xml:space="preserve"> إلى </w:t>
            </w:r>
            <w:bookmarkEnd w:id="33"/>
            <w:r w:rsidRPr="00DA2169">
              <w:br/>
              <w:t>2014-07-17</w:t>
            </w:r>
          </w:p>
        </w:tc>
        <w:tc>
          <w:tcPr>
            <w:tcW w:w="2212" w:type="pct"/>
            <w:shd w:val="clear" w:color="auto" w:fill="auto"/>
          </w:tcPr>
          <w:p w:rsidR="00362F6B" w:rsidRPr="003A2F63" w:rsidRDefault="00825226" w:rsidP="00DD01FC">
            <w:pPr>
              <w:pStyle w:val="Tabletext"/>
              <w:spacing w:before="60" w:line="240" w:lineRule="exact"/>
              <w:rPr>
                <w:i/>
                <w:iCs/>
                <w:lang w:val="en-US"/>
              </w:rPr>
            </w:pPr>
            <w:r w:rsidRPr="003A2F63">
              <w:rPr>
                <w:rFonts w:hint="cs"/>
                <w:i/>
                <w:iCs/>
                <w:rtl/>
                <w:lang w:val="en-US"/>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4/17</w:t>
            </w:r>
          </w:p>
        </w:tc>
        <w:tc>
          <w:tcPr>
            <w:tcW w:w="1328" w:type="pct"/>
            <w:shd w:val="clear" w:color="auto" w:fill="auto"/>
          </w:tcPr>
          <w:p w:rsidR="00362F6B" w:rsidRPr="00825226" w:rsidRDefault="00825226" w:rsidP="00DD01FC">
            <w:pPr>
              <w:pStyle w:val="Tabletext"/>
              <w:spacing w:before="60" w:line="240" w:lineRule="exact"/>
              <w:rPr>
                <w:rtl/>
                <w:lang w:val="en-US"/>
              </w:rPr>
            </w:pPr>
            <w:r w:rsidRPr="00232DC0">
              <w:rPr>
                <w:rFonts w:hint="cs"/>
                <w:position w:val="4"/>
                <w:rtl/>
              </w:rPr>
              <w:t>اجتماع فريق المقرر المؤقت المعني</w:t>
            </w:r>
            <w:r>
              <w:rPr>
                <w:rFonts w:hint="cs"/>
                <w:rtl/>
              </w:rPr>
              <w:t xml:space="preserve"> بالمسألة </w:t>
            </w:r>
            <w:r>
              <w:rPr>
                <w:lang w:val="en-US"/>
              </w:rPr>
              <w:t>4/17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r w:rsidRPr="00DA2169">
              <w:t>2014-07-16</w:t>
            </w:r>
          </w:p>
        </w:tc>
        <w:tc>
          <w:tcPr>
            <w:tcW w:w="2212" w:type="pct"/>
            <w:shd w:val="clear" w:color="auto" w:fill="auto"/>
          </w:tcPr>
          <w:p w:rsidR="00362F6B" w:rsidRPr="003A2F63" w:rsidRDefault="00825226" w:rsidP="00DD01FC">
            <w:pPr>
              <w:pStyle w:val="Tabletext"/>
              <w:spacing w:before="60" w:line="240" w:lineRule="exact"/>
              <w:rPr>
                <w:i/>
                <w:iCs/>
              </w:rPr>
            </w:pPr>
            <w:r w:rsidRPr="003A2F63">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11/17</w:t>
            </w:r>
          </w:p>
        </w:tc>
        <w:tc>
          <w:tcPr>
            <w:tcW w:w="1328" w:type="pct"/>
            <w:shd w:val="clear" w:color="auto" w:fill="auto"/>
          </w:tcPr>
          <w:p w:rsidR="00362F6B" w:rsidRPr="00A77C70" w:rsidRDefault="00A77C70" w:rsidP="00DD01FC">
            <w:pPr>
              <w:pStyle w:val="Tabletext"/>
              <w:spacing w:before="60" w:line="240" w:lineRule="exact"/>
              <w:rPr>
                <w:rtl/>
                <w:lang w:val="en-US"/>
              </w:rPr>
            </w:pPr>
            <w:r w:rsidRPr="00232DC0">
              <w:rPr>
                <w:rFonts w:hint="cs"/>
                <w:position w:val="4"/>
                <w:rtl/>
              </w:rPr>
              <w:t>اجتماع فريق المقرر المؤقت المعني</w:t>
            </w:r>
            <w:r>
              <w:rPr>
                <w:rFonts w:hint="cs"/>
                <w:rtl/>
              </w:rPr>
              <w:t xml:space="preserve"> بالمسألة </w:t>
            </w:r>
            <w:r>
              <w:rPr>
                <w:lang w:val="en-US"/>
              </w:rPr>
              <w:t>11/17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34" w:name="lt_pId212"/>
            <w:r w:rsidRPr="00DA2169">
              <w:t>2014-10-20</w:t>
            </w:r>
            <w:r>
              <w:rPr>
                <w:rtl/>
              </w:rPr>
              <w:t xml:space="preserve"> إلى </w:t>
            </w:r>
            <w:bookmarkEnd w:id="34"/>
            <w:r w:rsidRPr="00DA2169">
              <w:br/>
              <w:t>2014-10-24</w:t>
            </w:r>
          </w:p>
        </w:tc>
        <w:tc>
          <w:tcPr>
            <w:tcW w:w="2212" w:type="pct"/>
            <w:shd w:val="clear" w:color="auto" w:fill="auto"/>
          </w:tcPr>
          <w:p w:rsidR="00362F6B" w:rsidRPr="00892EFA" w:rsidRDefault="00A77C70" w:rsidP="00DD01FC">
            <w:pPr>
              <w:pStyle w:val="Tabletext"/>
              <w:spacing w:before="60" w:line="240" w:lineRule="exact"/>
            </w:pPr>
            <w:r>
              <w:rPr>
                <w:rFonts w:hint="cs"/>
                <w:rtl/>
              </w:rPr>
              <w:t>المملكة المتحدة [لندن]/مؤسسة المعايير البريطانية</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11/17</w:t>
            </w:r>
          </w:p>
        </w:tc>
        <w:tc>
          <w:tcPr>
            <w:tcW w:w="1328" w:type="pct"/>
            <w:shd w:val="clear" w:color="auto" w:fill="auto"/>
          </w:tcPr>
          <w:p w:rsidR="00362F6B" w:rsidRPr="003D19FA" w:rsidRDefault="003D19FA" w:rsidP="00DD01FC">
            <w:pPr>
              <w:pStyle w:val="Tabletext"/>
              <w:spacing w:before="60" w:line="240" w:lineRule="exact"/>
              <w:rPr>
                <w:rtl/>
              </w:rPr>
            </w:pPr>
            <w:r w:rsidRPr="00232DC0">
              <w:rPr>
                <w:rFonts w:hint="cs"/>
                <w:position w:val="4"/>
                <w:rtl/>
              </w:rPr>
              <w:t xml:space="preserve">اجتماع فريق المقرر المؤقت المعني بالمسألة </w:t>
            </w:r>
            <w:r w:rsidRPr="00232DC0">
              <w:rPr>
                <w:position w:val="4"/>
                <w:lang w:val="en-US"/>
              </w:rPr>
              <w:t>11/17</w:t>
            </w:r>
            <w:r w:rsidRPr="00232DC0">
              <w:rPr>
                <w:rFonts w:hint="cs"/>
                <w:position w:val="4"/>
                <w:rtl/>
                <w:lang w:val="en-US"/>
              </w:rPr>
              <w:t xml:space="preserve"> بالاشتراك مع فريق</w:t>
            </w:r>
            <w:r>
              <w:rPr>
                <w:rFonts w:hint="cs"/>
                <w:rtl/>
                <w:lang w:val="en-US"/>
              </w:rPr>
              <w:t xml:space="preserve"> العمل </w:t>
            </w:r>
            <w:r>
              <w:rPr>
                <w:lang w:val="en-US"/>
              </w:rPr>
              <w:t>10</w:t>
            </w:r>
            <w:r>
              <w:rPr>
                <w:rFonts w:hint="cs"/>
                <w:rtl/>
                <w:lang w:val="en-US"/>
              </w:rPr>
              <w:t xml:space="preserve"> للجنة الفرعية رقم </w:t>
            </w:r>
            <w:r>
              <w:rPr>
                <w:lang w:val="en-US"/>
              </w:rPr>
              <w:t>6</w:t>
            </w:r>
            <w:r>
              <w:rPr>
                <w:rFonts w:hint="cs"/>
                <w:rtl/>
                <w:lang w:val="en-US"/>
              </w:rPr>
              <w:t xml:space="preserve"> التابعة للجنة </w:t>
            </w:r>
            <w:r w:rsidRPr="00EC0A58">
              <w:rPr>
                <w:rFonts w:cs="Segoe UI"/>
                <w:szCs w:val="20"/>
              </w:rPr>
              <w:t>ISO/IEC JTC 1</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35" w:name="lt_pId217"/>
            <w:r w:rsidRPr="00DA2169">
              <w:t>2014-12-15</w:t>
            </w:r>
            <w:r>
              <w:rPr>
                <w:rtl/>
              </w:rPr>
              <w:t xml:space="preserve"> إلى </w:t>
            </w:r>
            <w:bookmarkEnd w:id="35"/>
            <w:r w:rsidRPr="00DA2169">
              <w:br/>
              <w:t>2014-12-17</w:t>
            </w:r>
          </w:p>
        </w:tc>
        <w:tc>
          <w:tcPr>
            <w:tcW w:w="2212" w:type="pct"/>
            <w:shd w:val="clear" w:color="auto" w:fill="auto"/>
          </w:tcPr>
          <w:p w:rsidR="00362F6B" w:rsidRPr="003D19FA" w:rsidRDefault="003D19FA" w:rsidP="00DD01FC">
            <w:pPr>
              <w:pStyle w:val="Tabletext"/>
              <w:spacing w:before="60" w:line="240" w:lineRule="exact"/>
              <w:rPr>
                <w:lang w:val="en-US"/>
              </w:rPr>
            </w:pPr>
            <w:r>
              <w:rPr>
                <w:rFonts w:hint="cs"/>
                <w:rtl/>
              </w:rPr>
              <w:t>الصين [بيجين]/</w:t>
            </w:r>
            <w:r>
              <w:rPr>
                <w:color w:val="000000"/>
                <w:rtl/>
              </w:rPr>
              <w:t>الأكاديمية الصينية لبحوث الاتصالات</w:t>
            </w:r>
            <w:r>
              <w:rPr>
                <w:rFonts w:hint="cs"/>
                <w:color w:val="000000"/>
                <w:rtl/>
              </w:rPr>
              <w:t xml:space="preserve"> التابعة</w:t>
            </w:r>
            <w:r>
              <w:rPr>
                <w:color w:val="000000"/>
                <w:rtl/>
              </w:rPr>
              <w:t xml:space="preserve"> </w:t>
            </w:r>
            <w:r>
              <w:rPr>
                <w:rFonts w:hint="cs"/>
                <w:color w:val="000000"/>
                <w:rtl/>
              </w:rPr>
              <w:t>ل</w:t>
            </w:r>
            <w:r>
              <w:rPr>
                <w:color w:val="000000"/>
                <w:rtl/>
              </w:rPr>
              <w:t>وزارة الصناعة وتكنولوجيا المعلومات في الصين</w:t>
            </w:r>
            <w:r>
              <w:rPr>
                <w:rFonts w:hint="cs"/>
                <w:rtl/>
              </w:rPr>
              <w:t xml:space="preserve"> </w:t>
            </w:r>
            <w:r>
              <w:rPr>
                <w:lang w:val="en-US"/>
              </w:rPr>
              <w:t>(CATR)</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8/17</w:t>
            </w:r>
          </w:p>
        </w:tc>
        <w:tc>
          <w:tcPr>
            <w:tcW w:w="1328" w:type="pct"/>
            <w:shd w:val="clear" w:color="auto" w:fill="auto"/>
          </w:tcPr>
          <w:p w:rsidR="00362F6B" w:rsidRPr="003D19FA" w:rsidRDefault="003D19FA" w:rsidP="00DD01FC">
            <w:pPr>
              <w:pStyle w:val="Tabletext"/>
              <w:spacing w:before="60" w:line="240" w:lineRule="exact"/>
              <w:rPr>
                <w:rtl/>
                <w:lang w:val="en-US"/>
              </w:rPr>
            </w:pPr>
            <w:r w:rsidRPr="00232DC0">
              <w:rPr>
                <w:rFonts w:hint="cs"/>
                <w:position w:val="4"/>
                <w:rtl/>
              </w:rPr>
              <w:t>اجتماع فريق المقرر المؤقت المعني</w:t>
            </w:r>
            <w:r>
              <w:rPr>
                <w:rFonts w:hint="cs"/>
                <w:rtl/>
              </w:rPr>
              <w:t xml:space="preserve"> بالمسألة </w:t>
            </w:r>
            <w:r>
              <w:rPr>
                <w:lang w:val="en-US"/>
              </w:rPr>
              <w:t>8/17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bookmarkStart w:id="36" w:name="lt_pId222"/>
            <w:r w:rsidRPr="00DA2169">
              <w:t>2015-01-15</w:t>
            </w:r>
            <w:r>
              <w:rPr>
                <w:rtl/>
              </w:rPr>
              <w:t xml:space="preserve"> إلى </w:t>
            </w:r>
            <w:bookmarkEnd w:id="36"/>
            <w:r w:rsidRPr="00DA2169">
              <w:br/>
              <w:t>2015-01-16</w:t>
            </w:r>
          </w:p>
        </w:tc>
        <w:tc>
          <w:tcPr>
            <w:tcW w:w="2212" w:type="pct"/>
            <w:shd w:val="clear" w:color="auto" w:fill="auto"/>
          </w:tcPr>
          <w:p w:rsidR="00362F6B" w:rsidRPr="00371C40" w:rsidRDefault="00D42CB4" w:rsidP="00DD01FC">
            <w:pPr>
              <w:pStyle w:val="Tabletext"/>
              <w:spacing w:before="60" w:line="240" w:lineRule="exact"/>
              <w:rPr>
                <w:spacing w:val="-4"/>
                <w:lang w:val="en-US"/>
              </w:rPr>
            </w:pPr>
            <w:r w:rsidRPr="00371C40">
              <w:rPr>
                <w:rFonts w:hint="cs"/>
                <w:spacing w:val="-4"/>
                <w:rtl/>
              </w:rPr>
              <w:t xml:space="preserve">جمهورية كوريا [سيول]/رابطة تكنولوجيا الاتصالات </w:t>
            </w:r>
            <w:r w:rsidRPr="00371C40">
              <w:rPr>
                <w:spacing w:val="-4"/>
                <w:lang w:val="en-US"/>
              </w:rPr>
              <w:t>(TTA)</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r w:rsidR="003A2F63" w:rsidRPr="00254C5D">
              <w:rPr>
                <w:rFonts w:hint="cs"/>
                <w:sz w:val="20"/>
                <w:szCs w:val="26"/>
                <w:rtl/>
              </w:rPr>
              <w:t>،</w:t>
            </w:r>
            <w:r w:rsidR="003A2F63" w:rsidRPr="00254C5D">
              <w:rPr>
                <w:rFonts w:hint="cs"/>
                <w:position w:val="4"/>
                <w:sz w:val="20"/>
                <w:szCs w:val="26"/>
                <w:rtl/>
              </w:rPr>
              <w:t xml:space="preserve"> </w:t>
            </w:r>
            <w:r w:rsidRPr="00254C5D">
              <w:rPr>
                <w:rFonts w:cs="Segoe UI"/>
                <w:sz w:val="20"/>
                <w:szCs w:val="18"/>
              </w:rPr>
              <w:t>6/17</w:t>
            </w:r>
          </w:p>
        </w:tc>
        <w:tc>
          <w:tcPr>
            <w:tcW w:w="1328" w:type="pct"/>
            <w:shd w:val="clear" w:color="auto" w:fill="auto"/>
          </w:tcPr>
          <w:p w:rsidR="00362F6B" w:rsidRPr="003664ED" w:rsidRDefault="00D42CB4" w:rsidP="00DD01FC">
            <w:pPr>
              <w:pStyle w:val="Tabletext"/>
              <w:spacing w:before="60" w:line="240" w:lineRule="exact"/>
              <w:rPr>
                <w:lang w:val="en-US"/>
              </w:rPr>
            </w:pPr>
            <w:r>
              <w:rPr>
                <w:rFonts w:hint="cs"/>
                <w:rtl/>
              </w:rPr>
              <w:t xml:space="preserve">اجتماعات </w:t>
            </w:r>
            <w:r w:rsidR="003664ED">
              <w:rPr>
                <w:rFonts w:hint="cs"/>
                <w:rtl/>
              </w:rPr>
              <w:t>أفرقة</w:t>
            </w:r>
            <w:r>
              <w:rPr>
                <w:rFonts w:hint="cs"/>
                <w:rtl/>
              </w:rPr>
              <w:t xml:space="preserve"> المقررين المؤقت</w:t>
            </w:r>
            <w:r w:rsidR="003664ED">
              <w:rPr>
                <w:rFonts w:hint="cs"/>
                <w:rtl/>
              </w:rPr>
              <w:t>ة</w:t>
            </w:r>
            <w:r>
              <w:rPr>
                <w:rFonts w:hint="cs"/>
                <w:rtl/>
              </w:rPr>
              <w:t xml:space="preserve"> المعني</w:t>
            </w:r>
            <w:r w:rsidR="003664ED">
              <w:rPr>
                <w:rFonts w:hint="cs"/>
                <w:rtl/>
              </w:rPr>
              <w:t>ة</w:t>
            </w:r>
            <w:r>
              <w:rPr>
                <w:rFonts w:hint="cs"/>
                <w:rtl/>
              </w:rPr>
              <w:t xml:space="preserve"> بالمسألة </w:t>
            </w:r>
            <w:r w:rsidR="003664ED">
              <w:rPr>
                <w:lang w:val="en-US"/>
              </w:rPr>
              <w:t>6</w:t>
            </w:r>
            <w:r>
              <w:rPr>
                <w:lang w:val="en-US"/>
              </w:rPr>
              <w:t>/17</w:t>
            </w:r>
            <w:r w:rsidR="003664ED">
              <w:rPr>
                <w:rFonts w:hint="cs"/>
                <w:rtl/>
                <w:lang w:val="en-US"/>
              </w:rPr>
              <w:t xml:space="preserve"> والمسألة </w:t>
            </w:r>
            <w:r w:rsidR="003664ED">
              <w:rPr>
                <w:lang w:val="en-US"/>
              </w:rPr>
              <w:t>3/17</w:t>
            </w:r>
          </w:p>
        </w:tc>
      </w:tr>
      <w:tr w:rsidR="009C026B" w:rsidRPr="00892EFA" w:rsidTr="003A2F63">
        <w:trPr>
          <w:jc w:val="center"/>
        </w:trPr>
        <w:tc>
          <w:tcPr>
            <w:tcW w:w="796" w:type="pct"/>
            <w:shd w:val="clear" w:color="auto" w:fill="auto"/>
          </w:tcPr>
          <w:p w:rsidR="009C026B" w:rsidRPr="00DA2169" w:rsidRDefault="009C026B" w:rsidP="00DD01FC">
            <w:pPr>
              <w:pStyle w:val="Tabletext"/>
              <w:spacing w:before="60" w:line="240" w:lineRule="exact"/>
            </w:pPr>
            <w:bookmarkStart w:id="37" w:name="lt_pId227"/>
            <w:r w:rsidRPr="00DA2169">
              <w:t>2015-01-27</w:t>
            </w:r>
            <w:r>
              <w:rPr>
                <w:rtl/>
              </w:rPr>
              <w:t xml:space="preserve"> إلى </w:t>
            </w:r>
            <w:bookmarkEnd w:id="37"/>
            <w:r w:rsidRPr="00DA2169">
              <w:br/>
              <w:t>2015-01-28</w:t>
            </w:r>
          </w:p>
        </w:tc>
        <w:tc>
          <w:tcPr>
            <w:tcW w:w="2212" w:type="pct"/>
            <w:shd w:val="clear" w:color="auto" w:fill="auto"/>
          </w:tcPr>
          <w:p w:rsidR="009C026B" w:rsidRPr="0078711D" w:rsidRDefault="009C026B" w:rsidP="00DD01FC">
            <w:pPr>
              <w:pStyle w:val="Tabletext"/>
              <w:spacing w:before="60" w:line="240" w:lineRule="exact"/>
              <w:rPr>
                <w:i/>
                <w:iCs/>
                <w:lang w:val="en-US"/>
              </w:rPr>
            </w:pPr>
            <w:r w:rsidRPr="0078711D">
              <w:rPr>
                <w:rFonts w:hint="cs"/>
                <w:i/>
                <w:iCs/>
                <w:rtl/>
                <w:lang w:val="en-US"/>
              </w:rPr>
              <w:t>اجتماع إلكتروني</w:t>
            </w:r>
          </w:p>
        </w:tc>
        <w:tc>
          <w:tcPr>
            <w:tcW w:w="664" w:type="pct"/>
          </w:tcPr>
          <w:p w:rsidR="009C026B" w:rsidRPr="00254C5D" w:rsidRDefault="009C02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4/17</w:t>
            </w:r>
          </w:p>
        </w:tc>
        <w:tc>
          <w:tcPr>
            <w:tcW w:w="1328" w:type="pct"/>
            <w:shd w:val="clear" w:color="auto" w:fill="auto"/>
          </w:tcPr>
          <w:p w:rsidR="009C026B" w:rsidRPr="009C026B" w:rsidRDefault="009C026B" w:rsidP="00DD01FC">
            <w:pPr>
              <w:spacing w:before="60" w:after="60" w:line="240" w:lineRule="exact"/>
              <w:jc w:val="left"/>
              <w:rPr>
                <w:sz w:val="20"/>
                <w:szCs w:val="26"/>
              </w:rPr>
            </w:pPr>
            <w:r w:rsidRPr="00232DC0">
              <w:rPr>
                <w:rFonts w:hint="cs"/>
                <w:position w:val="4"/>
                <w:sz w:val="20"/>
                <w:szCs w:val="26"/>
                <w:rtl/>
              </w:rPr>
              <w:t>اجتماع فريق المقرر المؤقت المعني</w:t>
            </w:r>
            <w:r w:rsidRPr="009C026B">
              <w:rPr>
                <w:rFonts w:hint="cs"/>
                <w:sz w:val="20"/>
                <w:szCs w:val="26"/>
                <w:rtl/>
              </w:rPr>
              <w:t xml:space="preserve"> بالمسألة </w:t>
            </w:r>
            <w:r>
              <w:rPr>
                <w:sz w:val="20"/>
                <w:szCs w:val="26"/>
              </w:rPr>
              <w:t>4</w:t>
            </w:r>
            <w:r w:rsidRPr="009C026B">
              <w:rPr>
                <w:sz w:val="20"/>
                <w:szCs w:val="26"/>
              </w:rPr>
              <w:t>/17</w:t>
            </w:r>
          </w:p>
        </w:tc>
      </w:tr>
      <w:tr w:rsidR="009C026B" w:rsidRPr="00892EFA" w:rsidTr="003A2F63">
        <w:trPr>
          <w:jc w:val="center"/>
        </w:trPr>
        <w:tc>
          <w:tcPr>
            <w:tcW w:w="796" w:type="pct"/>
            <w:shd w:val="clear" w:color="auto" w:fill="auto"/>
          </w:tcPr>
          <w:p w:rsidR="009C026B" w:rsidRPr="00DA2169" w:rsidRDefault="009C026B" w:rsidP="00DD01FC">
            <w:pPr>
              <w:pStyle w:val="Tabletext"/>
              <w:spacing w:before="60" w:line="240" w:lineRule="exact"/>
            </w:pPr>
            <w:r w:rsidRPr="00DA2169">
              <w:t>2015-01-29</w:t>
            </w:r>
          </w:p>
        </w:tc>
        <w:tc>
          <w:tcPr>
            <w:tcW w:w="2212" w:type="pct"/>
            <w:shd w:val="clear" w:color="auto" w:fill="auto"/>
          </w:tcPr>
          <w:p w:rsidR="009C026B" w:rsidRPr="0078711D" w:rsidRDefault="009C026B" w:rsidP="00DD01FC">
            <w:pPr>
              <w:pStyle w:val="Tabletext"/>
              <w:spacing w:before="60" w:line="240" w:lineRule="exact"/>
              <w:rPr>
                <w:i/>
                <w:iCs/>
              </w:rPr>
            </w:pPr>
            <w:r w:rsidRPr="0078711D">
              <w:rPr>
                <w:rFonts w:hint="cs"/>
                <w:i/>
                <w:iCs/>
                <w:rtl/>
              </w:rPr>
              <w:t>اجتماع إلكتروني</w:t>
            </w:r>
          </w:p>
        </w:tc>
        <w:tc>
          <w:tcPr>
            <w:tcW w:w="664" w:type="pct"/>
          </w:tcPr>
          <w:p w:rsidR="009C026B" w:rsidRPr="00254C5D" w:rsidRDefault="009C02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9C026B" w:rsidRPr="009C026B" w:rsidRDefault="009C026B" w:rsidP="00DD01FC">
            <w:pPr>
              <w:spacing w:before="60" w:after="60" w:line="240" w:lineRule="exact"/>
              <w:jc w:val="left"/>
              <w:rPr>
                <w:sz w:val="20"/>
                <w:szCs w:val="26"/>
              </w:rPr>
            </w:pPr>
            <w:r w:rsidRPr="00232DC0">
              <w:rPr>
                <w:rFonts w:hint="cs"/>
                <w:position w:val="4"/>
                <w:sz w:val="20"/>
                <w:szCs w:val="26"/>
                <w:rtl/>
              </w:rPr>
              <w:t>اجتماع فريق المقرر المؤقت المعني</w:t>
            </w:r>
            <w:r w:rsidRPr="009C026B">
              <w:rPr>
                <w:rFonts w:hint="cs"/>
                <w:sz w:val="20"/>
                <w:szCs w:val="26"/>
                <w:rtl/>
              </w:rPr>
              <w:t xml:space="preserve"> بالمسألة </w:t>
            </w:r>
            <w:r w:rsidRPr="009C026B">
              <w:rPr>
                <w:sz w:val="20"/>
                <w:szCs w:val="26"/>
              </w:rPr>
              <w:t>10/17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r w:rsidRPr="00DA2169">
              <w:t>2015-02-02</w:t>
            </w:r>
          </w:p>
        </w:tc>
        <w:tc>
          <w:tcPr>
            <w:tcW w:w="2212" w:type="pct"/>
            <w:shd w:val="clear" w:color="auto" w:fill="auto"/>
          </w:tcPr>
          <w:p w:rsidR="00362F6B" w:rsidRPr="0078711D" w:rsidRDefault="00D97486" w:rsidP="00DD01FC">
            <w:pPr>
              <w:pStyle w:val="Tabletext"/>
              <w:spacing w:before="60" w:line="240" w:lineRule="exact"/>
              <w:rPr>
                <w:i/>
                <w:iCs/>
              </w:rPr>
            </w:pPr>
            <w:r w:rsidRPr="0078711D">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362F6B" w:rsidRPr="00D97486" w:rsidRDefault="00D97486"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sidRPr="009C026B">
              <w:rPr>
                <w:lang w:val="en-US"/>
              </w:rPr>
              <w:t>1</w:t>
            </w:r>
            <w:r w:rsidRPr="009C026B">
              <w:t>0</w:t>
            </w:r>
            <w:r w:rsidRPr="009C026B">
              <w:rPr>
                <w:lang w:val="en-US"/>
              </w:rPr>
              <w:t>/17</w:t>
            </w:r>
          </w:p>
        </w:tc>
      </w:tr>
      <w:tr w:rsidR="00362F6B" w:rsidRPr="00892EFA" w:rsidTr="003A2F63">
        <w:trPr>
          <w:jc w:val="center"/>
        </w:trPr>
        <w:tc>
          <w:tcPr>
            <w:tcW w:w="796" w:type="pct"/>
            <w:shd w:val="clear" w:color="auto" w:fill="auto"/>
          </w:tcPr>
          <w:p w:rsidR="00362F6B" w:rsidRPr="00DA2169" w:rsidRDefault="00362F6B" w:rsidP="00DD01FC">
            <w:pPr>
              <w:pStyle w:val="Tabletext"/>
              <w:spacing w:before="60" w:line="240" w:lineRule="exact"/>
            </w:pPr>
            <w:r w:rsidRPr="00DA2169">
              <w:t>2015-02-05</w:t>
            </w:r>
          </w:p>
        </w:tc>
        <w:tc>
          <w:tcPr>
            <w:tcW w:w="2212" w:type="pct"/>
            <w:shd w:val="clear" w:color="auto" w:fill="auto"/>
          </w:tcPr>
          <w:p w:rsidR="00362F6B" w:rsidRPr="0078711D" w:rsidRDefault="00A222AD" w:rsidP="00DD01FC">
            <w:pPr>
              <w:pStyle w:val="Tabletext"/>
              <w:spacing w:before="60" w:line="240" w:lineRule="exact"/>
              <w:rPr>
                <w:i/>
                <w:iCs/>
              </w:rPr>
            </w:pPr>
            <w:r w:rsidRPr="0078711D">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362F6B" w:rsidRPr="002B0B40" w:rsidRDefault="002B0B40"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sidRPr="009C026B">
              <w:rPr>
                <w:lang w:val="en-US"/>
              </w:rPr>
              <w:t>1</w:t>
            </w:r>
            <w:r w:rsidRPr="009C026B">
              <w:t>0</w:t>
            </w:r>
            <w:r w:rsidRPr="009C026B">
              <w:rPr>
                <w:lang w:val="en-US"/>
              </w:rPr>
              <w:t>/17</w:t>
            </w:r>
          </w:p>
        </w:tc>
      </w:tr>
      <w:tr w:rsidR="00362F6B" w:rsidRPr="00892EFA" w:rsidTr="00BA42C0">
        <w:trPr>
          <w:cantSplit/>
          <w:jc w:val="center"/>
        </w:trPr>
        <w:tc>
          <w:tcPr>
            <w:tcW w:w="796" w:type="pct"/>
            <w:shd w:val="clear" w:color="auto" w:fill="auto"/>
          </w:tcPr>
          <w:p w:rsidR="00362F6B" w:rsidRPr="00DA2169" w:rsidRDefault="00362F6B" w:rsidP="00DD01FC">
            <w:pPr>
              <w:pStyle w:val="Tabletext"/>
              <w:spacing w:before="60" w:line="240" w:lineRule="exact"/>
            </w:pPr>
            <w:bookmarkStart w:id="38" w:name="lt_pId244"/>
            <w:r w:rsidRPr="00DA2169">
              <w:t>2015-05-25</w:t>
            </w:r>
            <w:r>
              <w:rPr>
                <w:rtl/>
              </w:rPr>
              <w:t xml:space="preserve"> إلى </w:t>
            </w:r>
            <w:bookmarkEnd w:id="38"/>
            <w:r w:rsidRPr="00DA2169">
              <w:br/>
              <w:t>2015-05-29</w:t>
            </w:r>
          </w:p>
        </w:tc>
        <w:tc>
          <w:tcPr>
            <w:tcW w:w="2212" w:type="pct"/>
            <w:shd w:val="clear" w:color="auto" w:fill="auto"/>
          </w:tcPr>
          <w:p w:rsidR="00362F6B" w:rsidRPr="00892EFA" w:rsidRDefault="00A222AD" w:rsidP="00DD01FC">
            <w:pPr>
              <w:pStyle w:val="Tabletext"/>
              <w:spacing w:before="60" w:line="240" w:lineRule="exact"/>
            </w:pPr>
            <w:r>
              <w:rPr>
                <w:rFonts w:hint="cs"/>
                <w:rtl/>
              </w:rPr>
              <w:t xml:space="preserve">بلجيكا [غنت]/جامعة غنت - </w:t>
            </w:r>
            <w:proofErr w:type="spellStart"/>
            <w:r w:rsidRPr="00DD01FC">
              <w:rPr>
                <w:rFonts w:cs="Segoe UI"/>
                <w:szCs w:val="20"/>
              </w:rPr>
              <w:t>iMinds</w:t>
            </w:r>
            <w:proofErr w:type="spellEnd"/>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11/17</w:t>
            </w:r>
          </w:p>
        </w:tc>
        <w:tc>
          <w:tcPr>
            <w:tcW w:w="1328" w:type="pct"/>
            <w:shd w:val="clear" w:color="auto" w:fill="auto"/>
          </w:tcPr>
          <w:p w:rsidR="00362F6B" w:rsidRPr="002B0B40" w:rsidRDefault="002B0B40" w:rsidP="00DD01FC">
            <w:pPr>
              <w:pStyle w:val="Tabletext"/>
              <w:spacing w:before="60" w:line="240" w:lineRule="exact"/>
              <w:rPr>
                <w:rtl/>
              </w:rPr>
            </w:pPr>
            <w:r w:rsidRPr="00232DC0">
              <w:rPr>
                <w:rFonts w:hint="cs"/>
                <w:position w:val="4"/>
                <w:rtl/>
              </w:rPr>
              <w:t xml:space="preserve">اجتماع فريق المقرر المؤقت المعني بالمسألة </w:t>
            </w:r>
            <w:r w:rsidRPr="00232DC0">
              <w:rPr>
                <w:position w:val="4"/>
                <w:lang w:val="en-US"/>
              </w:rPr>
              <w:t>11/17</w:t>
            </w:r>
            <w:r w:rsidRPr="00232DC0">
              <w:rPr>
                <w:rFonts w:hint="cs"/>
                <w:position w:val="4"/>
                <w:rtl/>
                <w:lang w:val="en-US"/>
              </w:rPr>
              <w:t xml:space="preserve"> بالاشتراك مع فريق</w:t>
            </w:r>
            <w:r>
              <w:rPr>
                <w:rFonts w:hint="cs"/>
                <w:rtl/>
                <w:lang w:val="en-US"/>
              </w:rPr>
              <w:t xml:space="preserve"> العمل </w:t>
            </w:r>
            <w:r>
              <w:rPr>
                <w:lang w:val="en-US"/>
              </w:rPr>
              <w:t>10</w:t>
            </w:r>
            <w:r>
              <w:rPr>
                <w:rFonts w:hint="cs"/>
                <w:rtl/>
                <w:lang w:val="en-US"/>
              </w:rPr>
              <w:t xml:space="preserve"> للجنة الفرعية رقم </w:t>
            </w:r>
            <w:r>
              <w:rPr>
                <w:lang w:val="en-US"/>
              </w:rPr>
              <w:t>6</w:t>
            </w:r>
            <w:r>
              <w:rPr>
                <w:rFonts w:hint="cs"/>
                <w:rtl/>
                <w:lang w:val="en-US"/>
              </w:rPr>
              <w:t xml:space="preserve"> التابعة للجنة </w:t>
            </w:r>
            <w:r w:rsidRPr="00EC0A58">
              <w:rPr>
                <w:rFonts w:cs="Segoe UI"/>
                <w:szCs w:val="20"/>
              </w:rPr>
              <w:t>ISO/IEC JTC 1</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39" w:name="lt_pId249"/>
            <w:r w:rsidRPr="00E642C3">
              <w:t>2015-07-09</w:t>
            </w:r>
            <w:r>
              <w:rPr>
                <w:rtl/>
              </w:rPr>
              <w:t xml:space="preserve"> إلى </w:t>
            </w:r>
            <w:bookmarkEnd w:id="39"/>
            <w:r w:rsidRPr="00E642C3">
              <w:br/>
              <w:t>2015-07-10</w:t>
            </w:r>
          </w:p>
        </w:tc>
        <w:tc>
          <w:tcPr>
            <w:tcW w:w="2212" w:type="pct"/>
            <w:shd w:val="clear" w:color="auto" w:fill="auto"/>
          </w:tcPr>
          <w:p w:rsidR="00362F6B" w:rsidRPr="00915706" w:rsidRDefault="002B0B40" w:rsidP="00DD01FC">
            <w:pPr>
              <w:pStyle w:val="Tabletext"/>
              <w:spacing w:before="60" w:line="240" w:lineRule="exact"/>
              <w:rPr>
                <w:i/>
                <w:iCs/>
              </w:rPr>
            </w:pPr>
            <w:r w:rsidRPr="00915706">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4/17</w:t>
            </w:r>
          </w:p>
        </w:tc>
        <w:tc>
          <w:tcPr>
            <w:tcW w:w="1328" w:type="pct"/>
            <w:shd w:val="clear" w:color="auto" w:fill="auto"/>
          </w:tcPr>
          <w:p w:rsidR="00362F6B" w:rsidRPr="001E53A2" w:rsidRDefault="001E53A2"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4</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0" w:name="lt_pId254"/>
            <w:r w:rsidRPr="00E642C3">
              <w:t>2015-07-09</w:t>
            </w:r>
            <w:r>
              <w:rPr>
                <w:rtl/>
              </w:rPr>
              <w:t xml:space="preserve"> إلى </w:t>
            </w:r>
            <w:bookmarkEnd w:id="40"/>
            <w:r w:rsidRPr="00E642C3">
              <w:br/>
              <w:t>2015-07-10</w:t>
            </w:r>
          </w:p>
        </w:tc>
        <w:tc>
          <w:tcPr>
            <w:tcW w:w="2212" w:type="pct"/>
            <w:shd w:val="clear" w:color="auto" w:fill="auto"/>
          </w:tcPr>
          <w:p w:rsidR="00362F6B" w:rsidRPr="00892EFA" w:rsidRDefault="001E53A2" w:rsidP="00DD01FC">
            <w:pPr>
              <w:pStyle w:val="Tabletext"/>
              <w:spacing w:before="60" w:line="240" w:lineRule="exact"/>
            </w:pPr>
            <w:r>
              <w:rPr>
                <w:rFonts w:hint="cs"/>
                <w:rtl/>
              </w:rPr>
              <w:t>جمهورية كوريا [سيول]/الوكالة الكورية لأمن المعلومات</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6/17</w:t>
            </w:r>
          </w:p>
        </w:tc>
        <w:tc>
          <w:tcPr>
            <w:tcW w:w="1328" w:type="pct"/>
            <w:shd w:val="clear" w:color="auto" w:fill="auto"/>
          </w:tcPr>
          <w:p w:rsidR="00362F6B" w:rsidRPr="00E4406F" w:rsidRDefault="00E4406F"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6</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r w:rsidRPr="00E642C3">
              <w:lastRenderedPageBreak/>
              <w:t>2015-07-09</w:t>
            </w:r>
          </w:p>
        </w:tc>
        <w:tc>
          <w:tcPr>
            <w:tcW w:w="2212" w:type="pct"/>
            <w:shd w:val="clear" w:color="auto" w:fill="auto"/>
          </w:tcPr>
          <w:p w:rsidR="00362F6B" w:rsidRPr="00892EFA" w:rsidRDefault="00B97C85" w:rsidP="00DD01FC">
            <w:pPr>
              <w:pStyle w:val="Tabletext"/>
              <w:spacing w:before="60" w:line="240" w:lineRule="exact"/>
            </w:pPr>
            <w:r>
              <w:rPr>
                <w:rFonts w:hint="cs"/>
                <w:rtl/>
              </w:rPr>
              <w:t>جمهورية كوريا [سيول]/الوكالة الكورية لأمن المعلومات</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p>
        </w:tc>
        <w:tc>
          <w:tcPr>
            <w:tcW w:w="1328" w:type="pct"/>
            <w:shd w:val="clear" w:color="auto" w:fill="auto"/>
          </w:tcPr>
          <w:p w:rsidR="00362F6B" w:rsidRPr="00B97C85" w:rsidRDefault="00B97C85"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3</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1" w:name="lt_pId263"/>
            <w:r w:rsidRPr="00E642C3">
              <w:t>2015-07-16</w:t>
            </w:r>
            <w:r>
              <w:rPr>
                <w:rtl/>
              </w:rPr>
              <w:t xml:space="preserve"> إلى </w:t>
            </w:r>
            <w:bookmarkEnd w:id="41"/>
            <w:r w:rsidRPr="00E642C3">
              <w:br/>
              <w:t>2015-07-17</w:t>
            </w:r>
          </w:p>
        </w:tc>
        <w:tc>
          <w:tcPr>
            <w:tcW w:w="2212" w:type="pct"/>
            <w:shd w:val="clear" w:color="auto" w:fill="auto"/>
          </w:tcPr>
          <w:p w:rsidR="00362F6B" w:rsidRPr="00A84DF2" w:rsidRDefault="00A84DF2" w:rsidP="00DD01FC">
            <w:pPr>
              <w:pStyle w:val="Tabletext"/>
              <w:spacing w:before="60" w:line="240" w:lineRule="exact"/>
              <w:rPr>
                <w:lang w:val="en-US"/>
              </w:rPr>
            </w:pPr>
            <w:r>
              <w:rPr>
                <w:rFonts w:hint="cs"/>
                <w:rtl/>
              </w:rPr>
              <w:t>الصين [بيجين]/</w:t>
            </w:r>
            <w:r>
              <w:rPr>
                <w:color w:val="000000"/>
                <w:rtl/>
              </w:rPr>
              <w:t>الأكاديمية الصينية لبحوث الاتصالات</w:t>
            </w:r>
            <w:r>
              <w:rPr>
                <w:rFonts w:hint="cs"/>
                <w:color w:val="000000"/>
                <w:rtl/>
              </w:rPr>
              <w:t xml:space="preserve"> التابعة</w:t>
            </w:r>
            <w:r>
              <w:rPr>
                <w:color w:val="000000"/>
                <w:rtl/>
              </w:rPr>
              <w:t xml:space="preserve"> </w:t>
            </w:r>
            <w:r>
              <w:rPr>
                <w:rFonts w:hint="cs"/>
                <w:color w:val="000000"/>
                <w:rtl/>
              </w:rPr>
              <w:t>ل</w:t>
            </w:r>
            <w:r>
              <w:rPr>
                <w:color w:val="000000"/>
                <w:rtl/>
              </w:rPr>
              <w:t>وزارة الصناعة وتكنولوجيا المعلومات في الصين</w:t>
            </w:r>
            <w:r>
              <w:rPr>
                <w:rFonts w:hint="cs"/>
                <w:rtl/>
              </w:rPr>
              <w:t xml:space="preserve"> </w:t>
            </w:r>
            <w:r>
              <w:rPr>
                <w:lang w:val="en-US"/>
              </w:rPr>
              <w:t>(CATR)</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8/17</w:t>
            </w:r>
          </w:p>
        </w:tc>
        <w:tc>
          <w:tcPr>
            <w:tcW w:w="1328" w:type="pct"/>
            <w:shd w:val="clear" w:color="auto" w:fill="auto"/>
          </w:tcPr>
          <w:p w:rsidR="00362F6B" w:rsidRPr="00A84DF2" w:rsidRDefault="00A84DF2"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8</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2" w:name="lt_pId268"/>
            <w:r w:rsidRPr="00E642C3">
              <w:t>2015-07-22</w:t>
            </w:r>
            <w:r>
              <w:rPr>
                <w:rtl/>
              </w:rPr>
              <w:t xml:space="preserve"> إلى </w:t>
            </w:r>
            <w:bookmarkEnd w:id="42"/>
            <w:r w:rsidRPr="00E642C3">
              <w:br/>
              <w:t>2015-07-24</w:t>
            </w:r>
          </w:p>
        </w:tc>
        <w:tc>
          <w:tcPr>
            <w:tcW w:w="2212" w:type="pct"/>
            <w:shd w:val="clear" w:color="auto" w:fill="auto"/>
          </w:tcPr>
          <w:p w:rsidR="00362F6B" w:rsidRPr="00892EFA" w:rsidRDefault="0093281E" w:rsidP="00DD01FC">
            <w:pPr>
              <w:pStyle w:val="Tabletext"/>
              <w:spacing w:before="60" w:line="240" w:lineRule="exact"/>
            </w:pPr>
            <w:r>
              <w:rPr>
                <w:rFonts w:hint="cs"/>
                <w:rtl/>
              </w:rPr>
              <w:t>الولايات المتحدة [نيويورك]/</w:t>
            </w:r>
            <w:r w:rsidRPr="00E642C3">
              <w:rPr>
                <w:rFonts w:cs="Segoe UI"/>
                <w:sz w:val="22"/>
                <w:szCs w:val="18"/>
              </w:rPr>
              <w:t xml:space="preserve"> Aetna</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362F6B" w:rsidRPr="007114B0" w:rsidRDefault="007114B0"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10</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3" w:name="lt_pId273"/>
            <w:r w:rsidRPr="00E642C3">
              <w:t>2016-01-07</w:t>
            </w:r>
            <w:r>
              <w:rPr>
                <w:rtl/>
              </w:rPr>
              <w:t xml:space="preserve"> إلى </w:t>
            </w:r>
            <w:bookmarkEnd w:id="43"/>
            <w:r w:rsidRPr="00E642C3">
              <w:br/>
              <w:t>2016-01-08</w:t>
            </w:r>
          </w:p>
        </w:tc>
        <w:tc>
          <w:tcPr>
            <w:tcW w:w="2212" w:type="pct"/>
            <w:shd w:val="clear" w:color="auto" w:fill="auto"/>
          </w:tcPr>
          <w:p w:rsidR="00362F6B" w:rsidRPr="00892EFA" w:rsidRDefault="007114B0" w:rsidP="00DD01FC">
            <w:pPr>
              <w:pStyle w:val="Tabletext"/>
              <w:spacing w:before="60" w:line="240" w:lineRule="exact"/>
              <w:rPr>
                <w:rtl/>
              </w:rPr>
            </w:pPr>
            <w:r>
              <w:rPr>
                <w:rFonts w:hint="cs"/>
                <w:rtl/>
              </w:rPr>
              <w:t>جمهورية كوريا [سيول]/</w:t>
            </w:r>
            <w:r w:rsidRPr="00E642C3">
              <w:rPr>
                <w:rFonts w:cs="Segoe UI"/>
                <w:sz w:val="22"/>
                <w:szCs w:val="18"/>
              </w:rPr>
              <w:t xml:space="preserve"> TOZ</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362F6B" w:rsidRPr="001C00FB" w:rsidRDefault="001C00FB"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10</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4" w:name="lt_pId278"/>
            <w:r w:rsidRPr="00E642C3">
              <w:t>2016-01-07</w:t>
            </w:r>
            <w:r>
              <w:rPr>
                <w:rtl/>
              </w:rPr>
              <w:t xml:space="preserve"> إلى </w:t>
            </w:r>
            <w:bookmarkEnd w:id="44"/>
            <w:r w:rsidRPr="00E642C3">
              <w:br/>
              <w:t>2016-01-08</w:t>
            </w:r>
          </w:p>
        </w:tc>
        <w:tc>
          <w:tcPr>
            <w:tcW w:w="2212" w:type="pct"/>
            <w:shd w:val="clear" w:color="auto" w:fill="auto"/>
          </w:tcPr>
          <w:p w:rsidR="00362F6B" w:rsidRPr="00892EFA" w:rsidRDefault="001C00FB" w:rsidP="00DD01FC">
            <w:pPr>
              <w:pStyle w:val="Tabletext"/>
              <w:spacing w:before="60" w:line="240" w:lineRule="exact"/>
            </w:pPr>
            <w:r>
              <w:rPr>
                <w:rFonts w:hint="cs"/>
                <w:rtl/>
              </w:rPr>
              <w:t>جمهورية كوريا [سيول]/</w:t>
            </w:r>
            <w:r w:rsidRPr="00E642C3">
              <w:rPr>
                <w:rFonts w:cs="Segoe UI"/>
                <w:sz w:val="22"/>
                <w:szCs w:val="18"/>
              </w:rPr>
              <w:t xml:space="preserve"> TOZ</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p>
        </w:tc>
        <w:tc>
          <w:tcPr>
            <w:tcW w:w="1328" w:type="pct"/>
            <w:shd w:val="clear" w:color="auto" w:fill="auto"/>
          </w:tcPr>
          <w:p w:rsidR="00362F6B" w:rsidRPr="001C00FB" w:rsidRDefault="001C00FB"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3</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5" w:name="lt_pId283"/>
            <w:r w:rsidRPr="00E642C3">
              <w:t>2016-01-07</w:t>
            </w:r>
            <w:r>
              <w:rPr>
                <w:rtl/>
              </w:rPr>
              <w:t xml:space="preserve"> إلى </w:t>
            </w:r>
            <w:bookmarkEnd w:id="45"/>
            <w:r w:rsidRPr="00E642C3">
              <w:br/>
              <w:t>2016-01-08</w:t>
            </w:r>
          </w:p>
        </w:tc>
        <w:tc>
          <w:tcPr>
            <w:tcW w:w="2212" w:type="pct"/>
            <w:shd w:val="clear" w:color="auto" w:fill="auto"/>
          </w:tcPr>
          <w:p w:rsidR="00362F6B" w:rsidRPr="00892EFA" w:rsidRDefault="00FC5C52" w:rsidP="00DD01FC">
            <w:pPr>
              <w:pStyle w:val="Tabletext"/>
              <w:spacing w:before="60" w:line="240" w:lineRule="exact"/>
            </w:pPr>
            <w:r>
              <w:rPr>
                <w:rFonts w:hint="cs"/>
                <w:rtl/>
              </w:rPr>
              <w:t>جمهورية كوريا [سيول]/</w:t>
            </w:r>
            <w:r w:rsidRPr="00E642C3">
              <w:rPr>
                <w:rFonts w:cs="Segoe UI"/>
                <w:sz w:val="22"/>
                <w:szCs w:val="18"/>
              </w:rPr>
              <w:t xml:space="preserve"> TOZ</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6/17</w:t>
            </w:r>
          </w:p>
        </w:tc>
        <w:tc>
          <w:tcPr>
            <w:tcW w:w="1328" w:type="pct"/>
            <w:shd w:val="clear" w:color="auto" w:fill="auto"/>
          </w:tcPr>
          <w:p w:rsidR="00362F6B" w:rsidRPr="00FC5C52" w:rsidRDefault="00FC5C52"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6</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6" w:name="lt_pId288"/>
            <w:r w:rsidRPr="00E642C3">
              <w:t>2016-01-18</w:t>
            </w:r>
            <w:r>
              <w:rPr>
                <w:rtl/>
              </w:rPr>
              <w:t xml:space="preserve"> إلى </w:t>
            </w:r>
            <w:bookmarkEnd w:id="46"/>
            <w:r w:rsidRPr="00E642C3">
              <w:br/>
              <w:t>2016-01-19</w:t>
            </w:r>
          </w:p>
        </w:tc>
        <w:tc>
          <w:tcPr>
            <w:tcW w:w="2212" w:type="pct"/>
            <w:shd w:val="clear" w:color="auto" w:fill="auto"/>
          </w:tcPr>
          <w:p w:rsidR="00362F6B" w:rsidRPr="00915706" w:rsidRDefault="00FC5C52" w:rsidP="00DD01FC">
            <w:pPr>
              <w:pStyle w:val="Tabletext"/>
              <w:spacing w:before="60" w:line="240" w:lineRule="exact"/>
              <w:rPr>
                <w:i/>
                <w:iCs/>
              </w:rPr>
            </w:pPr>
            <w:r w:rsidRPr="00915706">
              <w:rPr>
                <w:rFonts w:hint="cs"/>
                <w:i/>
                <w:iCs/>
                <w:rtl/>
              </w:rPr>
              <w:t>اجتماع إلكتروني</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4/17</w:t>
            </w:r>
          </w:p>
        </w:tc>
        <w:tc>
          <w:tcPr>
            <w:tcW w:w="1328" w:type="pct"/>
            <w:shd w:val="clear" w:color="auto" w:fill="auto"/>
          </w:tcPr>
          <w:p w:rsidR="00362F6B" w:rsidRPr="00301E7C" w:rsidRDefault="00301E7C"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4</w:t>
            </w:r>
            <w:r w:rsidRPr="009C026B">
              <w:rPr>
                <w:lang w:val="en-US"/>
              </w:rPr>
              <w:t>/17</w:t>
            </w:r>
          </w:p>
        </w:tc>
      </w:tr>
      <w:tr w:rsidR="00362F6B" w:rsidRPr="00892EFA" w:rsidTr="003A2F63">
        <w:trPr>
          <w:jc w:val="center"/>
        </w:trPr>
        <w:tc>
          <w:tcPr>
            <w:tcW w:w="796" w:type="pct"/>
            <w:shd w:val="clear" w:color="auto" w:fill="auto"/>
          </w:tcPr>
          <w:p w:rsidR="00362F6B" w:rsidRPr="00E642C3" w:rsidRDefault="00362F6B" w:rsidP="00DD01FC">
            <w:pPr>
              <w:pStyle w:val="Tabletext"/>
              <w:spacing w:before="60" w:line="240" w:lineRule="exact"/>
            </w:pPr>
            <w:bookmarkStart w:id="47" w:name="lt_pId293"/>
            <w:r w:rsidRPr="00E642C3">
              <w:t>2016-02-29</w:t>
            </w:r>
            <w:r>
              <w:rPr>
                <w:rtl/>
              </w:rPr>
              <w:t xml:space="preserve"> إلى </w:t>
            </w:r>
            <w:bookmarkEnd w:id="47"/>
            <w:r w:rsidRPr="00E642C3">
              <w:br/>
              <w:t>2016-03-04</w:t>
            </w:r>
          </w:p>
        </w:tc>
        <w:tc>
          <w:tcPr>
            <w:tcW w:w="2212" w:type="pct"/>
            <w:shd w:val="clear" w:color="auto" w:fill="auto"/>
          </w:tcPr>
          <w:p w:rsidR="00362F6B" w:rsidRPr="0014768B" w:rsidRDefault="00C96593" w:rsidP="00DD01FC">
            <w:pPr>
              <w:pStyle w:val="Tabletext"/>
              <w:spacing w:before="60" w:line="240" w:lineRule="exact"/>
              <w:rPr>
                <w:spacing w:val="-4"/>
                <w:lang w:val="en-US"/>
              </w:rPr>
            </w:pPr>
            <w:r w:rsidRPr="0014768B">
              <w:rPr>
                <w:rFonts w:hint="cs"/>
                <w:spacing w:val="-4"/>
                <w:rtl/>
              </w:rPr>
              <w:t>الصين [</w:t>
            </w:r>
            <w:proofErr w:type="spellStart"/>
            <w:r w:rsidRPr="0014768B">
              <w:rPr>
                <w:rFonts w:hint="cs"/>
                <w:spacing w:val="-4"/>
                <w:rtl/>
              </w:rPr>
              <w:t>شيان</w:t>
            </w:r>
            <w:proofErr w:type="spellEnd"/>
            <w:r w:rsidRPr="0014768B">
              <w:rPr>
                <w:rFonts w:hint="cs"/>
                <w:spacing w:val="-4"/>
                <w:rtl/>
              </w:rPr>
              <w:t xml:space="preserve">]/إدارة التقييس لجمهورية الصين الشعبية </w:t>
            </w:r>
            <w:r w:rsidRPr="0014768B">
              <w:rPr>
                <w:spacing w:val="-4"/>
                <w:lang w:val="en-US"/>
              </w:rPr>
              <w:t>(SAC)</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11/17</w:t>
            </w:r>
          </w:p>
        </w:tc>
        <w:tc>
          <w:tcPr>
            <w:tcW w:w="1328" w:type="pct"/>
            <w:shd w:val="clear" w:color="auto" w:fill="auto"/>
          </w:tcPr>
          <w:p w:rsidR="00362F6B" w:rsidRPr="00877E40" w:rsidRDefault="00877E40" w:rsidP="00DD01FC">
            <w:pPr>
              <w:pStyle w:val="Tabletext"/>
              <w:spacing w:before="60" w:line="240" w:lineRule="exact"/>
              <w:rPr>
                <w:rtl/>
              </w:rPr>
            </w:pPr>
            <w:r w:rsidRPr="00232DC0">
              <w:rPr>
                <w:rFonts w:hint="cs"/>
                <w:position w:val="4"/>
                <w:rtl/>
              </w:rPr>
              <w:t xml:space="preserve">اجتماع فريق المقرر المؤقت المعني بالمسألة </w:t>
            </w:r>
            <w:r w:rsidRPr="00232DC0">
              <w:rPr>
                <w:position w:val="4"/>
                <w:lang w:val="en-US"/>
              </w:rPr>
              <w:t>11/17</w:t>
            </w:r>
            <w:r w:rsidRPr="00232DC0">
              <w:rPr>
                <w:rFonts w:hint="cs"/>
                <w:position w:val="4"/>
                <w:rtl/>
                <w:lang w:val="en-US"/>
              </w:rPr>
              <w:t xml:space="preserve"> بالاشتراك مع فريق</w:t>
            </w:r>
            <w:r>
              <w:rPr>
                <w:rFonts w:hint="cs"/>
                <w:rtl/>
                <w:lang w:val="en-US"/>
              </w:rPr>
              <w:t xml:space="preserve"> العمل </w:t>
            </w:r>
            <w:r>
              <w:rPr>
                <w:lang w:val="en-US"/>
              </w:rPr>
              <w:t>10</w:t>
            </w:r>
            <w:r>
              <w:rPr>
                <w:rFonts w:hint="cs"/>
                <w:rtl/>
                <w:lang w:val="en-US"/>
              </w:rPr>
              <w:t xml:space="preserve"> للجنة الفرعية رقم </w:t>
            </w:r>
            <w:r>
              <w:rPr>
                <w:lang w:val="en-US"/>
              </w:rPr>
              <w:t>6</w:t>
            </w:r>
            <w:r>
              <w:rPr>
                <w:rFonts w:hint="cs"/>
                <w:rtl/>
                <w:lang w:val="en-US"/>
              </w:rPr>
              <w:t xml:space="preserve"> التابعة للجنة </w:t>
            </w:r>
            <w:r w:rsidRPr="00EC0A58">
              <w:rPr>
                <w:rFonts w:cs="Segoe UI"/>
                <w:szCs w:val="20"/>
              </w:rPr>
              <w:t>ISO/IEC JTC 1</w:t>
            </w:r>
          </w:p>
        </w:tc>
      </w:tr>
      <w:tr w:rsidR="00362F6B" w:rsidRPr="00892EFA" w:rsidDel="001465E6" w:rsidTr="003A2F63">
        <w:trPr>
          <w:jc w:val="center"/>
          <w:del w:id="48" w:author="Elbahnassawy, Ganat" w:date="2016-10-14T17:21:00Z"/>
        </w:trPr>
        <w:tc>
          <w:tcPr>
            <w:tcW w:w="796" w:type="pct"/>
            <w:shd w:val="clear" w:color="auto" w:fill="auto"/>
          </w:tcPr>
          <w:p w:rsidR="00362F6B" w:rsidRPr="00E642C3" w:rsidDel="001465E6" w:rsidRDefault="00362F6B">
            <w:pPr>
              <w:pStyle w:val="Tabletext"/>
              <w:spacing w:before="60" w:line="240" w:lineRule="exact"/>
              <w:rPr>
                <w:del w:id="49" w:author="Elbahnassawy, Ganat" w:date="2016-10-14T17:21:00Z"/>
              </w:rPr>
              <w:pPrChange w:id="50" w:author="Elbahnassawy, Ganat" w:date="2016-10-14T17:20:00Z">
                <w:pPr>
                  <w:pStyle w:val="Tabletext"/>
                  <w:spacing w:before="60"/>
                </w:pPr>
              </w:pPrChange>
            </w:pPr>
            <w:bookmarkStart w:id="51" w:name="lt_pId298"/>
            <w:del w:id="52" w:author="Elbahnassawy, Ganat" w:date="2016-10-14T17:21:00Z">
              <w:r w:rsidRPr="00E642C3" w:rsidDel="001465E6">
                <w:delText>2016-06-15</w:delText>
              </w:r>
              <w:r w:rsidDel="001465E6">
                <w:rPr>
                  <w:rtl/>
                </w:rPr>
                <w:delText xml:space="preserve"> إلى </w:delText>
              </w:r>
              <w:bookmarkEnd w:id="51"/>
              <w:r w:rsidRPr="00E642C3" w:rsidDel="001465E6">
                <w:br/>
              </w:r>
              <w:bookmarkStart w:id="53" w:name="lt_pId299"/>
              <w:r w:rsidRPr="00E642C3" w:rsidDel="001465E6">
                <w:delText>2016-07-15</w:delText>
              </w:r>
              <w:bookmarkEnd w:id="53"/>
              <w:r w:rsidDel="001465E6">
                <w:rPr>
                  <w:rFonts w:hint="cs"/>
                  <w:rtl/>
                </w:rPr>
                <w:delText xml:space="preserve"> </w:delText>
              </w:r>
            </w:del>
            <w:del w:id="54" w:author="Elbahnassawy, Ganat" w:date="2016-10-14T17:20:00Z">
              <w:r w:rsidRPr="00911A14" w:rsidDel="001465E6">
                <w:rPr>
                  <w:rFonts w:hint="cs"/>
                  <w:rtl/>
                </w:rPr>
                <w:delText>(</w:delText>
              </w:r>
              <w:r w:rsidR="00911A14" w:rsidDel="001465E6">
                <w:rPr>
                  <w:rFonts w:hint="cs"/>
                  <w:rtl/>
                </w:rPr>
                <w:delText>مخطط</w:delText>
              </w:r>
              <w:r w:rsidRPr="00911A14" w:rsidDel="001465E6">
                <w:rPr>
                  <w:rFonts w:hint="cs"/>
                  <w:rtl/>
                </w:rPr>
                <w:delText>)</w:delText>
              </w:r>
            </w:del>
          </w:p>
        </w:tc>
        <w:tc>
          <w:tcPr>
            <w:tcW w:w="2212" w:type="pct"/>
            <w:shd w:val="clear" w:color="auto" w:fill="auto"/>
          </w:tcPr>
          <w:p w:rsidR="00362F6B" w:rsidRPr="00915706" w:rsidDel="001465E6" w:rsidRDefault="00877E40" w:rsidP="00DD01FC">
            <w:pPr>
              <w:pStyle w:val="Tabletext"/>
              <w:spacing w:before="60" w:line="240" w:lineRule="exact"/>
              <w:rPr>
                <w:del w:id="55" w:author="Elbahnassawy, Ganat" w:date="2016-10-14T17:21:00Z"/>
                <w:i/>
                <w:iCs/>
              </w:rPr>
            </w:pPr>
            <w:del w:id="56" w:author="Elbahnassawy, Ganat" w:date="2016-10-14T17:21:00Z">
              <w:r w:rsidRPr="00915706" w:rsidDel="001465E6">
                <w:rPr>
                  <w:rFonts w:hint="cs"/>
                  <w:i/>
                  <w:iCs/>
                  <w:rtl/>
                </w:rPr>
                <w:delText>اجتماع إلكتروني</w:delText>
              </w:r>
            </w:del>
          </w:p>
        </w:tc>
        <w:tc>
          <w:tcPr>
            <w:tcW w:w="664" w:type="pct"/>
          </w:tcPr>
          <w:p w:rsidR="00362F6B" w:rsidRPr="00254C5D" w:rsidDel="001465E6"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del w:id="57" w:author="Elbahnassawy, Ganat" w:date="2016-10-14T17:21:00Z"/>
                <w:rFonts w:cs="Segoe UI"/>
                <w:sz w:val="20"/>
                <w:szCs w:val="18"/>
              </w:rPr>
            </w:pPr>
            <w:del w:id="58" w:author="Elbahnassawy, Ganat" w:date="2016-10-14T17:21:00Z">
              <w:r w:rsidRPr="00254C5D" w:rsidDel="001465E6">
                <w:rPr>
                  <w:rFonts w:cs="Segoe UI"/>
                  <w:sz w:val="20"/>
                  <w:szCs w:val="18"/>
                </w:rPr>
                <w:delText>4/17</w:delText>
              </w:r>
            </w:del>
          </w:p>
        </w:tc>
        <w:tc>
          <w:tcPr>
            <w:tcW w:w="1328" w:type="pct"/>
            <w:shd w:val="clear" w:color="auto" w:fill="auto"/>
          </w:tcPr>
          <w:p w:rsidR="00362F6B" w:rsidRPr="00911A14" w:rsidDel="001465E6" w:rsidRDefault="00911A14" w:rsidP="00DD01FC">
            <w:pPr>
              <w:pStyle w:val="Tabletext"/>
              <w:spacing w:before="60" w:line="240" w:lineRule="exact"/>
              <w:rPr>
                <w:del w:id="59" w:author="Elbahnassawy, Ganat" w:date="2016-10-14T17:21:00Z"/>
                <w:rtl/>
                <w:lang w:val="en-US"/>
              </w:rPr>
            </w:pPr>
            <w:del w:id="60" w:author="Elbahnassawy, Ganat" w:date="2016-10-14T17:21:00Z">
              <w:r w:rsidRPr="00232DC0" w:rsidDel="001465E6">
                <w:rPr>
                  <w:rFonts w:hint="cs"/>
                  <w:position w:val="4"/>
                  <w:rtl/>
                </w:rPr>
                <w:delText>اجتماع فريق المقرر المؤقت المعني</w:delText>
              </w:r>
              <w:r w:rsidRPr="009C026B" w:rsidDel="001465E6">
                <w:rPr>
                  <w:rFonts w:hint="cs"/>
                  <w:rtl/>
                </w:rPr>
                <w:delText xml:space="preserve"> بالمسألة </w:delText>
              </w:r>
              <w:r w:rsidDel="001465E6">
                <w:rPr>
                  <w:lang w:val="en-US"/>
                </w:rPr>
                <w:delText>4</w:delText>
              </w:r>
              <w:r w:rsidRPr="009C026B" w:rsidDel="001465E6">
                <w:rPr>
                  <w:lang w:val="en-US"/>
                </w:rPr>
                <w:delText>/17</w:delText>
              </w:r>
            </w:del>
          </w:p>
        </w:tc>
      </w:tr>
      <w:tr w:rsidR="00362F6B" w:rsidRPr="00892EFA" w:rsidTr="003A2F63">
        <w:trPr>
          <w:jc w:val="center"/>
        </w:trPr>
        <w:tc>
          <w:tcPr>
            <w:tcW w:w="796" w:type="pct"/>
            <w:shd w:val="clear" w:color="auto" w:fill="auto"/>
          </w:tcPr>
          <w:p w:rsidR="00362F6B" w:rsidRPr="00AA33B9" w:rsidRDefault="00362F6B" w:rsidP="003169D5">
            <w:pPr>
              <w:pStyle w:val="Tabletext"/>
              <w:spacing w:before="60" w:line="240" w:lineRule="exact"/>
            </w:pPr>
            <w:bookmarkStart w:id="61" w:name="lt_pId303"/>
            <w:r w:rsidRPr="00AA33B9">
              <w:t>2016-06-28</w:t>
            </w:r>
            <w:r w:rsidRPr="00AA33B9">
              <w:rPr>
                <w:rtl/>
              </w:rPr>
              <w:t xml:space="preserve"> إلى </w:t>
            </w:r>
            <w:bookmarkEnd w:id="61"/>
            <w:r w:rsidRPr="00AA33B9">
              <w:br/>
            </w:r>
            <w:bookmarkStart w:id="62" w:name="lt_pId304"/>
            <w:r w:rsidRPr="00AA33B9">
              <w:t>2016-06-29</w:t>
            </w:r>
            <w:bookmarkEnd w:id="62"/>
            <w:r>
              <w:rPr>
                <w:rFonts w:hint="cs"/>
                <w:rtl/>
              </w:rPr>
              <w:t xml:space="preserve"> </w:t>
            </w:r>
            <w:del w:id="63" w:author="Elbahnassawy, Ganat" w:date="2016-10-14T17:20:00Z">
              <w:r w:rsidRPr="00E30781" w:rsidDel="001465E6">
                <w:rPr>
                  <w:rFonts w:hint="cs"/>
                  <w:rtl/>
                </w:rPr>
                <w:delText>(</w:delText>
              </w:r>
              <w:r w:rsidR="007A285D" w:rsidDel="001465E6">
                <w:rPr>
                  <w:rFonts w:hint="cs"/>
                  <w:rtl/>
                </w:rPr>
                <w:delText>مخطط</w:delText>
              </w:r>
              <w:r w:rsidRPr="00E30781" w:rsidDel="001465E6">
                <w:rPr>
                  <w:rFonts w:hint="cs"/>
                  <w:rtl/>
                </w:rPr>
                <w:delText>)</w:delText>
              </w:r>
            </w:del>
          </w:p>
        </w:tc>
        <w:tc>
          <w:tcPr>
            <w:tcW w:w="2212" w:type="pct"/>
            <w:shd w:val="clear" w:color="auto" w:fill="auto"/>
          </w:tcPr>
          <w:p w:rsidR="00362F6B" w:rsidRPr="00892EFA" w:rsidRDefault="00911A14" w:rsidP="00DD01FC">
            <w:pPr>
              <w:pStyle w:val="Tabletext"/>
              <w:spacing w:before="60" w:line="240" w:lineRule="exact"/>
            </w:pPr>
            <w:r>
              <w:rPr>
                <w:rFonts w:hint="cs"/>
                <w:rtl/>
              </w:rPr>
              <w:t>جمهورية كوريا [سيول]/الوكالة الكورية لأمن المعلومات</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3/17</w:t>
            </w:r>
          </w:p>
        </w:tc>
        <w:tc>
          <w:tcPr>
            <w:tcW w:w="1328" w:type="pct"/>
            <w:shd w:val="clear" w:color="auto" w:fill="auto"/>
          </w:tcPr>
          <w:p w:rsidR="00362F6B" w:rsidRPr="00911A14" w:rsidRDefault="00911A14"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3</w:t>
            </w:r>
            <w:r w:rsidRPr="009C026B">
              <w:rPr>
                <w:lang w:val="en-US"/>
              </w:rPr>
              <w:t>/17</w:t>
            </w:r>
          </w:p>
        </w:tc>
      </w:tr>
      <w:tr w:rsidR="00362F6B" w:rsidRPr="00892EFA" w:rsidTr="003A2F63">
        <w:trPr>
          <w:jc w:val="center"/>
        </w:trPr>
        <w:tc>
          <w:tcPr>
            <w:tcW w:w="796" w:type="pct"/>
            <w:shd w:val="clear" w:color="auto" w:fill="auto"/>
          </w:tcPr>
          <w:p w:rsidR="00362F6B" w:rsidRPr="00AA33B9" w:rsidRDefault="00362F6B" w:rsidP="003169D5">
            <w:pPr>
              <w:pStyle w:val="Tabletext"/>
              <w:spacing w:before="60" w:line="240" w:lineRule="exact"/>
            </w:pPr>
            <w:bookmarkStart w:id="64" w:name="lt_pId308"/>
            <w:r w:rsidRPr="00AA33B9">
              <w:t>2016-06-28</w:t>
            </w:r>
            <w:r w:rsidRPr="00AA33B9">
              <w:rPr>
                <w:rtl/>
              </w:rPr>
              <w:t xml:space="preserve"> إلى </w:t>
            </w:r>
            <w:bookmarkEnd w:id="64"/>
            <w:r w:rsidRPr="00AA33B9">
              <w:br/>
            </w:r>
            <w:bookmarkStart w:id="65" w:name="lt_pId309"/>
            <w:r w:rsidRPr="00AA33B9">
              <w:t>2016-06-2</w:t>
            </w:r>
            <w:r w:rsidR="00B3592F">
              <w:t>9</w:t>
            </w:r>
            <w:r>
              <w:rPr>
                <w:rFonts w:hint="cs"/>
                <w:rtl/>
              </w:rPr>
              <w:t xml:space="preserve"> </w:t>
            </w:r>
            <w:del w:id="66" w:author="Elbahnassawy, Ganat" w:date="2016-10-14T17:20:00Z">
              <w:r w:rsidRPr="00E30781" w:rsidDel="001465E6">
                <w:rPr>
                  <w:rFonts w:hint="cs"/>
                  <w:rtl/>
                </w:rPr>
                <w:delText>(</w:delText>
              </w:r>
              <w:r w:rsidR="007A285D" w:rsidDel="001465E6">
                <w:rPr>
                  <w:rFonts w:hint="cs"/>
                  <w:rtl/>
                </w:rPr>
                <w:delText>مخطط</w:delText>
              </w:r>
              <w:r w:rsidRPr="00E30781" w:rsidDel="001465E6">
                <w:rPr>
                  <w:rFonts w:hint="cs"/>
                  <w:rtl/>
                </w:rPr>
                <w:delText>)</w:delText>
              </w:r>
            </w:del>
            <w:bookmarkEnd w:id="65"/>
          </w:p>
        </w:tc>
        <w:tc>
          <w:tcPr>
            <w:tcW w:w="2212" w:type="pct"/>
            <w:shd w:val="clear" w:color="auto" w:fill="auto"/>
          </w:tcPr>
          <w:p w:rsidR="00362F6B" w:rsidRPr="00892EFA" w:rsidRDefault="00911A14" w:rsidP="00DD01FC">
            <w:pPr>
              <w:pStyle w:val="Tabletext"/>
              <w:spacing w:before="60" w:line="240" w:lineRule="exact"/>
            </w:pPr>
            <w:r>
              <w:rPr>
                <w:rFonts w:hint="cs"/>
                <w:rtl/>
              </w:rPr>
              <w:t>جمهورية كوريا [سيول]/الوكالة الكورية لأمن المعلومات</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2/17</w:t>
            </w:r>
          </w:p>
        </w:tc>
        <w:tc>
          <w:tcPr>
            <w:tcW w:w="1328" w:type="pct"/>
            <w:shd w:val="clear" w:color="auto" w:fill="auto"/>
          </w:tcPr>
          <w:p w:rsidR="00362F6B" w:rsidRPr="00911A14" w:rsidRDefault="00911A14"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sidR="00B37FE1">
              <w:rPr>
                <w:lang w:val="en-US"/>
              </w:rPr>
              <w:t>2</w:t>
            </w:r>
            <w:r w:rsidRPr="009C026B">
              <w:rPr>
                <w:lang w:val="en-US"/>
              </w:rPr>
              <w:t>/17</w:t>
            </w:r>
          </w:p>
        </w:tc>
      </w:tr>
      <w:tr w:rsidR="00362F6B" w:rsidRPr="00892EFA" w:rsidTr="003A2F63">
        <w:trPr>
          <w:jc w:val="center"/>
        </w:trPr>
        <w:tc>
          <w:tcPr>
            <w:tcW w:w="796" w:type="pct"/>
            <w:shd w:val="clear" w:color="auto" w:fill="auto"/>
          </w:tcPr>
          <w:p w:rsidR="00362F6B" w:rsidRPr="00AA33B9" w:rsidRDefault="00362F6B" w:rsidP="003169D5">
            <w:pPr>
              <w:pStyle w:val="Tabletext"/>
              <w:spacing w:before="60" w:line="240" w:lineRule="exact"/>
            </w:pPr>
            <w:bookmarkStart w:id="67" w:name="lt_pId313"/>
            <w:r w:rsidRPr="00AA33B9">
              <w:t>2016-06-28</w:t>
            </w:r>
            <w:r w:rsidRPr="00AA33B9">
              <w:rPr>
                <w:rtl/>
              </w:rPr>
              <w:t xml:space="preserve"> إلى </w:t>
            </w:r>
            <w:bookmarkEnd w:id="67"/>
            <w:r w:rsidRPr="00AA33B9">
              <w:br/>
            </w:r>
            <w:bookmarkStart w:id="68" w:name="lt_pId314"/>
            <w:r w:rsidRPr="00AA33B9">
              <w:t>2016-06-29</w:t>
            </w:r>
            <w:bookmarkEnd w:id="68"/>
            <w:r>
              <w:rPr>
                <w:rFonts w:hint="cs"/>
                <w:rtl/>
              </w:rPr>
              <w:t xml:space="preserve"> </w:t>
            </w:r>
            <w:del w:id="69" w:author="Elbahnassawy, Ganat" w:date="2016-10-14T17:20:00Z">
              <w:r w:rsidRPr="00E30781" w:rsidDel="001465E6">
                <w:rPr>
                  <w:rFonts w:hint="cs"/>
                  <w:rtl/>
                </w:rPr>
                <w:delText>(</w:delText>
              </w:r>
              <w:r w:rsidR="007A285D" w:rsidDel="001465E6">
                <w:rPr>
                  <w:rFonts w:hint="cs"/>
                  <w:rtl/>
                </w:rPr>
                <w:delText>مخطط</w:delText>
              </w:r>
              <w:r w:rsidRPr="00E30781" w:rsidDel="001465E6">
                <w:rPr>
                  <w:rFonts w:hint="cs"/>
                  <w:rtl/>
                </w:rPr>
                <w:delText>)</w:delText>
              </w:r>
            </w:del>
          </w:p>
        </w:tc>
        <w:tc>
          <w:tcPr>
            <w:tcW w:w="2212" w:type="pct"/>
            <w:shd w:val="clear" w:color="auto" w:fill="auto"/>
          </w:tcPr>
          <w:p w:rsidR="00362F6B" w:rsidRPr="00892EFA" w:rsidRDefault="00911A14" w:rsidP="00DD01FC">
            <w:pPr>
              <w:pStyle w:val="Tabletext"/>
              <w:spacing w:before="60" w:line="240" w:lineRule="exact"/>
            </w:pPr>
            <w:r>
              <w:rPr>
                <w:rFonts w:hint="cs"/>
                <w:rtl/>
              </w:rPr>
              <w:t>جمهورية كوريا [سيول]/الوكالة الكورية لأمن المعلومات</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7/17</w:t>
            </w:r>
          </w:p>
        </w:tc>
        <w:tc>
          <w:tcPr>
            <w:tcW w:w="1328" w:type="pct"/>
            <w:shd w:val="clear" w:color="auto" w:fill="auto"/>
          </w:tcPr>
          <w:p w:rsidR="00362F6B" w:rsidRPr="00911A14" w:rsidRDefault="00911A14"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sidR="00AD01F2">
              <w:rPr>
                <w:lang w:val="en-US"/>
              </w:rPr>
              <w:t>7</w:t>
            </w:r>
            <w:r w:rsidRPr="009C026B">
              <w:rPr>
                <w:lang w:val="en-US"/>
              </w:rPr>
              <w:t>/17</w:t>
            </w:r>
          </w:p>
        </w:tc>
      </w:tr>
      <w:tr w:rsidR="00362F6B" w:rsidRPr="00892EFA" w:rsidTr="003A2F63">
        <w:trPr>
          <w:jc w:val="center"/>
        </w:trPr>
        <w:tc>
          <w:tcPr>
            <w:tcW w:w="796" w:type="pct"/>
            <w:shd w:val="clear" w:color="auto" w:fill="auto"/>
          </w:tcPr>
          <w:p w:rsidR="00362F6B" w:rsidRPr="00AA33B9" w:rsidRDefault="00362F6B" w:rsidP="003169D5">
            <w:pPr>
              <w:pStyle w:val="Tabletext"/>
              <w:spacing w:before="60" w:line="240" w:lineRule="exact"/>
            </w:pPr>
            <w:bookmarkStart w:id="70" w:name="lt_pId318"/>
            <w:r w:rsidRPr="00AA33B9">
              <w:t>2016-06-28</w:t>
            </w:r>
            <w:r w:rsidRPr="00AA33B9">
              <w:rPr>
                <w:rtl/>
              </w:rPr>
              <w:t xml:space="preserve"> إلى </w:t>
            </w:r>
            <w:bookmarkEnd w:id="70"/>
            <w:r w:rsidRPr="00AA33B9">
              <w:br/>
            </w:r>
            <w:bookmarkStart w:id="71" w:name="lt_pId319"/>
            <w:r w:rsidRPr="00AA33B9">
              <w:t>2016-06-29</w:t>
            </w:r>
            <w:bookmarkEnd w:id="71"/>
            <w:r>
              <w:rPr>
                <w:rFonts w:hint="cs"/>
                <w:rtl/>
              </w:rPr>
              <w:t xml:space="preserve"> </w:t>
            </w:r>
            <w:del w:id="72" w:author="Elbahnassawy, Ganat" w:date="2016-10-14T17:20:00Z">
              <w:r w:rsidRPr="007A285D" w:rsidDel="001465E6">
                <w:rPr>
                  <w:rFonts w:hint="cs"/>
                  <w:rtl/>
                </w:rPr>
                <w:delText>(</w:delText>
              </w:r>
              <w:r w:rsidR="007A285D" w:rsidDel="001465E6">
                <w:rPr>
                  <w:rFonts w:hint="cs"/>
                  <w:rtl/>
                </w:rPr>
                <w:delText>مخطط</w:delText>
              </w:r>
              <w:r w:rsidRPr="007A285D" w:rsidDel="001465E6">
                <w:rPr>
                  <w:rFonts w:hint="cs"/>
                  <w:rtl/>
                </w:rPr>
                <w:delText>)</w:delText>
              </w:r>
            </w:del>
          </w:p>
        </w:tc>
        <w:tc>
          <w:tcPr>
            <w:tcW w:w="2212" w:type="pct"/>
            <w:shd w:val="clear" w:color="auto" w:fill="auto"/>
          </w:tcPr>
          <w:p w:rsidR="00362F6B" w:rsidRPr="00892EFA" w:rsidRDefault="00AD01F2" w:rsidP="00DD01FC">
            <w:pPr>
              <w:pStyle w:val="Tabletext"/>
              <w:spacing w:before="60" w:line="240" w:lineRule="exact"/>
            </w:pPr>
            <w:r>
              <w:rPr>
                <w:rFonts w:hint="cs"/>
                <w:rtl/>
              </w:rPr>
              <w:t>جمهورية كوريا [سيول]/الوكالة الكورية لأمن المعلومات</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tl/>
                <w:lang w:bidi="ar-EG"/>
              </w:rPr>
            </w:pPr>
            <w:r w:rsidRPr="00254C5D">
              <w:rPr>
                <w:rFonts w:cs="Segoe UI"/>
                <w:sz w:val="20"/>
                <w:szCs w:val="18"/>
              </w:rPr>
              <w:t>6/17</w:t>
            </w:r>
          </w:p>
        </w:tc>
        <w:tc>
          <w:tcPr>
            <w:tcW w:w="1328" w:type="pct"/>
            <w:shd w:val="clear" w:color="auto" w:fill="auto"/>
          </w:tcPr>
          <w:p w:rsidR="00362F6B" w:rsidRPr="00AD01F2" w:rsidRDefault="00AD01F2"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6</w:t>
            </w:r>
            <w:r w:rsidRPr="009C026B">
              <w:rPr>
                <w:lang w:val="en-US"/>
              </w:rPr>
              <w:t>/17</w:t>
            </w:r>
          </w:p>
        </w:tc>
      </w:tr>
      <w:tr w:rsidR="00362F6B" w:rsidRPr="00892EFA" w:rsidTr="003A2F63">
        <w:trPr>
          <w:jc w:val="center"/>
        </w:trPr>
        <w:tc>
          <w:tcPr>
            <w:tcW w:w="796" w:type="pct"/>
            <w:shd w:val="clear" w:color="auto" w:fill="auto"/>
          </w:tcPr>
          <w:p w:rsidR="00362F6B" w:rsidRPr="00AA33B9" w:rsidRDefault="00362F6B" w:rsidP="003169D5">
            <w:pPr>
              <w:pStyle w:val="Tabletext"/>
              <w:spacing w:before="60" w:line="240" w:lineRule="exact"/>
            </w:pPr>
            <w:bookmarkStart w:id="73" w:name="lt_pId323"/>
            <w:r w:rsidRPr="00AA33B9">
              <w:t>2016-06-30</w:t>
            </w:r>
            <w:r w:rsidRPr="00AA33B9">
              <w:rPr>
                <w:rtl/>
              </w:rPr>
              <w:t xml:space="preserve"> إلى </w:t>
            </w:r>
            <w:bookmarkEnd w:id="73"/>
            <w:r w:rsidRPr="00AA33B9">
              <w:br/>
            </w:r>
            <w:bookmarkStart w:id="74" w:name="lt_pId324"/>
            <w:r w:rsidRPr="00AA33B9">
              <w:t>2016-07-01</w:t>
            </w:r>
            <w:bookmarkEnd w:id="74"/>
            <w:r>
              <w:rPr>
                <w:rFonts w:hint="cs"/>
                <w:rtl/>
              </w:rPr>
              <w:t xml:space="preserve"> </w:t>
            </w:r>
            <w:del w:id="75" w:author="Elbahnassawy, Ganat" w:date="2016-10-14T17:20:00Z">
              <w:r w:rsidRPr="007A285D" w:rsidDel="001465E6">
                <w:rPr>
                  <w:rFonts w:hint="cs"/>
                  <w:rtl/>
                </w:rPr>
                <w:delText>(</w:delText>
              </w:r>
              <w:r w:rsidR="007A285D" w:rsidDel="001465E6">
                <w:rPr>
                  <w:rFonts w:hint="cs"/>
                  <w:rtl/>
                </w:rPr>
                <w:delText>مخطط</w:delText>
              </w:r>
              <w:r w:rsidRPr="007A285D" w:rsidDel="001465E6">
                <w:rPr>
                  <w:rFonts w:hint="cs"/>
                  <w:rtl/>
                </w:rPr>
                <w:delText>)</w:delText>
              </w:r>
            </w:del>
          </w:p>
        </w:tc>
        <w:tc>
          <w:tcPr>
            <w:tcW w:w="2212" w:type="pct"/>
            <w:shd w:val="clear" w:color="auto" w:fill="auto"/>
          </w:tcPr>
          <w:p w:rsidR="00362F6B" w:rsidRPr="00892EFA" w:rsidRDefault="003C332E" w:rsidP="00DD01FC">
            <w:pPr>
              <w:pStyle w:val="Tabletext"/>
              <w:spacing w:before="60" w:line="240" w:lineRule="exact"/>
            </w:pPr>
            <w:r>
              <w:rPr>
                <w:rFonts w:hint="cs"/>
                <w:rtl/>
              </w:rPr>
              <w:t>الصين [</w:t>
            </w:r>
            <w:proofErr w:type="spellStart"/>
            <w:r>
              <w:rPr>
                <w:rFonts w:hint="cs"/>
                <w:rtl/>
              </w:rPr>
              <w:t>غانجو</w:t>
            </w:r>
            <w:proofErr w:type="spellEnd"/>
            <w:r>
              <w:rPr>
                <w:rFonts w:hint="cs"/>
                <w:rtl/>
              </w:rPr>
              <w:t>]/شركة اتصالات الصين</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8/17</w:t>
            </w:r>
          </w:p>
        </w:tc>
        <w:tc>
          <w:tcPr>
            <w:tcW w:w="1328" w:type="pct"/>
            <w:shd w:val="clear" w:color="auto" w:fill="auto"/>
          </w:tcPr>
          <w:p w:rsidR="00362F6B" w:rsidRPr="00AD01F2" w:rsidRDefault="00AD01F2" w:rsidP="00DD01FC">
            <w:pPr>
              <w:pStyle w:val="Tabletext"/>
              <w:spacing w:before="60" w:line="240" w:lineRule="exact"/>
              <w:rPr>
                <w:rtl/>
                <w:lang w:val="en-US"/>
              </w:rPr>
            </w:pPr>
            <w:r w:rsidRPr="00232DC0">
              <w:rPr>
                <w:rFonts w:hint="cs"/>
                <w:position w:val="4"/>
                <w:rtl/>
              </w:rPr>
              <w:t>اجتماع فريق المقرر المؤقت المعني</w:t>
            </w:r>
            <w:r w:rsidRPr="009C026B">
              <w:rPr>
                <w:rFonts w:hint="cs"/>
                <w:rtl/>
              </w:rPr>
              <w:t xml:space="preserve"> بالمسألة </w:t>
            </w:r>
            <w:r>
              <w:rPr>
                <w:lang w:val="en-US"/>
              </w:rPr>
              <w:t>8</w:t>
            </w:r>
            <w:r w:rsidRPr="009C026B">
              <w:rPr>
                <w:lang w:val="en-US"/>
              </w:rPr>
              <w:t>/17</w:t>
            </w:r>
          </w:p>
        </w:tc>
      </w:tr>
      <w:tr w:rsidR="00362F6B" w:rsidRPr="00892EFA" w:rsidTr="003A2F63">
        <w:trPr>
          <w:jc w:val="center"/>
        </w:trPr>
        <w:tc>
          <w:tcPr>
            <w:tcW w:w="796" w:type="pct"/>
            <w:shd w:val="clear" w:color="auto" w:fill="auto"/>
          </w:tcPr>
          <w:p w:rsidR="00362F6B" w:rsidRPr="00AA33B9" w:rsidRDefault="00362F6B" w:rsidP="003169D5">
            <w:pPr>
              <w:pStyle w:val="Tabletext"/>
              <w:spacing w:before="60" w:line="240" w:lineRule="exact"/>
            </w:pPr>
            <w:bookmarkStart w:id="76" w:name="lt_pId328"/>
            <w:r w:rsidRPr="00AA33B9">
              <w:t>2016-07-14</w:t>
            </w:r>
            <w:r w:rsidRPr="00AA33B9">
              <w:rPr>
                <w:rtl/>
              </w:rPr>
              <w:t xml:space="preserve"> إلى </w:t>
            </w:r>
            <w:bookmarkEnd w:id="76"/>
            <w:r w:rsidRPr="00AA33B9">
              <w:br/>
            </w:r>
            <w:bookmarkStart w:id="77" w:name="lt_pId329"/>
            <w:r w:rsidRPr="00AA33B9">
              <w:t>2016-07-15</w:t>
            </w:r>
            <w:bookmarkEnd w:id="77"/>
            <w:r>
              <w:rPr>
                <w:rFonts w:hint="cs"/>
                <w:rtl/>
              </w:rPr>
              <w:t xml:space="preserve"> </w:t>
            </w:r>
            <w:del w:id="78" w:author="Elbahnassawy, Ganat" w:date="2016-10-14T17:20:00Z">
              <w:r w:rsidRPr="00D14CB4" w:rsidDel="001465E6">
                <w:rPr>
                  <w:rFonts w:hint="cs"/>
                  <w:rtl/>
                </w:rPr>
                <w:delText>(</w:delText>
              </w:r>
              <w:r w:rsidR="00D14CB4" w:rsidDel="001465E6">
                <w:rPr>
                  <w:rFonts w:hint="cs"/>
                  <w:rtl/>
                </w:rPr>
                <w:delText>مخطط</w:delText>
              </w:r>
              <w:r w:rsidRPr="00D14CB4" w:rsidDel="001465E6">
                <w:rPr>
                  <w:rFonts w:hint="cs"/>
                  <w:rtl/>
                </w:rPr>
                <w:delText>)</w:delText>
              </w:r>
            </w:del>
          </w:p>
        </w:tc>
        <w:tc>
          <w:tcPr>
            <w:tcW w:w="2212" w:type="pct"/>
            <w:shd w:val="clear" w:color="auto" w:fill="auto"/>
          </w:tcPr>
          <w:p w:rsidR="00362F6B" w:rsidRPr="00892EFA" w:rsidRDefault="003C332E" w:rsidP="00DD01FC">
            <w:pPr>
              <w:pStyle w:val="Tabletext"/>
              <w:spacing w:before="60" w:line="240" w:lineRule="exact"/>
              <w:rPr>
                <w:rtl/>
              </w:rPr>
            </w:pPr>
            <w:r>
              <w:rPr>
                <w:rFonts w:hint="cs"/>
                <w:rtl/>
              </w:rPr>
              <w:t>الولايات المتحدة [نيويورك]/</w:t>
            </w:r>
            <w:r w:rsidRPr="00E642C3">
              <w:rPr>
                <w:rFonts w:cs="Segoe UI"/>
                <w:sz w:val="22"/>
                <w:szCs w:val="18"/>
              </w:rPr>
              <w:t xml:space="preserve"> Aetna</w:t>
            </w:r>
          </w:p>
        </w:tc>
        <w:tc>
          <w:tcPr>
            <w:tcW w:w="664" w:type="pct"/>
          </w:tcPr>
          <w:p w:rsidR="00362F6B" w:rsidRPr="00254C5D" w:rsidRDefault="00362F6B"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rFonts w:cs="Segoe UI"/>
                <w:sz w:val="20"/>
                <w:szCs w:val="18"/>
              </w:rPr>
            </w:pPr>
            <w:r w:rsidRPr="00254C5D">
              <w:rPr>
                <w:rFonts w:cs="Segoe UI"/>
                <w:sz w:val="20"/>
                <w:szCs w:val="18"/>
              </w:rPr>
              <w:t>10/17</w:t>
            </w:r>
          </w:p>
        </w:tc>
        <w:tc>
          <w:tcPr>
            <w:tcW w:w="1328" w:type="pct"/>
            <w:shd w:val="clear" w:color="auto" w:fill="auto"/>
          </w:tcPr>
          <w:p w:rsidR="00362F6B" w:rsidRPr="00232DC0" w:rsidRDefault="00AD01F2" w:rsidP="00DD01FC">
            <w:pPr>
              <w:pStyle w:val="Tabletext"/>
              <w:spacing w:before="60" w:line="240" w:lineRule="exact"/>
              <w:rPr>
                <w:position w:val="4"/>
                <w:rtl/>
                <w:lang w:val="en-US"/>
              </w:rPr>
            </w:pPr>
            <w:r w:rsidRPr="00232DC0">
              <w:rPr>
                <w:rFonts w:hint="cs"/>
                <w:position w:val="4"/>
                <w:rtl/>
              </w:rPr>
              <w:t xml:space="preserve">اجتماع فريق المقرر المؤقت المعني بالمسألة </w:t>
            </w:r>
            <w:r w:rsidRPr="00232DC0">
              <w:rPr>
                <w:position w:val="4"/>
                <w:lang w:val="en-US"/>
              </w:rPr>
              <w:t>10/17</w:t>
            </w:r>
          </w:p>
        </w:tc>
      </w:tr>
      <w:tr w:rsidR="001465E6" w:rsidRPr="00892EFA" w:rsidTr="003A2F63">
        <w:trPr>
          <w:jc w:val="center"/>
          <w:ins w:id="79" w:author="Elbahnassawy, Ganat" w:date="2016-10-14T17:19:00Z"/>
        </w:trPr>
        <w:tc>
          <w:tcPr>
            <w:tcW w:w="796" w:type="pct"/>
            <w:shd w:val="clear" w:color="auto" w:fill="auto"/>
          </w:tcPr>
          <w:p w:rsidR="001465E6" w:rsidRPr="00AA33B9" w:rsidRDefault="001465E6" w:rsidP="003169D5">
            <w:pPr>
              <w:pStyle w:val="Tabletext"/>
              <w:spacing w:before="60" w:line="240" w:lineRule="exact"/>
              <w:rPr>
                <w:ins w:id="80" w:author="Elbahnassawy, Ganat" w:date="2016-10-14T17:19:00Z"/>
              </w:rPr>
            </w:pPr>
            <w:ins w:id="81" w:author="Elbahnassawy, Ganat" w:date="2016-10-14T17:19:00Z">
              <w:r w:rsidRPr="00AA33B9">
                <w:t>2016-07-</w:t>
              </w:r>
            </w:ins>
            <w:ins w:id="82" w:author="Elbahnassawy, Ganat" w:date="2016-10-14T17:20:00Z">
              <w:r>
                <w:t>18</w:t>
              </w:r>
            </w:ins>
          </w:p>
        </w:tc>
        <w:tc>
          <w:tcPr>
            <w:tcW w:w="2212" w:type="pct"/>
            <w:shd w:val="clear" w:color="auto" w:fill="auto"/>
          </w:tcPr>
          <w:p w:rsidR="001465E6" w:rsidRPr="003169D5" w:rsidRDefault="001465E6" w:rsidP="00DD01FC">
            <w:pPr>
              <w:pStyle w:val="Tabletext"/>
              <w:spacing w:before="60" w:line="240" w:lineRule="exact"/>
              <w:rPr>
                <w:ins w:id="83" w:author="Elbahnassawy, Ganat" w:date="2016-10-14T17:19:00Z"/>
                <w:i/>
                <w:iCs/>
                <w:rtl/>
              </w:rPr>
            </w:pPr>
            <w:ins w:id="84" w:author="Elbahnassawy, Ganat" w:date="2016-10-14T17:21:00Z">
              <w:r w:rsidRPr="003169D5">
                <w:rPr>
                  <w:rFonts w:hint="eastAsia"/>
                  <w:i/>
                  <w:iCs/>
                  <w:rtl/>
                </w:rPr>
                <w:t>اجتماع</w:t>
              </w:r>
              <w:r w:rsidRPr="003169D5">
                <w:rPr>
                  <w:i/>
                  <w:iCs/>
                  <w:rtl/>
                </w:rPr>
                <w:t xml:space="preserve"> </w:t>
              </w:r>
              <w:r w:rsidRPr="003169D5">
                <w:rPr>
                  <w:rFonts w:hint="eastAsia"/>
                  <w:i/>
                  <w:iCs/>
                  <w:rtl/>
                </w:rPr>
                <w:t>إلكتروني</w:t>
              </w:r>
            </w:ins>
          </w:p>
        </w:tc>
        <w:tc>
          <w:tcPr>
            <w:tcW w:w="664" w:type="pct"/>
          </w:tcPr>
          <w:p w:rsidR="001465E6" w:rsidRPr="00254C5D" w:rsidRDefault="001465E6" w:rsidP="00DD01FC">
            <w:pPr>
              <w:tabs>
                <w:tab w:val="left" w:pos="284"/>
                <w:tab w:val="left" w:pos="567"/>
                <w:tab w:val="left" w:pos="851"/>
                <w:tab w:val="left" w:pos="1418"/>
                <w:tab w:val="left" w:pos="1701"/>
                <w:tab w:val="left" w:pos="1871"/>
                <w:tab w:val="left" w:pos="2268"/>
                <w:tab w:val="left" w:pos="2552"/>
                <w:tab w:val="left" w:pos="2835"/>
                <w:tab w:val="left" w:pos="3119"/>
                <w:tab w:val="left" w:pos="3402"/>
                <w:tab w:val="left" w:pos="3686"/>
                <w:tab w:val="left" w:pos="3969"/>
              </w:tabs>
              <w:spacing w:before="60" w:after="60" w:line="240" w:lineRule="exact"/>
              <w:jc w:val="left"/>
              <w:rPr>
                <w:ins w:id="85" w:author="Elbahnassawy, Ganat" w:date="2016-10-14T17:19:00Z"/>
                <w:rFonts w:cs="Segoe UI"/>
                <w:sz w:val="20"/>
                <w:szCs w:val="18"/>
              </w:rPr>
            </w:pPr>
            <w:ins w:id="86" w:author="Elbahnassawy, Ganat" w:date="2016-10-14T17:20:00Z">
              <w:r>
                <w:rPr>
                  <w:rFonts w:cs="Segoe UI"/>
                  <w:sz w:val="20"/>
                  <w:szCs w:val="18"/>
                </w:rPr>
                <w:t>4</w:t>
              </w:r>
              <w:r w:rsidRPr="00254C5D">
                <w:rPr>
                  <w:rFonts w:cs="Segoe UI"/>
                  <w:sz w:val="20"/>
                  <w:szCs w:val="18"/>
                </w:rPr>
                <w:t>/17</w:t>
              </w:r>
            </w:ins>
          </w:p>
        </w:tc>
        <w:tc>
          <w:tcPr>
            <w:tcW w:w="1328" w:type="pct"/>
            <w:shd w:val="clear" w:color="auto" w:fill="auto"/>
          </w:tcPr>
          <w:p w:rsidR="001465E6" w:rsidRPr="00232DC0" w:rsidRDefault="001465E6" w:rsidP="003169D5">
            <w:pPr>
              <w:pStyle w:val="Tabletext"/>
              <w:spacing w:before="60" w:line="240" w:lineRule="exact"/>
              <w:rPr>
                <w:ins w:id="87" w:author="Elbahnassawy, Ganat" w:date="2016-10-14T17:19:00Z"/>
                <w:position w:val="4"/>
                <w:rtl/>
              </w:rPr>
            </w:pPr>
            <w:ins w:id="88" w:author="Elbahnassawy, Ganat" w:date="2016-10-14T17:20:00Z">
              <w:r w:rsidRPr="00232DC0">
                <w:rPr>
                  <w:rFonts w:hint="cs"/>
                  <w:position w:val="4"/>
                  <w:rtl/>
                </w:rPr>
                <w:t xml:space="preserve">اجتماع فريق المقرر المؤقت المعني بالمسألة </w:t>
              </w:r>
              <w:r>
                <w:rPr>
                  <w:position w:val="4"/>
                  <w:lang w:val="en-US"/>
                </w:rPr>
                <w:t>4</w:t>
              </w:r>
              <w:r w:rsidRPr="00232DC0">
                <w:rPr>
                  <w:position w:val="4"/>
                  <w:lang w:val="en-US"/>
                </w:rPr>
                <w:t>/17</w:t>
              </w:r>
            </w:ins>
          </w:p>
        </w:tc>
      </w:tr>
    </w:tbl>
    <w:p w:rsidR="0080383F" w:rsidRPr="00892EFA" w:rsidRDefault="0080383F" w:rsidP="0080383F">
      <w:pPr>
        <w:pStyle w:val="Heading1"/>
        <w:rPr>
          <w:rtl/>
          <w:lang w:val="fr-FR"/>
        </w:rPr>
      </w:pPr>
      <w:bookmarkStart w:id="89" w:name="_Toc193261921"/>
      <w:bookmarkStart w:id="90" w:name="_Toc209604438"/>
      <w:bookmarkStart w:id="91" w:name="_Toc209605050"/>
      <w:bookmarkStart w:id="92" w:name="_Toc337636847"/>
      <w:bookmarkStart w:id="93" w:name="_Toc338332232"/>
      <w:bookmarkStart w:id="94" w:name="_Toc450299745"/>
      <w:bookmarkStart w:id="95" w:name="_Toc456852356"/>
      <w:r w:rsidRPr="00892EFA">
        <w:t>2</w:t>
      </w:r>
      <w:r w:rsidRPr="00892EFA">
        <w:rPr>
          <w:rFonts w:hint="cs"/>
          <w:rtl/>
          <w:lang w:val="fr-FR"/>
        </w:rPr>
        <w:tab/>
        <w:t>تنظيم العمل</w:t>
      </w:r>
      <w:bookmarkEnd w:id="89"/>
      <w:bookmarkEnd w:id="90"/>
      <w:bookmarkEnd w:id="91"/>
      <w:bookmarkEnd w:id="92"/>
      <w:bookmarkEnd w:id="93"/>
      <w:bookmarkEnd w:id="94"/>
      <w:bookmarkEnd w:id="95"/>
    </w:p>
    <w:p w:rsidR="0080383F" w:rsidRPr="00892EFA" w:rsidRDefault="0080383F" w:rsidP="0080383F">
      <w:pPr>
        <w:pStyle w:val="Heading2"/>
        <w:rPr>
          <w:rtl/>
          <w:lang w:val="fr-FR"/>
        </w:rPr>
      </w:pPr>
      <w:bookmarkStart w:id="96" w:name="_Toc337636848"/>
      <w:r w:rsidRPr="00892EFA">
        <w:t>1.2</w:t>
      </w:r>
      <w:r w:rsidRPr="00892EFA">
        <w:tab/>
      </w:r>
      <w:r w:rsidRPr="00892EFA">
        <w:rPr>
          <w:rFonts w:hint="cs"/>
          <w:rtl/>
          <w:lang w:val="fr-FR"/>
        </w:rPr>
        <w:t>تنظيم الدراسات وإسناد الأعمال</w:t>
      </w:r>
      <w:bookmarkEnd w:id="96"/>
    </w:p>
    <w:p w:rsidR="0080383F" w:rsidRPr="00892EFA" w:rsidRDefault="0080383F" w:rsidP="006E1538">
      <w:pPr>
        <w:rPr>
          <w:rtl/>
          <w:lang w:val="fr-FR" w:bidi="ar-EG"/>
        </w:rPr>
      </w:pPr>
      <w:r w:rsidRPr="00892EFA">
        <w:rPr>
          <w:b/>
          <w:bCs/>
          <w:lang w:bidi="ar-EG"/>
        </w:rPr>
        <w:t>1.1.2</w:t>
      </w:r>
      <w:r w:rsidRPr="00892EFA">
        <w:rPr>
          <w:rFonts w:hint="cs"/>
          <w:rtl/>
          <w:lang w:val="fr-FR" w:bidi="ar-EG"/>
        </w:rPr>
        <w:tab/>
        <w:t>قررت لجنة الدراسات</w:t>
      </w:r>
      <w:r>
        <w:rPr>
          <w:rFonts w:hint="cs"/>
          <w:rtl/>
          <w:lang w:val="fr-FR" w:bidi="ar-EG"/>
        </w:rPr>
        <w:t> </w:t>
      </w:r>
      <w:r>
        <w:rPr>
          <w:lang w:bidi="ar-EG"/>
        </w:rPr>
        <w:t>17</w:t>
      </w:r>
      <w:r w:rsidRPr="00892EFA">
        <w:rPr>
          <w:rFonts w:hint="cs"/>
          <w:rtl/>
          <w:lang w:val="fr-FR" w:bidi="ar-EG"/>
        </w:rPr>
        <w:t xml:space="preserve">، </w:t>
      </w:r>
      <w:r>
        <w:rPr>
          <w:rFonts w:hint="cs"/>
          <w:rtl/>
          <w:lang w:val="fr-FR" w:bidi="ar-EG"/>
        </w:rPr>
        <w:t>في </w:t>
      </w:r>
      <w:r w:rsidRPr="00892EFA">
        <w:rPr>
          <w:rFonts w:hint="cs"/>
          <w:rtl/>
          <w:lang w:val="fr-FR" w:bidi="ar-EG"/>
        </w:rPr>
        <w:t xml:space="preserve">أول اجتماع </w:t>
      </w:r>
      <w:proofErr w:type="spellStart"/>
      <w:r w:rsidRPr="00892EFA">
        <w:rPr>
          <w:rFonts w:hint="cs"/>
          <w:rtl/>
          <w:lang w:val="fr-FR" w:bidi="ar-EG"/>
        </w:rPr>
        <w:t>ل</w:t>
      </w:r>
      <w:r w:rsidR="004C5713">
        <w:rPr>
          <w:rFonts w:hint="cs"/>
          <w:rtl/>
          <w:lang w:val="fr-FR" w:bidi="ar-EG"/>
        </w:rPr>
        <w:t>‍</w:t>
      </w:r>
      <w:r w:rsidRPr="00892EFA">
        <w:rPr>
          <w:rFonts w:hint="cs"/>
          <w:rtl/>
          <w:lang w:val="fr-FR" w:bidi="ar-EG"/>
        </w:rPr>
        <w:t>ها</w:t>
      </w:r>
      <w:proofErr w:type="spellEnd"/>
      <w:r w:rsidRPr="00892EFA">
        <w:rPr>
          <w:rFonts w:hint="cs"/>
          <w:rtl/>
          <w:lang w:val="fr-FR" w:bidi="ar-EG"/>
        </w:rPr>
        <w:t xml:space="preserve"> </w:t>
      </w:r>
      <w:r>
        <w:rPr>
          <w:rFonts w:hint="cs"/>
          <w:rtl/>
          <w:lang w:val="fr-FR" w:bidi="ar-EG"/>
        </w:rPr>
        <w:t>في </w:t>
      </w:r>
      <w:r w:rsidRPr="00892EFA">
        <w:rPr>
          <w:rFonts w:hint="cs"/>
          <w:rtl/>
          <w:lang w:val="fr-FR" w:bidi="ar-EG"/>
        </w:rPr>
        <w:t xml:space="preserve">فترة الدراسة، إنشاء </w:t>
      </w:r>
      <w:r w:rsidR="006E1538">
        <w:rPr>
          <w:lang w:val="en-GB"/>
        </w:rPr>
        <w:t>5</w:t>
      </w:r>
      <w:r w:rsidRPr="00892EFA">
        <w:rPr>
          <w:rFonts w:hint="cs"/>
          <w:rtl/>
          <w:lang w:val="fr-FR" w:bidi="ar-EG"/>
        </w:rPr>
        <w:t xml:space="preserve"> فرق</w:t>
      </w:r>
      <w:r>
        <w:rPr>
          <w:rFonts w:hint="eastAsia"/>
          <w:rtl/>
          <w:lang w:val="fr-FR" w:bidi="ar-EG"/>
        </w:rPr>
        <w:t> </w:t>
      </w:r>
      <w:r w:rsidRPr="00892EFA">
        <w:rPr>
          <w:rFonts w:hint="cs"/>
          <w:rtl/>
          <w:lang w:val="fr-FR" w:bidi="ar-EG"/>
        </w:rPr>
        <w:t xml:space="preserve">عمل. </w:t>
      </w:r>
    </w:p>
    <w:p w:rsidR="0080383F" w:rsidRDefault="0080383F" w:rsidP="002F51DE">
      <w:pPr>
        <w:rPr>
          <w:lang w:val="fr-FR" w:bidi="ar-EG"/>
        </w:rPr>
      </w:pPr>
      <w:r w:rsidRPr="00892EFA">
        <w:rPr>
          <w:b/>
          <w:bCs/>
          <w:lang w:bidi="ar-EG"/>
        </w:rPr>
        <w:t>2.1.2</w:t>
      </w:r>
      <w:r w:rsidRPr="00892EFA">
        <w:rPr>
          <w:rFonts w:hint="cs"/>
          <w:rtl/>
          <w:lang w:val="fr-FR" w:bidi="ar-EG"/>
        </w:rPr>
        <w:tab/>
        <w:t>يبين الجدول</w:t>
      </w:r>
      <w:r>
        <w:rPr>
          <w:rFonts w:hint="eastAsia"/>
          <w:rtl/>
          <w:lang w:val="fr-FR" w:bidi="ar-EG"/>
        </w:rPr>
        <w:t> </w:t>
      </w:r>
      <w:r w:rsidRPr="00892EFA">
        <w:rPr>
          <w:lang w:bidi="ar-EG"/>
        </w:rPr>
        <w:t>2</w:t>
      </w:r>
      <w:r w:rsidRPr="00892EFA">
        <w:rPr>
          <w:rFonts w:hint="cs"/>
          <w:rtl/>
          <w:lang w:val="fr-FR" w:bidi="ar-EG"/>
        </w:rPr>
        <w:t xml:space="preserve"> رقم كل فرقة عمل </w:t>
      </w:r>
      <w:r w:rsidR="002F51DE">
        <w:rPr>
          <w:rFonts w:hint="cs"/>
          <w:rtl/>
          <w:lang w:val="fr-FR" w:bidi="ar-EG"/>
        </w:rPr>
        <w:t xml:space="preserve">واسمها </w:t>
      </w:r>
      <w:r w:rsidRPr="00892EFA">
        <w:rPr>
          <w:rFonts w:hint="cs"/>
          <w:rtl/>
          <w:lang w:val="fr-FR" w:bidi="ar-EG"/>
        </w:rPr>
        <w:t xml:space="preserve">إلى جانب </w:t>
      </w:r>
      <w:r>
        <w:rPr>
          <w:rFonts w:hint="cs"/>
          <w:rtl/>
          <w:lang w:val="fr-FR" w:bidi="ar-EG"/>
        </w:rPr>
        <w:t xml:space="preserve">رقم كل مسألة مسندة </w:t>
      </w:r>
      <w:r w:rsidRPr="00892EFA">
        <w:rPr>
          <w:rFonts w:hint="cs"/>
          <w:rtl/>
          <w:lang w:val="fr-FR" w:bidi="ar-EG"/>
        </w:rPr>
        <w:t>إليها واسم</w:t>
      </w:r>
      <w:r>
        <w:rPr>
          <w:rFonts w:hint="cs"/>
          <w:rtl/>
          <w:lang w:val="fr-FR" w:bidi="ar-EG"/>
        </w:rPr>
        <w:t xml:space="preserve"> </w:t>
      </w:r>
      <w:r w:rsidRPr="00892EFA">
        <w:rPr>
          <w:rFonts w:hint="cs"/>
          <w:rtl/>
          <w:lang w:val="fr-FR" w:bidi="ar-EG"/>
        </w:rPr>
        <w:t>رئيسها.</w:t>
      </w:r>
    </w:p>
    <w:p w:rsidR="0080383F" w:rsidRDefault="0080383F" w:rsidP="00B916BA">
      <w:pPr>
        <w:rPr>
          <w:rtl/>
          <w:lang w:bidi="ar-EG"/>
        </w:rPr>
      </w:pPr>
      <w:r w:rsidRPr="00057FC1">
        <w:rPr>
          <w:b/>
          <w:bCs/>
          <w:lang w:bidi="ar-EG"/>
        </w:rPr>
        <w:t>3.1.2</w:t>
      </w:r>
      <w:r>
        <w:rPr>
          <w:rtl/>
          <w:lang w:bidi="ar-EG"/>
        </w:rPr>
        <w:tab/>
      </w:r>
      <w:r>
        <w:rPr>
          <w:rFonts w:hint="cs"/>
          <w:rtl/>
          <w:lang w:bidi="ar-EG"/>
        </w:rPr>
        <w:t xml:space="preserve">يبين الجدول </w:t>
      </w:r>
      <w:r>
        <w:rPr>
          <w:lang w:bidi="ar-EG"/>
        </w:rPr>
        <w:t>3</w:t>
      </w:r>
      <w:r>
        <w:rPr>
          <w:rFonts w:hint="cs"/>
          <w:rtl/>
          <w:lang w:bidi="ar-EG"/>
        </w:rPr>
        <w:t xml:space="preserve"> الأفرقة الأخرى التي أنشأتها لجنة الدراسات </w:t>
      </w:r>
      <w:r w:rsidR="00B916BA">
        <w:rPr>
          <w:lang w:bidi="ar-EG"/>
        </w:rPr>
        <w:t>17</w:t>
      </w:r>
      <w:r>
        <w:rPr>
          <w:rFonts w:hint="cs"/>
          <w:rtl/>
          <w:lang w:bidi="ar-EG"/>
        </w:rPr>
        <w:t xml:space="preserve"> في فترة الدراسة.</w:t>
      </w:r>
    </w:p>
    <w:p w:rsidR="0080383F" w:rsidRPr="00E15293" w:rsidRDefault="0080383F" w:rsidP="00477669">
      <w:pPr>
        <w:rPr>
          <w:rtl/>
          <w:lang w:bidi="ar-EG"/>
        </w:rPr>
      </w:pPr>
      <w:r w:rsidRPr="00E15293">
        <w:rPr>
          <w:b/>
          <w:bCs/>
          <w:lang w:bidi="ar-EG"/>
        </w:rPr>
        <w:t>4.1.2</w:t>
      </w:r>
      <w:r w:rsidRPr="00E15293">
        <w:rPr>
          <w:rtl/>
          <w:lang w:bidi="ar-EG"/>
        </w:rPr>
        <w:tab/>
      </w:r>
      <w:r w:rsidRPr="00E15293">
        <w:rPr>
          <w:rFonts w:hint="cs"/>
          <w:rtl/>
          <w:lang w:bidi="ar-EG"/>
        </w:rPr>
        <w:t xml:space="preserve">وفقاً للقرار </w:t>
      </w:r>
      <w:r w:rsidRPr="00E15293">
        <w:rPr>
          <w:lang w:bidi="ar-EG"/>
        </w:rPr>
        <w:t>54</w:t>
      </w:r>
      <w:r w:rsidRPr="00E15293">
        <w:rPr>
          <w:rFonts w:hint="cs"/>
          <w:rtl/>
          <w:lang w:bidi="ar-EG"/>
        </w:rPr>
        <w:t xml:space="preserve"> للجمعية العالمية لتقييس الاتصالات لعام </w:t>
      </w:r>
      <w:r w:rsidRPr="00E15293">
        <w:rPr>
          <w:lang w:bidi="ar-EG"/>
        </w:rPr>
        <w:t>2012</w:t>
      </w:r>
      <w:r w:rsidRPr="00E15293">
        <w:rPr>
          <w:rFonts w:hint="cs"/>
          <w:rtl/>
          <w:lang w:bidi="ar-EG"/>
        </w:rPr>
        <w:t xml:space="preserve">، أنشئ </w:t>
      </w:r>
      <w:r w:rsidR="00E15293">
        <w:rPr>
          <w:rFonts w:hint="cs"/>
          <w:rtl/>
          <w:lang w:bidi="ar-EG"/>
        </w:rPr>
        <w:t>الفريق</w:t>
      </w:r>
      <w:r w:rsidRPr="00E15293">
        <w:rPr>
          <w:rFonts w:hint="cs"/>
          <w:rtl/>
          <w:lang w:bidi="ar-EG"/>
        </w:rPr>
        <w:t xml:space="preserve"> </w:t>
      </w:r>
      <w:r w:rsidR="00E15293">
        <w:rPr>
          <w:rFonts w:hint="cs"/>
          <w:rtl/>
          <w:lang w:bidi="ar-EG"/>
        </w:rPr>
        <w:t>الإقليمي</w:t>
      </w:r>
      <w:r w:rsidRPr="00E15293">
        <w:rPr>
          <w:rFonts w:hint="cs"/>
          <w:rtl/>
          <w:lang w:bidi="ar-EG"/>
        </w:rPr>
        <w:t xml:space="preserve"> </w:t>
      </w:r>
      <w:r w:rsidR="00E15293">
        <w:rPr>
          <w:rFonts w:hint="cs"/>
          <w:rtl/>
          <w:lang w:bidi="ar-EG"/>
        </w:rPr>
        <w:t>التابع للجنة الدراسات</w:t>
      </w:r>
      <w:r w:rsidR="00477669">
        <w:rPr>
          <w:rFonts w:hint="eastAsia"/>
          <w:rtl/>
          <w:lang w:bidi="ar-EG"/>
        </w:rPr>
        <w:t> </w:t>
      </w:r>
      <w:r w:rsidR="00E15293">
        <w:rPr>
          <w:lang w:bidi="ar-EG"/>
        </w:rPr>
        <w:t>17</w:t>
      </w:r>
      <w:r w:rsidR="00E15293">
        <w:rPr>
          <w:rFonts w:hint="cs"/>
          <w:rtl/>
          <w:lang w:bidi="ar-EG"/>
        </w:rPr>
        <w:t xml:space="preserve"> في اجتماعها الذي عُقد في أبريل </w:t>
      </w:r>
      <w:r w:rsidR="00E15293">
        <w:rPr>
          <w:lang w:bidi="ar-EG"/>
        </w:rPr>
        <w:t>2015</w:t>
      </w:r>
      <w:r w:rsidR="00E15293">
        <w:rPr>
          <w:rFonts w:hint="cs"/>
          <w:rtl/>
          <w:lang w:bidi="ar-EG"/>
        </w:rPr>
        <w:t xml:space="preserve">؛ انظر الفقرة </w:t>
      </w:r>
      <w:r w:rsidR="00E15293">
        <w:rPr>
          <w:lang w:bidi="ar-EG"/>
        </w:rPr>
        <w:t>5.3.3</w:t>
      </w:r>
      <w:r w:rsidR="00E15293">
        <w:rPr>
          <w:rFonts w:hint="cs"/>
          <w:rtl/>
          <w:lang w:bidi="ar-EG"/>
        </w:rPr>
        <w:t>.</w:t>
      </w:r>
    </w:p>
    <w:p w:rsidR="00AA33B9" w:rsidRDefault="002D6E03" w:rsidP="002D6E03">
      <w:r w:rsidRPr="00185B43">
        <w:rPr>
          <w:rFonts w:hint="cs"/>
          <w:rtl/>
        </w:rPr>
        <w:lastRenderedPageBreak/>
        <w:t>أثناء فترة الدراسة</w:t>
      </w:r>
      <w:r>
        <w:rPr>
          <w:rFonts w:hint="cs"/>
          <w:rtl/>
        </w:rPr>
        <w:t xml:space="preserve">، </w:t>
      </w:r>
      <w:r w:rsidR="00B916BA" w:rsidRPr="00185B43">
        <w:rPr>
          <w:rFonts w:hint="cs"/>
          <w:rtl/>
        </w:rPr>
        <w:t>استمر العمل</w:t>
      </w:r>
      <w:r w:rsidR="00B916BA">
        <w:rPr>
          <w:rFonts w:hint="cs"/>
          <w:rtl/>
        </w:rPr>
        <w:t xml:space="preserve"> في</w:t>
      </w:r>
      <w:r>
        <w:rPr>
          <w:rFonts w:hint="cs"/>
          <w:rtl/>
        </w:rPr>
        <w:t xml:space="preserve"> إطار</w:t>
      </w:r>
      <w:r w:rsidR="00B916BA">
        <w:rPr>
          <w:rFonts w:hint="cs"/>
          <w:rtl/>
        </w:rPr>
        <w:t> </w:t>
      </w:r>
      <w:r>
        <w:rPr>
          <w:rFonts w:hint="cs"/>
          <w:rtl/>
        </w:rPr>
        <w:t>نشاطين من</w:t>
      </w:r>
      <w:r w:rsidR="00B916BA" w:rsidRPr="002D6E03">
        <w:rPr>
          <w:rFonts w:hint="cs"/>
          <w:rtl/>
        </w:rPr>
        <w:t xml:space="preserve"> </w:t>
      </w:r>
      <w:r w:rsidR="00B916BA" w:rsidRPr="002D6E03">
        <w:rPr>
          <w:rFonts w:hint="cs"/>
          <w:b/>
          <w:bCs/>
          <w:rtl/>
        </w:rPr>
        <w:t>أنشطة</w:t>
      </w:r>
      <w:r w:rsidR="00B916BA" w:rsidRPr="00A64424">
        <w:rPr>
          <w:rFonts w:hint="cs"/>
          <w:b/>
          <w:bCs/>
          <w:rtl/>
        </w:rPr>
        <w:t xml:space="preserve"> </w:t>
      </w:r>
      <w:r>
        <w:rPr>
          <w:rFonts w:hint="cs"/>
          <w:b/>
          <w:bCs/>
          <w:rtl/>
        </w:rPr>
        <w:t>ال</w:t>
      </w:r>
      <w:r w:rsidR="00B916BA" w:rsidRPr="00A64424">
        <w:rPr>
          <w:rFonts w:hint="cs"/>
          <w:b/>
          <w:bCs/>
          <w:rtl/>
        </w:rPr>
        <w:t xml:space="preserve">تنسيق </w:t>
      </w:r>
      <w:r>
        <w:rPr>
          <w:rFonts w:hint="cs"/>
          <w:b/>
          <w:bCs/>
          <w:rtl/>
        </w:rPr>
        <w:t>ال</w:t>
      </w:r>
      <w:r w:rsidR="00B916BA" w:rsidRPr="00A64424">
        <w:rPr>
          <w:rFonts w:hint="cs"/>
          <w:b/>
          <w:bCs/>
          <w:rtl/>
        </w:rPr>
        <w:t xml:space="preserve">مشتركة </w:t>
      </w:r>
      <w:r w:rsidR="00B916BA" w:rsidRPr="00A64424">
        <w:rPr>
          <w:b/>
          <w:bCs/>
        </w:rPr>
        <w:t>(JCA)</w:t>
      </w:r>
      <w:r w:rsidR="00B916BA" w:rsidRPr="00185B43">
        <w:rPr>
          <w:rFonts w:hint="cs"/>
          <w:rtl/>
        </w:rPr>
        <w:t xml:space="preserve"> اقترحته</w:t>
      </w:r>
      <w:r>
        <w:rPr>
          <w:rFonts w:hint="cs"/>
          <w:rtl/>
        </w:rPr>
        <w:t>م</w:t>
      </w:r>
      <w:r w:rsidR="00B916BA" w:rsidRPr="00185B43">
        <w:rPr>
          <w:rFonts w:hint="cs"/>
          <w:rtl/>
        </w:rPr>
        <w:t xml:space="preserve">ا </w:t>
      </w:r>
      <w:r w:rsidR="00B916BA" w:rsidRPr="00185B43">
        <w:rPr>
          <w:rtl/>
        </w:rPr>
        <w:t>لجنة الدراسات</w:t>
      </w:r>
      <w:r w:rsidR="00B916BA">
        <w:rPr>
          <w:rFonts w:hint="cs"/>
          <w:rtl/>
        </w:rPr>
        <w:t> </w:t>
      </w:r>
      <w:r w:rsidR="00B916BA" w:rsidRPr="00185B43">
        <w:t>17</w:t>
      </w:r>
      <w:r w:rsidR="00B916BA" w:rsidRPr="00185B43">
        <w:rPr>
          <w:rFonts w:hint="cs"/>
          <w:rtl/>
        </w:rPr>
        <w:t xml:space="preserve"> وأيده</w:t>
      </w:r>
      <w:r>
        <w:rPr>
          <w:rFonts w:hint="cs"/>
          <w:rtl/>
        </w:rPr>
        <w:t>م</w:t>
      </w:r>
      <w:r w:rsidR="00B916BA" w:rsidRPr="00185B43">
        <w:rPr>
          <w:rFonts w:hint="cs"/>
          <w:rtl/>
        </w:rPr>
        <w:t>ا</w:t>
      </w:r>
      <w:r w:rsidR="00B916BA" w:rsidRPr="00185B43">
        <w:rPr>
          <w:rtl/>
        </w:rPr>
        <w:t xml:space="preserve"> الفريق الاستشاري لتقييس</w:t>
      </w:r>
      <w:r w:rsidR="00B916BA">
        <w:rPr>
          <w:rFonts w:hint="cs"/>
          <w:rtl/>
        </w:rPr>
        <w:t> </w:t>
      </w:r>
      <w:r w:rsidR="00B916BA" w:rsidRPr="00185B43">
        <w:rPr>
          <w:rtl/>
        </w:rPr>
        <w:t>الاتصالات</w:t>
      </w:r>
      <w:r w:rsidR="006D6959">
        <w:rPr>
          <w:rFonts w:hint="cs"/>
          <w:rtl/>
        </w:rPr>
        <w:t>.</w:t>
      </w:r>
    </w:p>
    <w:p w:rsidR="004F1AC1" w:rsidRPr="00DD14ED" w:rsidRDefault="00DD14ED" w:rsidP="00E54121">
      <w:pPr>
        <w:rPr>
          <w:b/>
          <w:bCs/>
          <w:rtl/>
        </w:rPr>
      </w:pPr>
      <w:r>
        <w:rPr>
          <w:rFonts w:hint="cs"/>
          <w:b/>
          <w:bCs/>
          <w:rtl/>
        </w:rPr>
        <w:t>-</w:t>
      </w:r>
      <w:r w:rsidR="00E54121">
        <w:rPr>
          <w:rtl/>
        </w:rPr>
        <w:tab/>
      </w:r>
      <w:r w:rsidR="004F1AC1" w:rsidRPr="00DD14ED">
        <w:rPr>
          <w:b/>
          <w:bCs/>
          <w:rtl/>
        </w:rPr>
        <w:t xml:space="preserve">نشاط التنسيق المشترك بشأن إدارة الهوية </w:t>
      </w:r>
      <w:r w:rsidR="004F1AC1" w:rsidRPr="00DD14ED">
        <w:rPr>
          <w:b/>
          <w:bCs/>
        </w:rPr>
        <w:t>(JCA</w:t>
      </w:r>
      <w:r w:rsidR="004F1AC1" w:rsidRPr="00DD14ED">
        <w:rPr>
          <w:b/>
          <w:bCs/>
        </w:rPr>
        <w:noBreakHyphen/>
      </w:r>
      <w:proofErr w:type="spellStart"/>
      <w:r w:rsidR="004F1AC1" w:rsidRPr="00DD14ED">
        <w:rPr>
          <w:b/>
          <w:bCs/>
        </w:rPr>
        <w:t>IdM</w:t>
      </w:r>
      <w:proofErr w:type="spellEnd"/>
      <w:r w:rsidR="004F1AC1" w:rsidRPr="00DD14ED">
        <w:rPr>
          <w:b/>
          <w:bCs/>
        </w:rPr>
        <w:t>)</w:t>
      </w:r>
    </w:p>
    <w:p w:rsidR="004F1AC1" w:rsidRPr="00185B43" w:rsidRDefault="004F1AC1" w:rsidP="004F1AC1">
      <w:pPr>
        <w:rPr>
          <w:rtl/>
        </w:rPr>
      </w:pPr>
      <w:r w:rsidRPr="00185B43">
        <w:rPr>
          <w:rFonts w:hint="cs"/>
          <w:rtl/>
        </w:rPr>
        <w:t>استمر نشاط التنسيق المشترك بشأن إدارة الهوية الذي استهل</w:t>
      </w:r>
      <w:r>
        <w:rPr>
          <w:rFonts w:hint="cs"/>
          <w:rtl/>
        </w:rPr>
        <w:t xml:space="preserve"> في </w:t>
      </w:r>
      <w:r w:rsidRPr="00185B43">
        <w:rPr>
          <w:rFonts w:hint="cs"/>
          <w:rtl/>
        </w:rPr>
        <w:t xml:space="preserve">فترة الدراسة السابقة، وهو يرمي إلى تنسيق أعمال إدارة </w:t>
      </w:r>
      <w:proofErr w:type="spellStart"/>
      <w:r w:rsidRPr="00185B43">
        <w:rPr>
          <w:rFonts w:hint="cs"/>
          <w:rtl/>
        </w:rPr>
        <w:t>ال</w:t>
      </w:r>
      <w:r w:rsidR="001D302C">
        <w:rPr>
          <w:rFonts w:hint="cs"/>
          <w:rtl/>
        </w:rPr>
        <w:t>‍</w:t>
      </w:r>
      <w:r w:rsidRPr="00185B43">
        <w:rPr>
          <w:rFonts w:hint="cs"/>
          <w:rtl/>
        </w:rPr>
        <w:t>هوية</w:t>
      </w:r>
      <w:proofErr w:type="spellEnd"/>
      <w:r>
        <w:rPr>
          <w:rFonts w:hint="cs"/>
          <w:rtl/>
        </w:rPr>
        <w:t xml:space="preserve"> في </w:t>
      </w:r>
      <w:r w:rsidRPr="00185B43">
        <w:rPr>
          <w:rFonts w:hint="cs"/>
          <w:rtl/>
        </w:rPr>
        <w:t>قطاع تقييس الاتصالات بالتعاون مع هيئات خارجية. وترد أبرز منجزات هذا النشاط</w:t>
      </w:r>
      <w:r>
        <w:rPr>
          <w:rFonts w:hint="cs"/>
          <w:rtl/>
        </w:rPr>
        <w:t xml:space="preserve"> في </w:t>
      </w:r>
      <w:r w:rsidRPr="00185B43">
        <w:rPr>
          <w:rFonts w:hint="cs"/>
          <w:rtl/>
        </w:rPr>
        <w:t>الفقرة</w:t>
      </w:r>
      <w:r>
        <w:rPr>
          <w:rFonts w:hint="cs"/>
          <w:rtl/>
        </w:rPr>
        <w:t> </w:t>
      </w:r>
      <w:r>
        <w:t>1.4.3.3</w:t>
      </w:r>
      <w:r w:rsidRPr="00185B43">
        <w:rPr>
          <w:rFonts w:hint="cs"/>
          <w:rtl/>
        </w:rPr>
        <w:t>.</w:t>
      </w:r>
    </w:p>
    <w:p w:rsidR="001421BB" w:rsidRPr="00A64424" w:rsidRDefault="0068741A" w:rsidP="00E54121">
      <w:pPr>
        <w:rPr>
          <w:b/>
          <w:bCs/>
          <w:rtl/>
        </w:rPr>
      </w:pPr>
      <w:r>
        <w:rPr>
          <w:rFonts w:hint="cs"/>
          <w:b/>
          <w:bCs/>
          <w:rtl/>
        </w:rPr>
        <w:t>-</w:t>
      </w:r>
      <w:r w:rsidR="00E54121">
        <w:rPr>
          <w:rtl/>
        </w:rPr>
        <w:tab/>
      </w:r>
      <w:r w:rsidR="001421BB" w:rsidRPr="00A64424">
        <w:rPr>
          <w:b/>
          <w:bCs/>
          <w:rtl/>
        </w:rPr>
        <w:t xml:space="preserve">نشاط التنسيق المشترك بشأن حماية الأطفال على الخط </w:t>
      </w:r>
      <w:r w:rsidR="001421BB" w:rsidRPr="00A64424">
        <w:rPr>
          <w:b/>
          <w:bCs/>
        </w:rPr>
        <w:t>(JCA-COP)</w:t>
      </w:r>
    </w:p>
    <w:p w:rsidR="004F1AC1" w:rsidRPr="00587091" w:rsidRDefault="00587091" w:rsidP="00DD14ED">
      <w:pPr>
        <w:rPr>
          <w:rtl/>
          <w:lang w:bidi="ar-EG"/>
        </w:rPr>
      </w:pPr>
      <w:r>
        <w:rPr>
          <w:rFonts w:hint="cs"/>
          <w:rtl/>
          <w:lang w:bidi="ar-EG"/>
        </w:rPr>
        <w:t>استمر نشاط التنسيق المشترك بشأن حماية الأطفال على الخط الذي استهل في فترة الدراسة السابقة ويرمي إلى تنسيق أعمال حماية الأطفال على الخط في قطاع تقييس الاتصالات بين لجان دراسات تقييس الاتصالات والتواصل مع قطاعي الاتصالات الراديوية وتنمية الاتصالات وكذلك مع فريق العمل التابع للمجلس والمعني بحماية الأطفال على الخط. وترد أبرز منجزات هذا النشاط في</w:t>
      </w:r>
      <w:r w:rsidR="00DD14ED">
        <w:rPr>
          <w:rFonts w:hint="eastAsia"/>
          <w:rtl/>
          <w:lang w:bidi="ar-EG"/>
        </w:rPr>
        <w:t> </w:t>
      </w:r>
      <w:r>
        <w:rPr>
          <w:rFonts w:hint="cs"/>
          <w:rtl/>
          <w:lang w:bidi="ar-EG"/>
        </w:rPr>
        <w:t xml:space="preserve">الفقرة </w:t>
      </w:r>
      <w:r>
        <w:rPr>
          <w:lang w:bidi="ar-EG"/>
        </w:rPr>
        <w:t>2.4.3.3</w:t>
      </w:r>
      <w:r>
        <w:rPr>
          <w:rFonts w:hint="cs"/>
          <w:rtl/>
          <w:lang w:bidi="ar-EG"/>
        </w:rPr>
        <w:t>.</w:t>
      </w:r>
    </w:p>
    <w:p w:rsidR="00D032DD" w:rsidRPr="00185B43" w:rsidRDefault="00D032DD" w:rsidP="00D032DD">
      <w:r>
        <w:rPr>
          <w:b/>
          <w:bCs/>
        </w:rPr>
        <w:t>5</w:t>
      </w:r>
      <w:r w:rsidRPr="0076104A">
        <w:rPr>
          <w:b/>
          <w:bCs/>
        </w:rPr>
        <w:t>.1.2</w:t>
      </w:r>
      <w:r w:rsidRPr="00185B43">
        <w:rPr>
          <w:rtl/>
        </w:rPr>
        <w:tab/>
      </w:r>
      <w:r w:rsidRPr="00185B43">
        <w:rPr>
          <w:rFonts w:hint="cs"/>
          <w:rtl/>
          <w:lang w:bidi="ar-EG"/>
        </w:rPr>
        <w:t>استأنفت لجنة الدراسات</w:t>
      </w:r>
      <w:r>
        <w:rPr>
          <w:rFonts w:hint="cs"/>
          <w:rtl/>
        </w:rPr>
        <w:t> </w:t>
      </w:r>
      <w:r>
        <w:rPr>
          <w:lang w:bidi="ar-EG"/>
        </w:rPr>
        <w:t>17</w:t>
      </w:r>
      <w:r w:rsidRPr="00185B43">
        <w:rPr>
          <w:rFonts w:hint="cs"/>
          <w:rtl/>
          <w:lang w:bidi="ar-EG"/>
        </w:rPr>
        <w:t>، أثناء فترة الدراسة،</w:t>
      </w:r>
      <w:r>
        <w:rPr>
          <w:rFonts w:hint="cs"/>
          <w:rtl/>
          <w:lang w:bidi="ar-EG"/>
        </w:rPr>
        <w:t xml:space="preserve"> </w:t>
      </w:r>
      <w:r w:rsidRPr="00185B43">
        <w:rPr>
          <w:rFonts w:hint="cs"/>
          <w:rtl/>
          <w:lang w:bidi="ar-EG"/>
        </w:rPr>
        <w:t>العمل</w:t>
      </w:r>
      <w:r>
        <w:rPr>
          <w:rFonts w:hint="cs"/>
          <w:rtl/>
          <w:lang w:bidi="ar-EG"/>
        </w:rPr>
        <w:t xml:space="preserve"> في </w:t>
      </w:r>
      <w:r w:rsidRPr="0076104A">
        <w:rPr>
          <w:rFonts w:hint="cs"/>
          <w:b/>
          <w:bCs/>
          <w:rtl/>
          <w:lang w:bidi="ar-EG"/>
        </w:rPr>
        <w:t>مشروعين</w:t>
      </w:r>
      <w:r w:rsidRPr="00185B43">
        <w:rPr>
          <w:rFonts w:hint="cs"/>
          <w:rtl/>
          <w:lang w:bidi="ar-EG"/>
        </w:rPr>
        <w:t>.</w:t>
      </w:r>
    </w:p>
    <w:p w:rsidR="00D032DD" w:rsidRPr="0076104A" w:rsidRDefault="00D032DD" w:rsidP="00E54121">
      <w:pPr>
        <w:rPr>
          <w:b/>
          <w:bCs/>
        </w:rPr>
      </w:pPr>
      <w:r w:rsidRPr="0076104A">
        <w:rPr>
          <w:b/>
          <w:bCs/>
          <w:rtl/>
        </w:rPr>
        <w:t>-</w:t>
      </w:r>
      <w:r w:rsidR="00E54121">
        <w:rPr>
          <w:b/>
          <w:bCs/>
          <w:rtl/>
        </w:rPr>
        <w:tab/>
      </w:r>
      <w:r w:rsidRPr="0076104A">
        <w:rPr>
          <w:b/>
          <w:bCs/>
          <w:rtl/>
        </w:rPr>
        <w:t xml:space="preserve">مشروع </w:t>
      </w:r>
      <w:r w:rsidR="00183726" w:rsidRPr="0076104A">
        <w:rPr>
          <w:b/>
          <w:bCs/>
          <w:rtl/>
        </w:rPr>
        <w:t xml:space="preserve">قواعد التركيب المجردة رقم </w:t>
      </w:r>
      <w:r w:rsidR="00183726" w:rsidRPr="0076104A">
        <w:rPr>
          <w:b/>
          <w:bCs/>
        </w:rPr>
        <w:t>1</w:t>
      </w:r>
      <w:r w:rsidR="00183726" w:rsidRPr="0076104A">
        <w:rPr>
          <w:b/>
          <w:bCs/>
          <w:rtl/>
          <w:lang w:bidi="ar-SY"/>
        </w:rPr>
        <w:t xml:space="preserve"> </w:t>
      </w:r>
      <w:r w:rsidR="00183726" w:rsidRPr="0076104A">
        <w:rPr>
          <w:b/>
          <w:bCs/>
          <w:lang w:bidi="ar-SY"/>
        </w:rPr>
        <w:t>(</w:t>
      </w:r>
      <w:r w:rsidR="00183726" w:rsidRPr="0076104A">
        <w:rPr>
          <w:b/>
          <w:bCs/>
        </w:rPr>
        <w:t>ASN.1)</w:t>
      </w:r>
    </w:p>
    <w:p w:rsidR="00183726" w:rsidRPr="00185B43" w:rsidRDefault="00183726" w:rsidP="001D55E2">
      <w:pPr>
        <w:keepNext/>
        <w:keepLines/>
        <w:rPr>
          <w:rtl/>
          <w:lang w:bidi="ar-SY"/>
        </w:rPr>
      </w:pPr>
      <w:r w:rsidRPr="004329C2">
        <w:rPr>
          <w:rFonts w:hint="cs"/>
          <w:rtl/>
        </w:rPr>
        <w:t>ما زال</w:t>
      </w:r>
      <w:r w:rsidRPr="004329C2">
        <w:rPr>
          <w:rtl/>
        </w:rPr>
        <w:t xml:space="preserve"> مشروع قواعد التركيب المجردة رقم</w:t>
      </w:r>
      <w:r w:rsidRPr="004329C2">
        <w:rPr>
          <w:rFonts w:hint="cs"/>
          <w:rtl/>
        </w:rPr>
        <w:t> </w:t>
      </w:r>
      <w:r w:rsidRPr="004329C2">
        <w:t>1</w:t>
      </w:r>
      <w:r w:rsidRPr="004329C2">
        <w:rPr>
          <w:rtl/>
        </w:rPr>
        <w:t xml:space="preserve"> </w:t>
      </w:r>
      <w:r w:rsidRPr="004329C2">
        <w:t>(ASN.1)</w:t>
      </w:r>
      <w:r w:rsidRPr="004329C2">
        <w:rPr>
          <w:rtl/>
        </w:rPr>
        <w:t xml:space="preserve"> </w:t>
      </w:r>
      <w:r w:rsidRPr="004329C2">
        <w:rPr>
          <w:rFonts w:hint="cs"/>
          <w:rtl/>
        </w:rPr>
        <w:t xml:space="preserve">الذي أنشئ </w:t>
      </w:r>
      <w:r w:rsidRPr="004329C2">
        <w:rPr>
          <w:rtl/>
        </w:rPr>
        <w:t xml:space="preserve">أثناء فترة الدراسة </w:t>
      </w:r>
      <w:r w:rsidRPr="004329C2">
        <w:t>2004</w:t>
      </w:r>
      <w:r w:rsidRPr="004329C2">
        <w:noBreakHyphen/>
        <w:t>2001</w:t>
      </w:r>
      <w:r w:rsidRPr="004329C2">
        <w:rPr>
          <w:rFonts w:hint="cs"/>
          <w:rtl/>
        </w:rPr>
        <w:t>، يساعد</w:t>
      </w:r>
      <w:r w:rsidRPr="004329C2">
        <w:rPr>
          <w:rtl/>
        </w:rPr>
        <w:t xml:space="preserve"> مستعملي</w:t>
      </w:r>
      <w:r w:rsidRPr="004329C2">
        <w:rPr>
          <w:rFonts w:hint="cs"/>
          <w:rtl/>
        </w:rPr>
        <w:t xml:space="preserve"> القواعد</w:t>
      </w:r>
      <w:r w:rsidR="001D55E2">
        <w:rPr>
          <w:rFonts w:hint="cs"/>
          <w:rtl/>
        </w:rPr>
        <w:t> </w:t>
      </w:r>
      <w:r w:rsidRPr="004329C2">
        <w:t>ASN.1</w:t>
      </w:r>
      <w:r w:rsidRPr="004329C2">
        <w:rPr>
          <w:rtl/>
        </w:rPr>
        <w:t xml:space="preserve"> (توصيات السلاسل </w:t>
      </w:r>
      <w:r w:rsidRPr="004329C2">
        <w:t>ITU-T X.680</w:t>
      </w:r>
      <w:r w:rsidRPr="004329C2">
        <w:rPr>
          <w:rtl/>
        </w:rPr>
        <w:t xml:space="preserve"> و</w:t>
      </w:r>
      <w:r w:rsidRPr="004329C2">
        <w:t>X.690</w:t>
      </w:r>
      <w:r w:rsidRPr="004329C2">
        <w:rPr>
          <w:rtl/>
        </w:rPr>
        <w:t xml:space="preserve"> و</w:t>
      </w:r>
      <w:r w:rsidRPr="004329C2">
        <w:t>X.890</w:t>
      </w:r>
      <w:r w:rsidRPr="004329C2">
        <w:rPr>
          <w:rtl/>
        </w:rPr>
        <w:t xml:space="preserve">) داخل قطاع التقييس وخارجه، </w:t>
      </w:r>
      <w:r w:rsidRPr="004329C2">
        <w:rPr>
          <w:rFonts w:hint="cs"/>
          <w:rtl/>
        </w:rPr>
        <w:t>ويشجع على</w:t>
      </w:r>
      <w:r w:rsidRPr="004329C2">
        <w:rPr>
          <w:rtl/>
        </w:rPr>
        <w:t xml:space="preserve"> استعمال</w:t>
      </w:r>
      <w:r w:rsidRPr="004329C2">
        <w:rPr>
          <w:rFonts w:hint="cs"/>
          <w:rtl/>
        </w:rPr>
        <w:t xml:space="preserve"> القواعد </w:t>
      </w:r>
      <w:r w:rsidRPr="004329C2">
        <w:t>ASN.1</w:t>
      </w:r>
      <w:r w:rsidRPr="004329C2">
        <w:rPr>
          <w:rtl/>
        </w:rPr>
        <w:t xml:space="preserve"> عبر طائفة واسعة من الصناعات وهيئات المعايير.</w:t>
      </w:r>
      <w:r w:rsidRPr="004329C2">
        <w:rPr>
          <w:color w:val="000000"/>
          <w:rtl/>
        </w:rPr>
        <w:t xml:space="preserve"> </w:t>
      </w:r>
      <w:r w:rsidRPr="004329C2">
        <w:rPr>
          <w:rFonts w:hint="cs"/>
          <w:rtl/>
        </w:rPr>
        <w:t>وترد أبرز منجزات هذا النشاط في الفقرة </w:t>
      </w:r>
      <w:r w:rsidRPr="004329C2">
        <w:t>1.4.3</w:t>
      </w:r>
      <w:r w:rsidRPr="004329C2">
        <w:rPr>
          <w:rFonts w:hint="cs"/>
          <w:rtl/>
        </w:rPr>
        <w:t>.</w:t>
      </w:r>
    </w:p>
    <w:p w:rsidR="00D032DD" w:rsidRPr="0076104A" w:rsidRDefault="00D032DD" w:rsidP="00E54121">
      <w:pPr>
        <w:rPr>
          <w:b/>
          <w:bCs/>
          <w:rtl/>
          <w:lang w:bidi="ar-SY"/>
        </w:rPr>
      </w:pPr>
      <w:r w:rsidRPr="0076104A">
        <w:rPr>
          <w:b/>
          <w:bCs/>
          <w:rtl/>
        </w:rPr>
        <w:t>-</w:t>
      </w:r>
      <w:r w:rsidR="00E54121">
        <w:rPr>
          <w:b/>
          <w:bCs/>
          <w:rtl/>
        </w:rPr>
        <w:tab/>
      </w:r>
      <w:r w:rsidRPr="0076104A">
        <w:rPr>
          <w:b/>
          <w:bCs/>
          <w:rtl/>
        </w:rPr>
        <w:t xml:space="preserve">مشروع </w:t>
      </w:r>
      <w:r w:rsidRPr="0076104A">
        <w:rPr>
          <w:b/>
          <w:bCs/>
          <w:rtl/>
          <w:lang w:bidi="ar-SY"/>
        </w:rPr>
        <w:t xml:space="preserve">معرّف </w:t>
      </w:r>
      <w:r w:rsidR="006D6959">
        <w:rPr>
          <w:rFonts w:hint="cs"/>
          <w:b/>
          <w:bCs/>
          <w:rtl/>
          <w:lang w:bidi="ar-SY"/>
        </w:rPr>
        <w:t>الشيء</w:t>
      </w:r>
      <w:r w:rsidRPr="0076104A">
        <w:rPr>
          <w:b/>
          <w:bCs/>
          <w:rtl/>
          <w:lang w:bidi="ar-SY"/>
        </w:rPr>
        <w:t xml:space="preserve"> </w:t>
      </w:r>
      <w:r w:rsidRPr="0076104A">
        <w:rPr>
          <w:b/>
          <w:bCs/>
          <w:lang w:bidi="ar-SY"/>
        </w:rPr>
        <w:t>(</w:t>
      </w:r>
      <w:r w:rsidRPr="0076104A">
        <w:rPr>
          <w:b/>
          <w:bCs/>
        </w:rPr>
        <w:t>OID)</w:t>
      </w:r>
    </w:p>
    <w:p w:rsidR="00D032DD" w:rsidRPr="00185B43" w:rsidRDefault="00D032DD" w:rsidP="004F522E">
      <w:pPr>
        <w:keepLines/>
        <w:rPr>
          <w:rtl/>
          <w:lang w:bidi="ar-SY"/>
        </w:rPr>
      </w:pPr>
      <w:r w:rsidRPr="00917588">
        <w:rPr>
          <w:rFonts w:hint="cs"/>
          <w:rtl/>
        </w:rPr>
        <w:t>ما زال</w:t>
      </w:r>
      <w:r w:rsidRPr="00917588">
        <w:rPr>
          <w:rtl/>
        </w:rPr>
        <w:t xml:space="preserve"> مشروع معرّف </w:t>
      </w:r>
      <w:r w:rsidR="006D6959">
        <w:rPr>
          <w:rFonts w:hint="cs"/>
          <w:rtl/>
        </w:rPr>
        <w:t>الشيء</w:t>
      </w:r>
      <w:r w:rsidRPr="00917588">
        <w:rPr>
          <w:rFonts w:hint="cs"/>
          <w:rtl/>
        </w:rPr>
        <w:t xml:space="preserve">، الذي أنشئ </w:t>
      </w:r>
      <w:r w:rsidRPr="00917588">
        <w:rPr>
          <w:rtl/>
        </w:rPr>
        <w:t xml:space="preserve">أثناء فترة الدراسة </w:t>
      </w:r>
      <w:r w:rsidRPr="00917588">
        <w:t>2004</w:t>
      </w:r>
      <w:r w:rsidRPr="00917588">
        <w:noBreakHyphen/>
        <w:t>2001</w:t>
      </w:r>
      <w:r w:rsidRPr="00917588">
        <w:rPr>
          <w:rFonts w:hint="cs"/>
          <w:rtl/>
        </w:rPr>
        <w:t>، يساعد</w:t>
      </w:r>
      <w:r w:rsidRPr="00917588">
        <w:rPr>
          <w:rtl/>
        </w:rPr>
        <w:t xml:space="preserve"> مستعملي</w:t>
      </w:r>
      <w:r w:rsidR="00CC23CF" w:rsidRPr="00917588">
        <w:rPr>
          <w:rFonts w:hint="cs"/>
          <w:rtl/>
        </w:rPr>
        <w:t xml:space="preserve"> </w:t>
      </w:r>
      <w:r w:rsidR="00CC23CF" w:rsidRPr="00917588">
        <w:rPr>
          <w:rtl/>
        </w:rPr>
        <w:t xml:space="preserve">معرّفات </w:t>
      </w:r>
      <w:r w:rsidR="00A8075B">
        <w:rPr>
          <w:rFonts w:hint="cs"/>
          <w:rtl/>
        </w:rPr>
        <w:t>الأشياء</w:t>
      </w:r>
      <w:r w:rsidR="00CC23CF" w:rsidRPr="00917588">
        <w:rPr>
          <w:rFonts w:hint="cs"/>
          <w:rtl/>
        </w:rPr>
        <w:t xml:space="preserve"> </w:t>
      </w:r>
      <w:r w:rsidRPr="00917588">
        <w:rPr>
          <w:rtl/>
        </w:rPr>
        <w:t>المسجّلة وفقاً</w:t>
      </w:r>
      <w:r w:rsidR="004F522E">
        <w:rPr>
          <w:rFonts w:hint="cs"/>
          <w:rtl/>
        </w:rPr>
        <w:t> </w:t>
      </w:r>
      <w:r w:rsidRPr="00917588">
        <w:rPr>
          <w:rtl/>
        </w:rPr>
        <w:t>لتوصيات السلسلتين</w:t>
      </w:r>
      <w:r w:rsidRPr="00917588">
        <w:rPr>
          <w:rFonts w:hint="cs"/>
          <w:rtl/>
        </w:rPr>
        <w:t> </w:t>
      </w:r>
      <w:r w:rsidRPr="00917588">
        <w:rPr>
          <w:color w:val="000000"/>
        </w:rPr>
        <w:t>X.660</w:t>
      </w:r>
      <w:r w:rsidRPr="00917588">
        <w:rPr>
          <w:color w:val="000000"/>
          <w:rtl/>
        </w:rPr>
        <w:t xml:space="preserve"> و</w:t>
      </w:r>
      <w:r w:rsidRPr="00917588">
        <w:rPr>
          <w:color w:val="000000"/>
        </w:rPr>
        <w:t>X.670</w:t>
      </w:r>
      <w:r w:rsidR="00361E21" w:rsidRPr="00917588">
        <w:rPr>
          <w:rFonts w:hint="cs"/>
          <w:color w:val="000000"/>
          <w:rtl/>
        </w:rPr>
        <w:t xml:space="preserve"> </w:t>
      </w:r>
      <w:r w:rsidR="00361E21" w:rsidRPr="00917588">
        <w:rPr>
          <w:rtl/>
        </w:rPr>
        <w:t>داخل قطاع التقييس وخارجه</w:t>
      </w:r>
      <w:r w:rsidRPr="00917588">
        <w:rPr>
          <w:color w:val="000000"/>
          <w:rtl/>
        </w:rPr>
        <w:t xml:space="preserve">. </w:t>
      </w:r>
      <w:r w:rsidRPr="00917588">
        <w:rPr>
          <w:rFonts w:hint="cs"/>
          <w:rtl/>
        </w:rPr>
        <w:t>وترد أبرز منجزات هذا النشاط في الفقرة </w:t>
      </w:r>
      <w:r w:rsidR="00361E21" w:rsidRPr="00917588">
        <w:t>2.4.3</w:t>
      </w:r>
      <w:r w:rsidRPr="00917588">
        <w:rPr>
          <w:rFonts w:hint="cs"/>
          <w:rtl/>
        </w:rPr>
        <w:t>.</w:t>
      </w:r>
    </w:p>
    <w:p w:rsidR="003C3D95" w:rsidRPr="009F3C05" w:rsidRDefault="003C3D95"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2</w:t>
      </w:r>
    </w:p>
    <w:p w:rsidR="003C3D95" w:rsidRPr="00892EFA" w:rsidRDefault="003C3D95" w:rsidP="004F522E">
      <w:pPr>
        <w:pStyle w:val="Tabletitle"/>
        <w:keepLines/>
        <w:rPr>
          <w:rtl/>
          <w:lang w:bidi="ar-EG"/>
        </w:rPr>
      </w:pPr>
      <w:r w:rsidRPr="00892EFA">
        <w:rPr>
          <w:rFonts w:hint="cs"/>
          <w:rtl/>
        </w:rPr>
        <w:t xml:space="preserve">تنظيم لجنة الدراسات </w:t>
      </w:r>
      <w:r>
        <w:t>17</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21"/>
        <w:gridCol w:w="2626"/>
        <w:gridCol w:w="2560"/>
        <w:gridCol w:w="2402"/>
      </w:tblGrid>
      <w:tr w:rsidR="003C3D95" w:rsidRPr="007C2ECE" w:rsidTr="001D55E2">
        <w:tc>
          <w:tcPr>
            <w:tcW w:w="2021" w:type="dxa"/>
            <w:tcBorders>
              <w:top w:val="single" w:sz="12" w:space="0" w:color="auto"/>
              <w:bottom w:val="single" w:sz="12" w:space="0" w:color="auto"/>
            </w:tcBorders>
          </w:tcPr>
          <w:p w:rsidR="003C3D95" w:rsidRPr="007C2ECE" w:rsidRDefault="003C3D95" w:rsidP="004F522E">
            <w:pPr>
              <w:pStyle w:val="Tablehead"/>
              <w:keepNext/>
              <w:keepLines/>
              <w:rPr>
                <w:rtl/>
                <w:lang w:val="fr-FR"/>
              </w:rPr>
            </w:pPr>
            <w:r w:rsidRPr="007C2ECE">
              <w:rPr>
                <w:rFonts w:hint="cs"/>
                <w:rtl/>
                <w:lang w:val="fr-FR"/>
              </w:rPr>
              <w:t>التسمية</w:t>
            </w:r>
          </w:p>
        </w:tc>
        <w:tc>
          <w:tcPr>
            <w:tcW w:w="2626" w:type="dxa"/>
            <w:tcBorders>
              <w:top w:val="single" w:sz="12" w:space="0" w:color="auto"/>
              <w:bottom w:val="single" w:sz="12" w:space="0" w:color="auto"/>
            </w:tcBorders>
          </w:tcPr>
          <w:p w:rsidR="003C3D95" w:rsidRPr="007C2ECE" w:rsidRDefault="003C3D95" w:rsidP="004F522E">
            <w:pPr>
              <w:pStyle w:val="Tablehead"/>
              <w:keepNext/>
              <w:keepLines/>
              <w:rPr>
                <w:rtl/>
                <w:lang w:val="fr-FR"/>
              </w:rPr>
            </w:pPr>
            <w:r w:rsidRPr="007C2ECE">
              <w:rPr>
                <w:rFonts w:hint="cs"/>
                <w:rtl/>
                <w:lang w:val="fr-FR"/>
              </w:rPr>
              <w:t>مسائل الدراسة</w:t>
            </w:r>
          </w:p>
        </w:tc>
        <w:tc>
          <w:tcPr>
            <w:tcW w:w="2560" w:type="dxa"/>
            <w:tcBorders>
              <w:top w:val="single" w:sz="12" w:space="0" w:color="auto"/>
              <w:bottom w:val="single" w:sz="12" w:space="0" w:color="auto"/>
            </w:tcBorders>
          </w:tcPr>
          <w:p w:rsidR="003C3D95" w:rsidRPr="007C2ECE" w:rsidRDefault="003C3D95" w:rsidP="004F522E">
            <w:pPr>
              <w:pStyle w:val="Tablehead"/>
              <w:keepNext/>
              <w:keepLines/>
              <w:rPr>
                <w:rtl/>
                <w:lang w:val="fr-FR"/>
              </w:rPr>
            </w:pPr>
            <w:r w:rsidRPr="007C2ECE">
              <w:rPr>
                <w:rFonts w:hint="cs"/>
                <w:rtl/>
                <w:lang w:val="fr-FR"/>
              </w:rPr>
              <w:t>اسم فرقة العمل</w:t>
            </w:r>
          </w:p>
        </w:tc>
        <w:tc>
          <w:tcPr>
            <w:tcW w:w="2402" w:type="dxa"/>
            <w:tcBorders>
              <w:top w:val="single" w:sz="12" w:space="0" w:color="auto"/>
              <w:bottom w:val="single" w:sz="12" w:space="0" w:color="auto"/>
            </w:tcBorders>
          </w:tcPr>
          <w:p w:rsidR="003C3D95" w:rsidRPr="007C2ECE" w:rsidRDefault="00736CF4" w:rsidP="004F522E">
            <w:pPr>
              <w:pStyle w:val="Tablehead"/>
              <w:keepNext/>
              <w:keepLines/>
              <w:rPr>
                <w:rtl/>
                <w:lang w:val="fr-FR"/>
              </w:rPr>
            </w:pPr>
            <w:r>
              <w:rPr>
                <w:rFonts w:hint="cs"/>
                <w:rtl/>
                <w:lang w:val="fr-FR"/>
              </w:rPr>
              <w:t>رؤساء فرق العمل</w:t>
            </w:r>
          </w:p>
        </w:tc>
      </w:tr>
      <w:tr w:rsidR="003C3D95" w:rsidRPr="007C2ECE" w:rsidTr="001D55E2">
        <w:tc>
          <w:tcPr>
            <w:tcW w:w="2021" w:type="dxa"/>
            <w:tcBorders>
              <w:top w:val="single" w:sz="12" w:space="0" w:color="auto"/>
            </w:tcBorders>
          </w:tcPr>
          <w:p w:rsidR="003C3D95" w:rsidRPr="007C2ECE" w:rsidRDefault="003C3D95" w:rsidP="003C3D95">
            <w:pPr>
              <w:pStyle w:val="Tabletext"/>
              <w:keepNext/>
              <w:keepLines/>
              <w:spacing w:before="60"/>
              <w:rPr>
                <w:rtl/>
              </w:rPr>
            </w:pPr>
            <w:r w:rsidRPr="007C2ECE">
              <w:rPr>
                <w:rFonts w:hint="cs"/>
                <w:rtl/>
                <w:lang w:bidi="ar-SA"/>
              </w:rPr>
              <w:t xml:space="preserve">فرقة العمل </w:t>
            </w:r>
            <w:r w:rsidRPr="007C2ECE">
              <w:t>1/</w:t>
            </w:r>
            <w:r>
              <w:t>17</w:t>
            </w:r>
          </w:p>
        </w:tc>
        <w:tc>
          <w:tcPr>
            <w:tcW w:w="2626" w:type="dxa"/>
            <w:tcBorders>
              <w:top w:val="single" w:sz="12" w:space="0" w:color="auto"/>
            </w:tcBorders>
          </w:tcPr>
          <w:p w:rsidR="003C3D95" w:rsidRPr="003C3D95" w:rsidRDefault="003C3D95" w:rsidP="003C3D95">
            <w:pPr>
              <w:pStyle w:val="Tabletext"/>
              <w:keepNext/>
              <w:keepLines/>
              <w:spacing w:before="60"/>
              <w:rPr>
                <w:lang w:bidi="ar-SA"/>
              </w:rPr>
            </w:pPr>
            <w:r w:rsidRPr="003C3D95">
              <w:rPr>
                <w:lang w:bidi="ar-SA"/>
              </w:rPr>
              <w:t>1</w:t>
            </w:r>
            <w:r w:rsidRPr="003C3D95">
              <w:rPr>
                <w:rtl/>
                <w:lang w:bidi="ar-SA"/>
              </w:rPr>
              <w:t xml:space="preserve"> و</w:t>
            </w:r>
            <w:r w:rsidRPr="003C3D95">
              <w:rPr>
                <w:lang w:bidi="ar-SA"/>
              </w:rPr>
              <w:t>2</w:t>
            </w:r>
            <w:r w:rsidRPr="003C3D95">
              <w:rPr>
                <w:rtl/>
                <w:lang w:bidi="ar-SA"/>
              </w:rPr>
              <w:t xml:space="preserve"> و</w:t>
            </w:r>
            <w:r w:rsidRPr="003C3D95">
              <w:rPr>
                <w:lang w:bidi="ar-SA"/>
              </w:rPr>
              <w:t>3</w:t>
            </w:r>
          </w:p>
        </w:tc>
        <w:tc>
          <w:tcPr>
            <w:tcW w:w="2560" w:type="dxa"/>
            <w:tcBorders>
              <w:top w:val="single" w:sz="12" w:space="0" w:color="auto"/>
            </w:tcBorders>
          </w:tcPr>
          <w:p w:rsidR="003C3D95" w:rsidRPr="007C2ECE" w:rsidRDefault="003B278D" w:rsidP="003C3D95">
            <w:pPr>
              <w:pStyle w:val="Tabletext"/>
              <w:keepNext/>
              <w:keepLines/>
              <w:spacing w:before="60"/>
              <w:rPr>
                <w:rtl/>
              </w:rPr>
            </w:pPr>
            <w:r>
              <w:rPr>
                <w:rFonts w:hint="cs"/>
                <w:rtl/>
              </w:rPr>
              <w:t>الأمن الأساسي</w:t>
            </w:r>
          </w:p>
        </w:tc>
        <w:tc>
          <w:tcPr>
            <w:tcW w:w="2402" w:type="dxa"/>
            <w:tcBorders>
              <w:top w:val="single" w:sz="12" w:space="0" w:color="auto"/>
            </w:tcBorders>
          </w:tcPr>
          <w:p w:rsidR="003C3D95" w:rsidRPr="007C2ECE" w:rsidRDefault="000C1255" w:rsidP="003C3D95">
            <w:pPr>
              <w:pStyle w:val="Tabletext"/>
              <w:keepNext/>
              <w:keepLines/>
              <w:spacing w:before="60"/>
              <w:rPr>
                <w:rtl/>
              </w:rPr>
            </w:pPr>
            <w:r>
              <w:rPr>
                <w:rFonts w:hint="cs"/>
                <w:rtl/>
              </w:rPr>
              <w:t xml:space="preserve">كوجي </w:t>
            </w:r>
            <w:proofErr w:type="spellStart"/>
            <w:r>
              <w:rPr>
                <w:rFonts w:hint="cs"/>
                <w:rtl/>
              </w:rPr>
              <w:t>ناكاوو</w:t>
            </w:r>
            <w:proofErr w:type="spellEnd"/>
          </w:p>
        </w:tc>
      </w:tr>
      <w:tr w:rsidR="003C3D95" w:rsidRPr="007C2ECE" w:rsidTr="001D55E2">
        <w:tc>
          <w:tcPr>
            <w:tcW w:w="2021" w:type="dxa"/>
          </w:tcPr>
          <w:p w:rsidR="003C3D95" w:rsidRPr="007C2ECE" w:rsidRDefault="003C3D95" w:rsidP="003C3D95">
            <w:pPr>
              <w:pStyle w:val="Tabletext"/>
              <w:keepNext/>
              <w:keepLines/>
              <w:spacing w:before="60"/>
              <w:rPr>
                <w:rtl/>
                <w:lang w:val="en-US"/>
              </w:rPr>
            </w:pPr>
            <w:r w:rsidRPr="007C2ECE">
              <w:rPr>
                <w:rFonts w:hint="cs"/>
                <w:rtl/>
                <w:lang w:bidi="ar-SA"/>
              </w:rPr>
              <w:t xml:space="preserve">فرقة العمل </w:t>
            </w:r>
            <w:r w:rsidRPr="007C2ECE">
              <w:t>2/</w:t>
            </w:r>
            <w:r>
              <w:t>17</w:t>
            </w:r>
          </w:p>
        </w:tc>
        <w:tc>
          <w:tcPr>
            <w:tcW w:w="2626" w:type="dxa"/>
          </w:tcPr>
          <w:p w:rsidR="003C3D95" w:rsidRPr="003C3D95" w:rsidRDefault="003C3D95" w:rsidP="003C3D95">
            <w:pPr>
              <w:pStyle w:val="Tabletext"/>
              <w:keepNext/>
              <w:keepLines/>
              <w:spacing w:before="60"/>
              <w:rPr>
                <w:lang w:bidi="ar-SA"/>
              </w:rPr>
            </w:pPr>
            <w:r w:rsidRPr="003C3D95">
              <w:rPr>
                <w:lang w:bidi="ar-SA"/>
              </w:rPr>
              <w:t>4</w:t>
            </w:r>
            <w:r w:rsidRPr="003C3D95">
              <w:rPr>
                <w:rtl/>
                <w:lang w:bidi="ar-SA"/>
              </w:rPr>
              <w:t xml:space="preserve"> و</w:t>
            </w:r>
            <w:r w:rsidRPr="003C3D95">
              <w:rPr>
                <w:lang w:bidi="ar-SA"/>
              </w:rPr>
              <w:t>5</w:t>
            </w:r>
          </w:p>
        </w:tc>
        <w:tc>
          <w:tcPr>
            <w:tcW w:w="2560" w:type="dxa"/>
          </w:tcPr>
          <w:p w:rsidR="003C3D95" w:rsidRPr="007C2ECE" w:rsidRDefault="00AA2FF0" w:rsidP="003C3D95">
            <w:pPr>
              <w:pStyle w:val="Tabletext"/>
              <w:keepNext/>
              <w:keepLines/>
              <w:spacing w:before="60"/>
              <w:rPr>
                <w:rtl/>
              </w:rPr>
            </w:pPr>
            <w:r>
              <w:rPr>
                <w:rFonts w:hint="cs"/>
                <w:rtl/>
              </w:rPr>
              <w:t>أمن الشبكة والمعلومات</w:t>
            </w:r>
          </w:p>
        </w:tc>
        <w:tc>
          <w:tcPr>
            <w:tcW w:w="2402" w:type="dxa"/>
          </w:tcPr>
          <w:p w:rsidR="003C3D95" w:rsidRPr="007C2ECE" w:rsidRDefault="000C1255" w:rsidP="000C1255">
            <w:pPr>
              <w:pStyle w:val="Tabletext"/>
              <w:keepNext/>
              <w:keepLines/>
              <w:spacing w:before="60"/>
              <w:rPr>
                <w:rtl/>
              </w:rPr>
            </w:pPr>
            <w:proofErr w:type="spellStart"/>
            <w:r>
              <w:rPr>
                <w:rFonts w:hint="cs"/>
                <w:rtl/>
              </w:rPr>
              <w:t>ساسيد</w:t>
            </w:r>
            <w:proofErr w:type="spellEnd"/>
            <w:r>
              <w:rPr>
                <w:rFonts w:hint="cs"/>
                <w:rtl/>
              </w:rPr>
              <w:t xml:space="preserve"> </w:t>
            </w:r>
            <w:proofErr w:type="spellStart"/>
            <w:r>
              <w:rPr>
                <w:rFonts w:hint="cs"/>
                <w:rtl/>
              </w:rPr>
              <w:t>ساريكايا</w:t>
            </w:r>
            <w:proofErr w:type="spellEnd"/>
          </w:p>
        </w:tc>
      </w:tr>
      <w:tr w:rsidR="003C3D95" w:rsidRPr="007C2ECE" w:rsidTr="001D55E2">
        <w:tc>
          <w:tcPr>
            <w:tcW w:w="2021" w:type="dxa"/>
          </w:tcPr>
          <w:p w:rsidR="003C3D95" w:rsidRPr="007C2ECE" w:rsidRDefault="003C3D95" w:rsidP="003C3D95">
            <w:pPr>
              <w:pStyle w:val="Tabletext"/>
              <w:keepNext/>
              <w:keepLines/>
              <w:spacing w:before="60"/>
              <w:rPr>
                <w:rtl/>
                <w:lang w:val="en-US"/>
              </w:rPr>
            </w:pPr>
            <w:r w:rsidRPr="007C2ECE">
              <w:rPr>
                <w:rFonts w:hint="cs"/>
                <w:rtl/>
                <w:lang w:bidi="ar-SA"/>
              </w:rPr>
              <w:t xml:space="preserve">فرقة العمل </w:t>
            </w:r>
            <w:r w:rsidRPr="007C2ECE">
              <w:t>3/</w:t>
            </w:r>
            <w:r>
              <w:t>17</w:t>
            </w:r>
          </w:p>
        </w:tc>
        <w:tc>
          <w:tcPr>
            <w:tcW w:w="2626" w:type="dxa"/>
          </w:tcPr>
          <w:p w:rsidR="003C3D95" w:rsidRPr="003C3D95" w:rsidRDefault="003C3D95" w:rsidP="003C3D95">
            <w:pPr>
              <w:pStyle w:val="Tabletext"/>
              <w:keepNext/>
              <w:keepLines/>
              <w:spacing w:before="60"/>
              <w:rPr>
                <w:lang w:bidi="ar-SA"/>
              </w:rPr>
            </w:pPr>
            <w:r w:rsidRPr="003C3D95">
              <w:rPr>
                <w:lang w:bidi="ar-SA"/>
              </w:rPr>
              <w:t>8</w:t>
            </w:r>
            <w:r w:rsidRPr="003C3D95">
              <w:rPr>
                <w:rtl/>
                <w:lang w:bidi="ar-SA"/>
              </w:rPr>
              <w:t xml:space="preserve"> و</w:t>
            </w:r>
            <w:r w:rsidRPr="003C3D95">
              <w:rPr>
                <w:lang w:bidi="ar-SA"/>
              </w:rPr>
              <w:t>10</w:t>
            </w:r>
          </w:p>
        </w:tc>
        <w:tc>
          <w:tcPr>
            <w:tcW w:w="2560" w:type="dxa"/>
          </w:tcPr>
          <w:p w:rsidR="003C3D95" w:rsidRPr="007C2ECE" w:rsidRDefault="00AA2FF0" w:rsidP="003C3D95">
            <w:pPr>
              <w:pStyle w:val="Tabletext"/>
              <w:keepNext/>
              <w:keepLines/>
              <w:spacing w:before="60"/>
              <w:rPr>
                <w:rtl/>
              </w:rPr>
            </w:pPr>
            <w:r>
              <w:rPr>
                <w:rFonts w:hint="cs"/>
                <w:rtl/>
              </w:rPr>
              <w:t>إدارة الهوية وأمن الحوسبة السحابية</w:t>
            </w:r>
          </w:p>
        </w:tc>
        <w:tc>
          <w:tcPr>
            <w:tcW w:w="2402" w:type="dxa"/>
          </w:tcPr>
          <w:p w:rsidR="003C3D95" w:rsidRPr="007C2ECE" w:rsidRDefault="000C1255" w:rsidP="003C3D95">
            <w:pPr>
              <w:pStyle w:val="Tabletext"/>
              <w:keepNext/>
              <w:keepLines/>
              <w:spacing w:before="60"/>
              <w:rPr>
                <w:rtl/>
              </w:rPr>
            </w:pPr>
            <w:r>
              <w:rPr>
                <w:rFonts w:hint="cs"/>
                <w:rtl/>
              </w:rPr>
              <w:t>هونغ يول يوم</w:t>
            </w:r>
          </w:p>
        </w:tc>
      </w:tr>
      <w:tr w:rsidR="003C3D95" w:rsidRPr="007C2ECE" w:rsidTr="001D55E2">
        <w:tc>
          <w:tcPr>
            <w:tcW w:w="2021" w:type="dxa"/>
          </w:tcPr>
          <w:p w:rsidR="003C3D95" w:rsidRPr="007C2ECE" w:rsidRDefault="003C3D95" w:rsidP="003C3D95">
            <w:pPr>
              <w:pStyle w:val="Tabletext"/>
              <w:keepNext/>
              <w:keepLines/>
              <w:spacing w:before="60"/>
              <w:rPr>
                <w:rtl/>
                <w:lang w:val="en-US"/>
              </w:rPr>
            </w:pPr>
            <w:r w:rsidRPr="007C2ECE">
              <w:rPr>
                <w:rFonts w:hint="cs"/>
                <w:rtl/>
                <w:lang w:bidi="ar-SA"/>
              </w:rPr>
              <w:t xml:space="preserve">فرقة العمل </w:t>
            </w:r>
            <w:r>
              <w:t>4</w:t>
            </w:r>
            <w:r w:rsidRPr="007C2ECE">
              <w:t>/</w:t>
            </w:r>
            <w:r>
              <w:t>17</w:t>
            </w:r>
          </w:p>
        </w:tc>
        <w:tc>
          <w:tcPr>
            <w:tcW w:w="2626" w:type="dxa"/>
          </w:tcPr>
          <w:p w:rsidR="003C3D95" w:rsidRPr="003C3D95" w:rsidRDefault="003C3D95" w:rsidP="003C3D95">
            <w:pPr>
              <w:pStyle w:val="Tabletext"/>
              <w:keepNext/>
              <w:keepLines/>
              <w:spacing w:before="60"/>
              <w:rPr>
                <w:lang w:bidi="ar-SA"/>
              </w:rPr>
            </w:pPr>
            <w:r w:rsidRPr="003C3D95">
              <w:rPr>
                <w:lang w:bidi="ar-SA"/>
              </w:rPr>
              <w:t>6</w:t>
            </w:r>
            <w:r w:rsidRPr="003C3D95">
              <w:rPr>
                <w:rtl/>
                <w:lang w:bidi="ar-SA"/>
              </w:rPr>
              <w:t xml:space="preserve"> و</w:t>
            </w:r>
            <w:r w:rsidRPr="003C3D95">
              <w:rPr>
                <w:lang w:bidi="ar-SA"/>
              </w:rPr>
              <w:t>7</w:t>
            </w:r>
            <w:r w:rsidRPr="003C3D95">
              <w:rPr>
                <w:rtl/>
                <w:lang w:bidi="ar-SA"/>
              </w:rPr>
              <w:t xml:space="preserve"> و</w:t>
            </w:r>
            <w:r w:rsidRPr="003C3D95">
              <w:rPr>
                <w:lang w:bidi="ar-SA"/>
              </w:rPr>
              <w:t>9</w:t>
            </w:r>
          </w:p>
        </w:tc>
        <w:tc>
          <w:tcPr>
            <w:tcW w:w="2560" w:type="dxa"/>
          </w:tcPr>
          <w:p w:rsidR="003C3D95" w:rsidRPr="007C2ECE" w:rsidRDefault="00900B1A" w:rsidP="003C3D95">
            <w:pPr>
              <w:pStyle w:val="Tabletext"/>
              <w:keepNext/>
              <w:keepLines/>
              <w:spacing w:before="60"/>
              <w:rPr>
                <w:rtl/>
              </w:rPr>
            </w:pPr>
            <w:r>
              <w:rPr>
                <w:rFonts w:hint="cs"/>
                <w:rtl/>
              </w:rPr>
              <w:t>أمن التطبيقات</w:t>
            </w:r>
          </w:p>
        </w:tc>
        <w:tc>
          <w:tcPr>
            <w:tcW w:w="2402" w:type="dxa"/>
          </w:tcPr>
          <w:p w:rsidR="003C3D95" w:rsidRPr="007C2ECE" w:rsidRDefault="000C1255" w:rsidP="003C3D95">
            <w:pPr>
              <w:pStyle w:val="Tabletext"/>
              <w:keepNext/>
              <w:keepLines/>
              <w:spacing w:before="60"/>
              <w:rPr>
                <w:rtl/>
              </w:rPr>
            </w:pPr>
            <w:r>
              <w:rPr>
                <w:rFonts w:hint="cs"/>
                <w:rtl/>
              </w:rPr>
              <w:t xml:space="preserve">أنطونيو </w:t>
            </w:r>
            <w:proofErr w:type="spellStart"/>
            <w:r>
              <w:rPr>
                <w:rFonts w:hint="cs"/>
                <w:rtl/>
              </w:rPr>
              <w:t>غيماريس</w:t>
            </w:r>
            <w:proofErr w:type="spellEnd"/>
          </w:p>
        </w:tc>
      </w:tr>
      <w:tr w:rsidR="003C3D95" w:rsidRPr="007C2ECE" w:rsidTr="001D55E2">
        <w:tc>
          <w:tcPr>
            <w:tcW w:w="2021" w:type="dxa"/>
          </w:tcPr>
          <w:p w:rsidR="003C3D95" w:rsidRPr="007C2ECE" w:rsidRDefault="003C3D95" w:rsidP="00913EE9">
            <w:pPr>
              <w:pStyle w:val="Tabletext"/>
              <w:keepLines/>
              <w:spacing w:before="60"/>
              <w:rPr>
                <w:rtl/>
                <w:lang w:val="en-US"/>
              </w:rPr>
            </w:pPr>
            <w:r w:rsidRPr="007C2ECE">
              <w:rPr>
                <w:rFonts w:hint="cs"/>
                <w:rtl/>
                <w:lang w:bidi="ar-SA"/>
              </w:rPr>
              <w:t xml:space="preserve">فرقة العمل </w:t>
            </w:r>
            <w:r>
              <w:t>5</w:t>
            </w:r>
            <w:r w:rsidRPr="007C2ECE">
              <w:t>/</w:t>
            </w:r>
            <w:r>
              <w:t>17</w:t>
            </w:r>
          </w:p>
        </w:tc>
        <w:tc>
          <w:tcPr>
            <w:tcW w:w="2626" w:type="dxa"/>
          </w:tcPr>
          <w:p w:rsidR="003C3D95" w:rsidRPr="00EC3132" w:rsidRDefault="003C3D95" w:rsidP="003C3D95">
            <w:pPr>
              <w:pStyle w:val="Tabletext"/>
              <w:keepNext/>
              <w:keepLines/>
              <w:spacing w:before="60"/>
              <w:rPr>
                <w:lang w:val="en-US" w:bidi="ar-SA"/>
              </w:rPr>
            </w:pPr>
            <w:r w:rsidRPr="003C3D95">
              <w:rPr>
                <w:lang w:bidi="ar-SA"/>
              </w:rPr>
              <w:t>11</w:t>
            </w:r>
            <w:r w:rsidRPr="003C3D95">
              <w:rPr>
                <w:rtl/>
                <w:lang w:bidi="ar-SA"/>
              </w:rPr>
              <w:t xml:space="preserve"> و</w:t>
            </w:r>
            <w:r w:rsidRPr="003C3D95">
              <w:rPr>
                <w:lang w:bidi="ar-SA"/>
              </w:rPr>
              <w:t>12</w:t>
            </w:r>
          </w:p>
        </w:tc>
        <w:tc>
          <w:tcPr>
            <w:tcW w:w="2560" w:type="dxa"/>
          </w:tcPr>
          <w:p w:rsidR="003C3D95" w:rsidRPr="007C2ECE" w:rsidRDefault="00900B1A" w:rsidP="003C3D95">
            <w:pPr>
              <w:pStyle w:val="Tabletext"/>
              <w:keepNext/>
              <w:keepLines/>
              <w:spacing w:before="60"/>
              <w:rPr>
                <w:rtl/>
              </w:rPr>
            </w:pPr>
            <w:r>
              <w:rPr>
                <w:rFonts w:hint="cs"/>
                <w:rtl/>
              </w:rPr>
              <w:t>اللغات الرس</w:t>
            </w:r>
            <w:r w:rsidR="001D55E2">
              <w:rPr>
                <w:rFonts w:hint="cs"/>
                <w:rtl/>
              </w:rPr>
              <w:t>‍</w:t>
            </w:r>
            <w:r>
              <w:rPr>
                <w:rFonts w:hint="cs"/>
                <w:rtl/>
              </w:rPr>
              <w:t>مية</w:t>
            </w:r>
          </w:p>
        </w:tc>
        <w:tc>
          <w:tcPr>
            <w:tcW w:w="2402" w:type="dxa"/>
          </w:tcPr>
          <w:p w:rsidR="003C3D95" w:rsidRPr="007C2ECE" w:rsidRDefault="000C1255" w:rsidP="003C3D95">
            <w:pPr>
              <w:pStyle w:val="Tabletext"/>
              <w:keepNext/>
              <w:keepLines/>
              <w:spacing w:before="60"/>
              <w:rPr>
                <w:rtl/>
              </w:rPr>
            </w:pPr>
            <w:proofErr w:type="spellStart"/>
            <w:r>
              <w:rPr>
                <w:rFonts w:hint="cs"/>
                <w:rtl/>
              </w:rPr>
              <w:t>جاوجي</w:t>
            </w:r>
            <w:proofErr w:type="spellEnd"/>
            <w:r>
              <w:rPr>
                <w:rFonts w:hint="cs"/>
                <w:rtl/>
              </w:rPr>
              <w:t xml:space="preserve"> لين</w:t>
            </w:r>
          </w:p>
        </w:tc>
      </w:tr>
    </w:tbl>
    <w:p w:rsidR="00913EE9" w:rsidRPr="009F3C05" w:rsidRDefault="00913EE9" w:rsidP="009F3C05">
      <w:pPr>
        <w:pStyle w:val="TableNo"/>
        <w:spacing w:before="480"/>
        <w:rPr>
          <w:rFonts w:ascii="Times New Roman"/>
          <w:b w:val="0"/>
          <w:bCs w:val="0"/>
          <w:rtl/>
          <w:lang w:bidi="ar-EG"/>
        </w:rPr>
      </w:pPr>
      <w:r w:rsidRPr="009F3C05">
        <w:rPr>
          <w:rFonts w:ascii="Times New Roman" w:hint="cs"/>
          <w:b w:val="0"/>
          <w:bCs w:val="0"/>
          <w:rtl/>
          <w:lang w:bidi="ar-EG"/>
        </w:rPr>
        <w:lastRenderedPageBreak/>
        <w:t xml:space="preserve">الجدول </w:t>
      </w:r>
      <w:r w:rsidRPr="009F3C05">
        <w:rPr>
          <w:rFonts w:ascii="Times New Roman"/>
          <w:b w:val="0"/>
          <w:bCs w:val="0"/>
          <w:lang w:bidi="ar-EG"/>
        </w:rPr>
        <w:t>3</w:t>
      </w:r>
    </w:p>
    <w:p w:rsidR="00913EE9" w:rsidRPr="00892EFA" w:rsidRDefault="00913EE9" w:rsidP="00913EE9">
      <w:pPr>
        <w:pStyle w:val="Tabletitle"/>
        <w:rPr>
          <w:rtl/>
          <w:lang w:val="fr-FR" w:bidi="ar-EG"/>
        </w:rPr>
      </w:pPr>
      <w:r w:rsidRPr="00892EFA">
        <w:rPr>
          <w:rFonts w:hint="cs"/>
          <w:rtl/>
          <w:lang w:val="fr-FR" w:bidi="ar-EG"/>
        </w:rPr>
        <w:t xml:space="preserve">أفرقة أخرى </w:t>
      </w:r>
      <w:r>
        <w:rPr>
          <w:rFonts w:hint="cs"/>
          <w:rtl/>
          <w:lang w:val="fr-FR" w:bidi="ar-EG"/>
        </w:rPr>
        <w:t>(</w:t>
      </w:r>
      <w:r w:rsidRPr="00892EFA">
        <w:rPr>
          <w:rFonts w:hint="cs"/>
          <w:rtl/>
          <w:lang w:val="fr-FR" w:bidi="ar-EG"/>
        </w:rPr>
        <w:t>إن وجدت</w:t>
      </w:r>
      <w:r>
        <w:rPr>
          <w:rFonts w:hint="cs"/>
          <w:rtl/>
          <w:lang w:val="fr-FR" w:bidi="ar-EG"/>
        </w:rPr>
        <w:t>)</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79"/>
        <w:gridCol w:w="3544"/>
        <w:gridCol w:w="3686"/>
      </w:tblGrid>
      <w:tr w:rsidR="00913EE9" w:rsidRPr="00892EFA" w:rsidTr="005D33EB">
        <w:tc>
          <w:tcPr>
            <w:tcW w:w="2379" w:type="dxa"/>
            <w:tcBorders>
              <w:top w:val="single" w:sz="12" w:space="0" w:color="auto"/>
              <w:bottom w:val="single" w:sz="12" w:space="0" w:color="auto"/>
            </w:tcBorders>
          </w:tcPr>
          <w:p w:rsidR="00913EE9" w:rsidRPr="00892EFA" w:rsidRDefault="00913EE9" w:rsidP="00913EE9">
            <w:pPr>
              <w:pStyle w:val="Tablehead"/>
              <w:keepNext/>
              <w:rPr>
                <w:rtl/>
                <w:lang w:val="fr-FR"/>
              </w:rPr>
            </w:pPr>
            <w:r w:rsidRPr="00892EFA">
              <w:rPr>
                <w:rFonts w:hint="cs"/>
                <w:rtl/>
                <w:lang w:val="fr-FR"/>
              </w:rPr>
              <w:t>اسم الفريق</w:t>
            </w:r>
          </w:p>
        </w:tc>
        <w:tc>
          <w:tcPr>
            <w:tcW w:w="3544" w:type="dxa"/>
            <w:tcBorders>
              <w:top w:val="single" w:sz="12" w:space="0" w:color="auto"/>
              <w:bottom w:val="single" w:sz="12" w:space="0" w:color="auto"/>
            </w:tcBorders>
          </w:tcPr>
          <w:p w:rsidR="00913EE9" w:rsidRPr="00892EFA" w:rsidRDefault="00913EE9" w:rsidP="000209B5">
            <w:pPr>
              <w:pStyle w:val="Tablehead"/>
              <w:rPr>
                <w:rtl/>
                <w:lang w:val="fr-FR"/>
              </w:rPr>
            </w:pPr>
            <w:r w:rsidRPr="00892EFA">
              <w:rPr>
                <w:rFonts w:hint="cs"/>
                <w:rtl/>
                <w:lang w:val="fr-FR"/>
              </w:rPr>
              <w:t>الرئيس</w:t>
            </w:r>
          </w:p>
        </w:tc>
        <w:tc>
          <w:tcPr>
            <w:tcW w:w="3686" w:type="dxa"/>
            <w:tcBorders>
              <w:top w:val="single" w:sz="12" w:space="0" w:color="auto"/>
              <w:bottom w:val="single" w:sz="12" w:space="0" w:color="auto"/>
            </w:tcBorders>
          </w:tcPr>
          <w:p w:rsidR="00913EE9" w:rsidRPr="00892EFA" w:rsidRDefault="00913EE9" w:rsidP="000209B5">
            <w:pPr>
              <w:pStyle w:val="Tablehead"/>
              <w:rPr>
                <w:rtl/>
                <w:lang w:val="fr-FR"/>
              </w:rPr>
            </w:pPr>
            <w:r w:rsidRPr="00892EFA">
              <w:rPr>
                <w:rFonts w:hint="cs"/>
                <w:rtl/>
                <w:lang w:val="fr-FR"/>
              </w:rPr>
              <w:t>نواب الرئيس</w:t>
            </w:r>
          </w:p>
        </w:tc>
      </w:tr>
      <w:tr w:rsidR="00913EE9" w:rsidRPr="00892EFA" w:rsidTr="005D33EB">
        <w:tc>
          <w:tcPr>
            <w:tcW w:w="2379" w:type="dxa"/>
            <w:tcBorders>
              <w:top w:val="single" w:sz="12" w:space="0" w:color="auto"/>
              <w:bottom w:val="single" w:sz="4" w:space="0" w:color="auto"/>
            </w:tcBorders>
          </w:tcPr>
          <w:p w:rsidR="00913EE9" w:rsidRPr="00913EE9" w:rsidRDefault="00913EE9" w:rsidP="0068741A">
            <w:pPr>
              <w:pStyle w:val="Tabletext"/>
              <w:keepNext/>
              <w:keepLines/>
              <w:bidi w:val="0"/>
              <w:spacing w:before="60"/>
              <w:jc w:val="right"/>
              <w:rPr>
                <w:lang w:bidi="ar-SA"/>
              </w:rPr>
            </w:pPr>
            <w:bookmarkStart w:id="97" w:name="lt_pId394"/>
            <w:r w:rsidRPr="00913EE9">
              <w:rPr>
                <w:lang w:bidi="ar-SA"/>
              </w:rPr>
              <w:t>JCA-</w:t>
            </w:r>
            <w:proofErr w:type="spellStart"/>
            <w:r w:rsidRPr="00913EE9">
              <w:rPr>
                <w:lang w:bidi="ar-SA"/>
              </w:rPr>
              <w:t>IdM</w:t>
            </w:r>
            <w:bookmarkEnd w:id="97"/>
            <w:proofErr w:type="spellEnd"/>
          </w:p>
        </w:tc>
        <w:tc>
          <w:tcPr>
            <w:tcW w:w="3544" w:type="dxa"/>
            <w:tcBorders>
              <w:top w:val="single" w:sz="12" w:space="0" w:color="auto"/>
              <w:bottom w:val="single" w:sz="4" w:space="0" w:color="auto"/>
            </w:tcBorders>
          </w:tcPr>
          <w:p w:rsidR="00913EE9" w:rsidRPr="002003D6" w:rsidRDefault="002003D6" w:rsidP="00913EE9">
            <w:pPr>
              <w:pStyle w:val="Tabletext"/>
              <w:rPr>
                <w:lang w:val="en-US"/>
              </w:rPr>
            </w:pPr>
            <w:r>
              <w:rPr>
                <w:rFonts w:hint="cs"/>
                <w:rtl/>
              </w:rPr>
              <w:t xml:space="preserve">الرؤساء المشاركون: ريتشارد </w:t>
            </w:r>
            <w:proofErr w:type="spellStart"/>
            <w:r>
              <w:rPr>
                <w:rFonts w:hint="cs"/>
                <w:rtl/>
              </w:rPr>
              <w:t>براكني</w:t>
            </w:r>
            <w:proofErr w:type="spellEnd"/>
            <w:r w:rsidRPr="00E10363">
              <w:rPr>
                <w:vertAlign w:val="superscript"/>
                <w:lang w:val="en-US"/>
              </w:rPr>
              <w:t>(1)</w:t>
            </w:r>
            <w:r>
              <w:rPr>
                <w:rFonts w:hint="cs"/>
                <w:rtl/>
                <w:lang w:val="en-US"/>
              </w:rPr>
              <w:t>، جون شاما</w:t>
            </w:r>
            <w:r w:rsidRPr="00E10363">
              <w:rPr>
                <w:vertAlign w:val="superscript"/>
                <w:lang w:val="en-US"/>
              </w:rPr>
              <w:t>(2)</w:t>
            </w:r>
            <w:r>
              <w:rPr>
                <w:rFonts w:hint="cs"/>
                <w:rtl/>
                <w:lang w:val="en-US"/>
              </w:rPr>
              <w:t xml:space="preserve">، </w:t>
            </w:r>
            <w:proofErr w:type="spellStart"/>
            <w:r>
              <w:rPr>
                <w:rFonts w:hint="cs"/>
                <w:rtl/>
                <w:lang w:val="en-US"/>
              </w:rPr>
              <w:t>هيروشي</w:t>
            </w:r>
            <w:proofErr w:type="spellEnd"/>
            <w:r>
              <w:rPr>
                <w:rFonts w:hint="cs"/>
                <w:rtl/>
                <w:lang w:val="en-US"/>
              </w:rPr>
              <w:t xml:space="preserve"> </w:t>
            </w:r>
            <w:proofErr w:type="spellStart"/>
            <w:r>
              <w:rPr>
                <w:rFonts w:hint="cs"/>
                <w:rtl/>
                <w:lang w:val="en-US"/>
              </w:rPr>
              <w:t>تاكيشي</w:t>
            </w:r>
            <w:proofErr w:type="spellEnd"/>
            <w:r w:rsidRPr="00E10363">
              <w:rPr>
                <w:vertAlign w:val="superscript"/>
                <w:lang w:val="en-US"/>
              </w:rPr>
              <w:t>(3)</w:t>
            </w:r>
            <w:r>
              <w:rPr>
                <w:rFonts w:hint="cs"/>
                <w:rtl/>
                <w:lang w:val="en-US"/>
              </w:rPr>
              <w:t xml:space="preserve">، أبي </w:t>
            </w:r>
            <w:proofErr w:type="spellStart"/>
            <w:r>
              <w:rPr>
                <w:rFonts w:hint="cs"/>
                <w:rtl/>
                <w:lang w:val="en-US"/>
              </w:rPr>
              <w:t>باربير</w:t>
            </w:r>
            <w:proofErr w:type="spellEnd"/>
            <w:r w:rsidRPr="00E10363">
              <w:rPr>
                <w:vertAlign w:val="superscript"/>
                <w:lang w:val="en-US"/>
              </w:rPr>
              <w:t>(4)</w:t>
            </w:r>
          </w:p>
        </w:tc>
        <w:tc>
          <w:tcPr>
            <w:tcW w:w="3686" w:type="dxa"/>
            <w:tcBorders>
              <w:top w:val="single" w:sz="12" w:space="0" w:color="auto"/>
              <w:bottom w:val="single" w:sz="4" w:space="0" w:color="auto"/>
            </w:tcBorders>
          </w:tcPr>
          <w:p w:rsidR="00913EE9" w:rsidRPr="00892EFA" w:rsidRDefault="00913EE9" w:rsidP="00913EE9">
            <w:pPr>
              <w:pStyle w:val="Tabletext"/>
              <w:rPr>
                <w:rtl/>
              </w:rPr>
            </w:pPr>
          </w:p>
        </w:tc>
      </w:tr>
      <w:tr w:rsidR="00913EE9" w:rsidRPr="00892EFA" w:rsidTr="005D33EB">
        <w:tc>
          <w:tcPr>
            <w:tcW w:w="2379" w:type="dxa"/>
            <w:tcBorders>
              <w:top w:val="single" w:sz="4" w:space="0" w:color="auto"/>
              <w:bottom w:val="single" w:sz="4" w:space="0" w:color="auto"/>
            </w:tcBorders>
          </w:tcPr>
          <w:p w:rsidR="00913EE9" w:rsidRPr="00913EE9" w:rsidRDefault="00913EE9" w:rsidP="0068741A">
            <w:pPr>
              <w:pStyle w:val="Tabletext"/>
              <w:keepNext/>
              <w:keepLines/>
              <w:bidi w:val="0"/>
              <w:spacing w:before="60"/>
              <w:jc w:val="right"/>
              <w:rPr>
                <w:lang w:bidi="ar-SA"/>
              </w:rPr>
            </w:pPr>
            <w:bookmarkStart w:id="98" w:name="lt_pId397"/>
            <w:r w:rsidRPr="00913EE9">
              <w:rPr>
                <w:lang w:bidi="ar-SA"/>
              </w:rPr>
              <w:t>JCA-COP</w:t>
            </w:r>
            <w:bookmarkEnd w:id="98"/>
          </w:p>
        </w:tc>
        <w:tc>
          <w:tcPr>
            <w:tcW w:w="3544" w:type="dxa"/>
            <w:tcBorders>
              <w:top w:val="single" w:sz="4" w:space="0" w:color="auto"/>
              <w:bottom w:val="single" w:sz="4" w:space="0" w:color="auto"/>
            </w:tcBorders>
          </w:tcPr>
          <w:p w:rsidR="00913EE9" w:rsidRPr="00892EFA" w:rsidRDefault="00603D4E" w:rsidP="00D51FEA">
            <w:pPr>
              <w:pStyle w:val="Tabletext"/>
              <w:rPr>
                <w:rtl/>
              </w:rPr>
            </w:pPr>
            <w:r>
              <w:rPr>
                <w:rFonts w:hint="cs"/>
                <w:rtl/>
              </w:rPr>
              <w:t xml:space="preserve">الرئيس المشارك: </w:t>
            </w:r>
            <w:r w:rsidR="00D51FEA">
              <w:rPr>
                <w:rFonts w:hint="cs"/>
                <w:rtl/>
              </w:rPr>
              <w:t xml:space="preserve">أشلي </w:t>
            </w:r>
            <w:proofErr w:type="spellStart"/>
            <w:r w:rsidR="00D51FEA">
              <w:rPr>
                <w:rFonts w:hint="cs"/>
                <w:rtl/>
              </w:rPr>
              <w:t>هينمان</w:t>
            </w:r>
            <w:proofErr w:type="spellEnd"/>
            <w:r w:rsidRPr="00FD0FD5">
              <w:rPr>
                <w:vertAlign w:val="superscript"/>
                <w:lang w:val="en-US"/>
              </w:rPr>
              <w:t>(5)</w:t>
            </w:r>
            <w:r>
              <w:rPr>
                <w:rFonts w:hint="cs"/>
                <w:rtl/>
              </w:rPr>
              <w:t xml:space="preserve">، فيليب </w:t>
            </w:r>
            <w:proofErr w:type="spellStart"/>
            <w:r>
              <w:rPr>
                <w:rFonts w:hint="cs"/>
                <w:rtl/>
              </w:rPr>
              <w:t>روشتون</w:t>
            </w:r>
            <w:proofErr w:type="spellEnd"/>
            <w:r>
              <w:rPr>
                <w:rFonts w:hint="cs"/>
                <w:rtl/>
              </w:rPr>
              <w:t xml:space="preserve"> </w:t>
            </w:r>
          </w:p>
        </w:tc>
        <w:tc>
          <w:tcPr>
            <w:tcW w:w="3686" w:type="dxa"/>
            <w:tcBorders>
              <w:top w:val="single" w:sz="4" w:space="0" w:color="auto"/>
              <w:bottom w:val="single" w:sz="4" w:space="0" w:color="auto"/>
            </w:tcBorders>
          </w:tcPr>
          <w:p w:rsidR="00913EE9" w:rsidRPr="00892EFA" w:rsidRDefault="00913EE9" w:rsidP="00913EE9">
            <w:pPr>
              <w:pStyle w:val="Tabletext"/>
              <w:rPr>
                <w:rtl/>
              </w:rPr>
            </w:pPr>
          </w:p>
        </w:tc>
      </w:tr>
      <w:tr w:rsidR="00913EE9" w:rsidRPr="00892EFA" w:rsidTr="005D33EB">
        <w:tc>
          <w:tcPr>
            <w:tcW w:w="2379" w:type="dxa"/>
            <w:tcBorders>
              <w:top w:val="single" w:sz="4" w:space="0" w:color="auto"/>
              <w:bottom w:val="single" w:sz="4" w:space="0" w:color="auto"/>
            </w:tcBorders>
          </w:tcPr>
          <w:p w:rsidR="00913EE9" w:rsidRPr="00913EE9" w:rsidRDefault="00913EE9" w:rsidP="0068741A">
            <w:pPr>
              <w:pStyle w:val="Tabletext"/>
              <w:keepNext/>
              <w:keepLines/>
              <w:bidi w:val="0"/>
              <w:spacing w:before="60"/>
              <w:jc w:val="right"/>
              <w:rPr>
                <w:lang w:bidi="ar-SA"/>
              </w:rPr>
            </w:pPr>
            <w:bookmarkStart w:id="99" w:name="lt_pId400"/>
            <w:r w:rsidRPr="00913EE9">
              <w:rPr>
                <w:lang w:bidi="ar-SA"/>
              </w:rPr>
              <w:t>SG17-RG-AFR</w:t>
            </w:r>
            <w:bookmarkEnd w:id="99"/>
          </w:p>
        </w:tc>
        <w:tc>
          <w:tcPr>
            <w:tcW w:w="3544" w:type="dxa"/>
            <w:tcBorders>
              <w:top w:val="single" w:sz="4" w:space="0" w:color="auto"/>
              <w:bottom w:val="single" w:sz="4" w:space="0" w:color="auto"/>
            </w:tcBorders>
          </w:tcPr>
          <w:p w:rsidR="00913EE9" w:rsidRPr="00892EFA" w:rsidRDefault="0094156D" w:rsidP="00913EE9">
            <w:pPr>
              <w:pStyle w:val="Tabletext"/>
              <w:rPr>
                <w:rtl/>
              </w:rPr>
            </w:pPr>
            <w:r>
              <w:rPr>
                <w:rFonts w:hint="cs"/>
                <w:rtl/>
              </w:rPr>
              <w:t xml:space="preserve">مايكل </w:t>
            </w:r>
            <w:proofErr w:type="spellStart"/>
            <w:r>
              <w:rPr>
                <w:rFonts w:hint="cs"/>
                <w:rtl/>
              </w:rPr>
              <w:t>كات</w:t>
            </w:r>
            <w:r w:rsidR="00D51FEA">
              <w:rPr>
                <w:rFonts w:hint="cs"/>
                <w:rtl/>
              </w:rPr>
              <w:t>و</w:t>
            </w:r>
            <w:r>
              <w:rPr>
                <w:rFonts w:hint="cs"/>
                <w:rtl/>
              </w:rPr>
              <w:t>ندو</w:t>
            </w:r>
            <w:proofErr w:type="spellEnd"/>
          </w:p>
        </w:tc>
        <w:tc>
          <w:tcPr>
            <w:tcW w:w="3686" w:type="dxa"/>
            <w:tcBorders>
              <w:top w:val="single" w:sz="4" w:space="0" w:color="auto"/>
              <w:bottom w:val="single" w:sz="4" w:space="0" w:color="auto"/>
            </w:tcBorders>
          </w:tcPr>
          <w:p w:rsidR="00913EE9" w:rsidRPr="003812EE" w:rsidRDefault="0094156D" w:rsidP="00913EE9">
            <w:pPr>
              <w:pStyle w:val="Tabletext"/>
              <w:rPr>
                <w:rtl/>
              </w:rPr>
            </w:pPr>
            <w:r w:rsidRPr="003812EE">
              <w:rPr>
                <w:rFonts w:hint="cs"/>
                <w:rtl/>
              </w:rPr>
              <w:t xml:space="preserve">محمد م. ك. الحاج، باتريك </w:t>
            </w:r>
            <w:proofErr w:type="spellStart"/>
            <w:r w:rsidRPr="003812EE">
              <w:rPr>
                <w:rFonts w:hint="cs"/>
                <w:rtl/>
              </w:rPr>
              <w:t>مويسيغوا</w:t>
            </w:r>
            <w:proofErr w:type="spellEnd"/>
            <w:r w:rsidRPr="003812EE">
              <w:rPr>
                <w:rFonts w:hint="cs"/>
                <w:rtl/>
              </w:rPr>
              <w:t>، محمد توريه</w:t>
            </w:r>
          </w:p>
        </w:tc>
      </w:tr>
      <w:tr w:rsidR="00913EE9" w:rsidRPr="00892EFA" w:rsidTr="005D33EB">
        <w:tc>
          <w:tcPr>
            <w:tcW w:w="2379" w:type="dxa"/>
            <w:tcBorders>
              <w:top w:val="single" w:sz="4" w:space="0" w:color="auto"/>
              <w:bottom w:val="single" w:sz="4" w:space="0" w:color="auto"/>
            </w:tcBorders>
          </w:tcPr>
          <w:p w:rsidR="00913EE9" w:rsidRPr="00913EE9" w:rsidRDefault="00913EE9" w:rsidP="0068741A">
            <w:pPr>
              <w:pStyle w:val="Tabletext"/>
              <w:keepNext/>
              <w:keepLines/>
              <w:spacing w:before="60"/>
              <w:jc w:val="both"/>
              <w:rPr>
                <w:lang w:bidi="ar-SA"/>
              </w:rPr>
            </w:pPr>
            <w:r w:rsidRPr="00913EE9">
              <w:rPr>
                <w:rtl/>
                <w:lang w:bidi="ar-SA"/>
              </w:rPr>
              <w:t>مشروع قواعد التركيب المجردة رقم</w:t>
            </w:r>
            <w:r w:rsidR="005D33EB">
              <w:rPr>
                <w:rFonts w:hint="cs"/>
                <w:rtl/>
                <w:lang w:bidi="ar-SA"/>
              </w:rPr>
              <w:t> </w:t>
            </w:r>
            <w:r w:rsidRPr="00913EE9">
              <w:rPr>
                <w:lang w:bidi="ar-SA"/>
              </w:rPr>
              <w:t>1</w:t>
            </w:r>
            <w:r w:rsidRPr="00913EE9">
              <w:rPr>
                <w:rtl/>
                <w:lang w:bidi="ar-SA"/>
              </w:rPr>
              <w:t xml:space="preserve"> </w:t>
            </w:r>
            <w:r w:rsidRPr="00913EE9">
              <w:rPr>
                <w:lang w:bidi="ar-SA"/>
              </w:rPr>
              <w:t>(ASN.1)</w:t>
            </w:r>
          </w:p>
        </w:tc>
        <w:tc>
          <w:tcPr>
            <w:tcW w:w="3544" w:type="dxa"/>
            <w:tcBorders>
              <w:top w:val="single" w:sz="4" w:space="0" w:color="auto"/>
              <w:bottom w:val="single" w:sz="4" w:space="0" w:color="auto"/>
            </w:tcBorders>
          </w:tcPr>
          <w:p w:rsidR="00913EE9" w:rsidRPr="00892EFA" w:rsidRDefault="0094156D" w:rsidP="00913EE9">
            <w:pPr>
              <w:pStyle w:val="Tabletext"/>
              <w:rPr>
                <w:rtl/>
              </w:rPr>
            </w:pPr>
            <w:r>
              <w:rPr>
                <w:rFonts w:hint="cs"/>
                <w:rtl/>
              </w:rPr>
              <w:t xml:space="preserve">رئيس المشروع: بول </w:t>
            </w:r>
            <w:proofErr w:type="spellStart"/>
            <w:r>
              <w:rPr>
                <w:rFonts w:hint="cs"/>
                <w:rtl/>
              </w:rPr>
              <w:t>ثورب</w:t>
            </w:r>
            <w:proofErr w:type="spellEnd"/>
          </w:p>
        </w:tc>
        <w:tc>
          <w:tcPr>
            <w:tcW w:w="3686" w:type="dxa"/>
            <w:tcBorders>
              <w:top w:val="single" w:sz="4" w:space="0" w:color="auto"/>
              <w:bottom w:val="single" w:sz="4" w:space="0" w:color="auto"/>
            </w:tcBorders>
          </w:tcPr>
          <w:p w:rsidR="00913EE9" w:rsidRPr="00892EFA" w:rsidRDefault="00913EE9" w:rsidP="00913EE9">
            <w:pPr>
              <w:pStyle w:val="Tabletext"/>
              <w:rPr>
                <w:rtl/>
              </w:rPr>
            </w:pPr>
          </w:p>
        </w:tc>
      </w:tr>
      <w:tr w:rsidR="00913EE9" w:rsidRPr="00892EFA" w:rsidTr="005D33EB">
        <w:tc>
          <w:tcPr>
            <w:tcW w:w="2379" w:type="dxa"/>
            <w:tcBorders>
              <w:top w:val="single" w:sz="4" w:space="0" w:color="auto"/>
            </w:tcBorders>
          </w:tcPr>
          <w:p w:rsidR="00913EE9" w:rsidRPr="00913EE9" w:rsidRDefault="00913EE9" w:rsidP="0068741A">
            <w:pPr>
              <w:pStyle w:val="Tabletext"/>
              <w:keepNext/>
              <w:keepLines/>
              <w:spacing w:before="60"/>
              <w:jc w:val="both"/>
              <w:rPr>
                <w:lang w:bidi="ar-SA"/>
              </w:rPr>
            </w:pPr>
            <w:r w:rsidRPr="00913EE9">
              <w:rPr>
                <w:rtl/>
                <w:lang w:bidi="ar-SA"/>
              </w:rPr>
              <w:t xml:space="preserve">مشروع معرّف الغرض </w:t>
            </w:r>
            <w:r w:rsidRPr="00913EE9">
              <w:rPr>
                <w:lang w:bidi="ar-SA"/>
              </w:rPr>
              <w:t>(OID)</w:t>
            </w:r>
          </w:p>
        </w:tc>
        <w:tc>
          <w:tcPr>
            <w:tcW w:w="3544" w:type="dxa"/>
            <w:tcBorders>
              <w:top w:val="single" w:sz="4" w:space="0" w:color="auto"/>
            </w:tcBorders>
          </w:tcPr>
          <w:p w:rsidR="00913EE9" w:rsidRPr="00892EFA" w:rsidRDefault="0094156D" w:rsidP="00913EE9">
            <w:pPr>
              <w:pStyle w:val="Tabletext"/>
              <w:rPr>
                <w:rtl/>
              </w:rPr>
            </w:pPr>
            <w:r>
              <w:rPr>
                <w:rFonts w:hint="cs"/>
                <w:rtl/>
              </w:rPr>
              <w:t xml:space="preserve">رئيس المشروع: </w:t>
            </w:r>
            <w:proofErr w:type="spellStart"/>
            <w:r>
              <w:rPr>
                <w:rFonts w:hint="cs"/>
                <w:rtl/>
              </w:rPr>
              <w:t>أوليفييه</w:t>
            </w:r>
            <w:proofErr w:type="spellEnd"/>
            <w:r>
              <w:rPr>
                <w:rFonts w:hint="cs"/>
                <w:rtl/>
              </w:rPr>
              <w:t xml:space="preserve"> </w:t>
            </w:r>
            <w:proofErr w:type="spellStart"/>
            <w:r>
              <w:rPr>
                <w:rFonts w:hint="cs"/>
                <w:rtl/>
              </w:rPr>
              <w:t>ديبويسون</w:t>
            </w:r>
            <w:proofErr w:type="spellEnd"/>
          </w:p>
        </w:tc>
        <w:tc>
          <w:tcPr>
            <w:tcW w:w="3686" w:type="dxa"/>
            <w:tcBorders>
              <w:top w:val="single" w:sz="4" w:space="0" w:color="auto"/>
            </w:tcBorders>
          </w:tcPr>
          <w:p w:rsidR="00913EE9" w:rsidRPr="00892EFA" w:rsidRDefault="00913EE9" w:rsidP="00913EE9">
            <w:pPr>
              <w:pStyle w:val="Tabletext"/>
              <w:rPr>
                <w:rtl/>
              </w:rPr>
            </w:pPr>
          </w:p>
        </w:tc>
      </w:tr>
    </w:tbl>
    <w:p w:rsidR="00D3720D" w:rsidRPr="004F522E" w:rsidRDefault="00D3720D" w:rsidP="00D3720D">
      <w:pPr>
        <w:spacing w:before="60" w:line="180" w:lineRule="auto"/>
        <w:rPr>
          <w:rtl/>
          <w:lang w:bidi="ar-EG"/>
        </w:rPr>
      </w:pPr>
      <w:r w:rsidRPr="004F522E">
        <w:rPr>
          <w:sz w:val="26"/>
          <w:szCs w:val="26"/>
          <w:rtl/>
          <w:lang w:bidi="ar-EG"/>
        </w:rPr>
        <w:t>ملاحظات</w:t>
      </w:r>
      <w:r w:rsidRPr="004F522E">
        <w:rPr>
          <w:rtl/>
          <w:lang w:bidi="ar-EG"/>
        </w:rPr>
        <w:t>:</w:t>
      </w:r>
    </w:p>
    <w:p w:rsidR="00D3720D" w:rsidRPr="00AE0F2C" w:rsidRDefault="00D3720D" w:rsidP="00442B8C">
      <w:pPr>
        <w:tabs>
          <w:tab w:val="clear" w:pos="1134"/>
          <w:tab w:val="left" w:pos="992"/>
        </w:tabs>
        <w:ind w:leftChars="64" w:left="141" w:firstLineChars="128" w:firstLine="256"/>
        <w:rPr>
          <w:sz w:val="20"/>
          <w:szCs w:val="26"/>
          <w:lang w:bidi="ar-EG"/>
        </w:rPr>
      </w:pPr>
      <w:r w:rsidRPr="00AE0F2C">
        <w:rPr>
          <w:sz w:val="20"/>
          <w:szCs w:val="26"/>
          <w:lang w:bidi="ar-EG"/>
        </w:rPr>
        <w:t>(1)</w:t>
      </w:r>
      <w:r w:rsidRPr="00AE0F2C">
        <w:rPr>
          <w:sz w:val="20"/>
          <w:szCs w:val="26"/>
          <w:rtl/>
          <w:lang w:bidi="ar-EG"/>
        </w:rPr>
        <w:tab/>
      </w:r>
      <w:r w:rsidR="001166F8" w:rsidRPr="00AE0F2C">
        <w:rPr>
          <w:rFonts w:hint="cs"/>
          <w:sz w:val="20"/>
          <w:szCs w:val="26"/>
          <w:rtl/>
          <w:lang w:bidi="ar-EG"/>
        </w:rPr>
        <w:t xml:space="preserve">توفي </w:t>
      </w:r>
      <w:r w:rsidR="00D51FEA" w:rsidRPr="00AE0F2C">
        <w:rPr>
          <w:rFonts w:hint="cs"/>
          <w:sz w:val="20"/>
          <w:szCs w:val="26"/>
          <w:rtl/>
          <w:lang w:bidi="ar-EG"/>
        </w:rPr>
        <w:t xml:space="preserve">الرئيس المشارك في </w:t>
      </w:r>
      <w:r w:rsidR="00D51FEA" w:rsidRPr="00AE0F2C">
        <w:rPr>
          <w:sz w:val="20"/>
          <w:szCs w:val="26"/>
          <w:lang w:bidi="ar-EG"/>
        </w:rPr>
        <w:t>12</w:t>
      </w:r>
      <w:r w:rsidR="00D51FEA" w:rsidRPr="00AE0F2C">
        <w:rPr>
          <w:rFonts w:hint="cs"/>
          <w:sz w:val="20"/>
          <w:szCs w:val="26"/>
          <w:rtl/>
          <w:lang w:bidi="ar-EG"/>
        </w:rPr>
        <w:t xml:space="preserve"> سبتمبر </w:t>
      </w:r>
      <w:r w:rsidR="00D51FEA" w:rsidRPr="00AE0F2C">
        <w:rPr>
          <w:sz w:val="20"/>
          <w:szCs w:val="26"/>
          <w:lang w:bidi="ar-EG"/>
        </w:rPr>
        <w:t>2013</w:t>
      </w:r>
      <w:r w:rsidR="00AE0F2C" w:rsidRPr="00AE0F2C">
        <w:rPr>
          <w:rFonts w:hint="cs"/>
          <w:sz w:val="20"/>
          <w:szCs w:val="26"/>
          <w:rtl/>
          <w:lang w:bidi="ar-EG"/>
        </w:rPr>
        <w:t>.</w:t>
      </w:r>
    </w:p>
    <w:p w:rsidR="00D3720D" w:rsidRPr="00AE0F2C" w:rsidRDefault="00D3720D" w:rsidP="00442B8C">
      <w:pPr>
        <w:tabs>
          <w:tab w:val="clear" w:pos="1134"/>
          <w:tab w:val="left" w:pos="992"/>
        </w:tabs>
        <w:ind w:leftChars="64" w:left="141" w:firstLineChars="128" w:firstLine="256"/>
        <w:rPr>
          <w:sz w:val="20"/>
          <w:szCs w:val="26"/>
        </w:rPr>
      </w:pPr>
      <w:r w:rsidRPr="00AE0F2C">
        <w:rPr>
          <w:sz w:val="20"/>
          <w:szCs w:val="26"/>
          <w:lang w:bidi="ar-EG"/>
        </w:rPr>
        <w:t>(2)</w:t>
      </w:r>
      <w:r w:rsidRPr="00AE0F2C">
        <w:rPr>
          <w:sz w:val="20"/>
          <w:szCs w:val="26"/>
          <w:rtl/>
          <w:lang w:bidi="ar-EG"/>
        </w:rPr>
        <w:tab/>
      </w:r>
      <w:r w:rsidRPr="00AE0F2C">
        <w:rPr>
          <w:rFonts w:hint="cs"/>
          <w:sz w:val="20"/>
          <w:szCs w:val="26"/>
          <w:rtl/>
          <w:lang w:bidi="ar-EG"/>
        </w:rPr>
        <w:t xml:space="preserve">شارك في الرئاسة حتى </w:t>
      </w:r>
      <w:r w:rsidRPr="00AE0F2C">
        <w:rPr>
          <w:rFonts w:hint="cs"/>
          <w:sz w:val="20"/>
          <w:szCs w:val="26"/>
          <w:rtl/>
        </w:rPr>
        <w:t>سبتمبر </w:t>
      </w:r>
      <w:r w:rsidRPr="00AE0F2C">
        <w:rPr>
          <w:sz w:val="20"/>
          <w:szCs w:val="26"/>
        </w:rPr>
        <w:t>2013</w:t>
      </w:r>
      <w:r w:rsidR="00AE0F2C" w:rsidRPr="00AE0F2C">
        <w:rPr>
          <w:rFonts w:hint="cs"/>
          <w:sz w:val="20"/>
          <w:szCs w:val="26"/>
          <w:rtl/>
          <w:lang w:bidi="ar-EG"/>
        </w:rPr>
        <w:t>.</w:t>
      </w:r>
    </w:p>
    <w:p w:rsidR="00D3720D" w:rsidRPr="00AE0F2C" w:rsidRDefault="00D3720D" w:rsidP="00442B8C">
      <w:pPr>
        <w:tabs>
          <w:tab w:val="clear" w:pos="1134"/>
          <w:tab w:val="left" w:pos="992"/>
        </w:tabs>
        <w:ind w:leftChars="64" w:left="141" w:firstLineChars="128" w:firstLine="256"/>
        <w:rPr>
          <w:sz w:val="20"/>
          <w:szCs w:val="26"/>
          <w:rtl/>
          <w:lang w:bidi="ar-EG"/>
        </w:rPr>
      </w:pPr>
      <w:r w:rsidRPr="00AE0F2C">
        <w:rPr>
          <w:sz w:val="20"/>
          <w:szCs w:val="26"/>
          <w:lang w:bidi="ar-EG"/>
        </w:rPr>
        <w:t>(3)</w:t>
      </w:r>
      <w:r w:rsidRPr="00AE0F2C">
        <w:rPr>
          <w:sz w:val="20"/>
          <w:szCs w:val="26"/>
          <w:rtl/>
          <w:lang w:bidi="ar-EG"/>
        </w:rPr>
        <w:tab/>
      </w:r>
      <w:r w:rsidRPr="00AE0F2C">
        <w:rPr>
          <w:rFonts w:hint="cs"/>
          <w:sz w:val="20"/>
          <w:szCs w:val="26"/>
          <w:rtl/>
          <w:lang w:bidi="ar-EG"/>
        </w:rPr>
        <w:t xml:space="preserve">شارك في الرئاسة منذ </w:t>
      </w:r>
      <w:r w:rsidR="00D247E7" w:rsidRPr="00AE0F2C">
        <w:rPr>
          <w:sz w:val="20"/>
          <w:szCs w:val="26"/>
          <w:lang w:bidi="ar-EG"/>
        </w:rPr>
        <w:t>4</w:t>
      </w:r>
      <w:r w:rsidR="00D247E7" w:rsidRPr="00AE0F2C">
        <w:rPr>
          <w:rFonts w:hint="cs"/>
          <w:sz w:val="20"/>
          <w:szCs w:val="26"/>
          <w:rtl/>
          <w:lang w:bidi="ar-EG"/>
        </w:rPr>
        <w:t xml:space="preserve"> </w:t>
      </w:r>
      <w:r w:rsidR="00D247E7" w:rsidRPr="00AE0F2C">
        <w:rPr>
          <w:rFonts w:hint="cs"/>
          <w:sz w:val="20"/>
          <w:szCs w:val="26"/>
          <w:rtl/>
        </w:rPr>
        <w:t>سبتمبر</w:t>
      </w:r>
      <w:r w:rsidRPr="00AE0F2C">
        <w:rPr>
          <w:rFonts w:hint="cs"/>
          <w:sz w:val="20"/>
          <w:szCs w:val="26"/>
          <w:rtl/>
        </w:rPr>
        <w:t> </w:t>
      </w:r>
      <w:r w:rsidRPr="00AE0F2C">
        <w:rPr>
          <w:sz w:val="20"/>
          <w:szCs w:val="26"/>
        </w:rPr>
        <w:t>201</w:t>
      </w:r>
      <w:r w:rsidR="00D247E7" w:rsidRPr="00AE0F2C">
        <w:rPr>
          <w:sz w:val="20"/>
          <w:szCs w:val="26"/>
        </w:rPr>
        <w:t>3</w:t>
      </w:r>
      <w:r w:rsidR="00AE0F2C" w:rsidRPr="00AE0F2C">
        <w:rPr>
          <w:rFonts w:hint="cs"/>
          <w:sz w:val="20"/>
          <w:szCs w:val="26"/>
          <w:rtl/>
        </w:rPr>
        <w:t>.</w:t>
      </w:r>
    </w:p>
    <w:p w:rsidR="00D3720D" w:rsidRPr="00AE0F2C" w:rsidRDefault="00D3720D" w:rsidP="00442B8C">
      <w:pPr>
        <w:tabs>
          <w:tab w:val="clear" w:pos="1134"/>
          <w:tab w:val="left" w:pos="992"/>
        </w:tabs>
        <w:ind w:leftChars="64" w:left="141" w:firstLineChars="128" w:firstLine="256"/>
        <w:rPr>
          <w:sz w:val="20"/>
          <w:szCs w:val="26"/>
          <w:rtl/>
          <w:lang w:bidi="ar-EG"/>
        </w:rPr>
      </w:pPr>
      <w:r w:rsidRPr="00AE0F2C">
        <w:rPr>
          <w:sz w:val="20"/>
          <w:szCs w:val="26"/>
          <w:lang w:bidi="ar-EG"/>
        </w:rPr>
        <w:t>(4)</w:t>
      </w:r>
      <w:r w:rsidRPr="00AE0F2C">
        <w:rPr>
          <w:sz w:val="20"/>
          <w:szCs w:val="26"/>
          <w:rtl/>
          <w:lang w:bidi="ar-EG"/>
        </w:rPr>
        <w:tab/>
      </w:r>
      <w:r w:rsidR="00D247E7" w:rsidRPr="00AE0F2C">
        <w:rPr>
          <w:rFonts w:hint="cs"/>
          <w:sz w:val="20"/>
          <w:szCs w:val="26"/>
          <w:rtl/>
          <w:lang w:bidi="ar-EG"/>
        </w:rPr>
        <w:t xml:space="preserve">شارك في الرئاسة منذ </w:t>
      </w:r>
      <w:r w:rsidR="00D247E7" w:rsidRPr="00AE0F2C">
        <w:rPr>
          <w:sz w:val="20"/>
          <w:szCs w:val="26"/>
          <w:lang w:bidi="ar-EG"/>
        </w:rPr>
        <w:t>24</w:t>
      </w:r>
      <w:r w:rsidR="00D247E7" w:rsidRPr="00AE0F2C">
        <w:rPr>
          <w:rFonts w:hint="cs"/>
          <w:sz w:val="20"/>
          <w:szCs w:val="26"/>
          <w:rtl/>
          <w:lang w:bidi="ar-EG"/>
        </w:rPr>
        <w:t xml:space="preserve"> </w:t>
      </w:r>
      <w:r w:rsidR="00D247E7" w:rsidRPr="00AE0F2C">
        <w:rPr>
          <w:rFonts w:hint="cs"/>
          <w:sz w:val="20"/>
          <w:szCs w:val="26"/>
          <w:rtl/>
        </w:rPr>
        <w:t>يناير </w:t>
      </w:r>
      <w:r w:rsidR="00D247E7" w:rsidRPr="00AE0F2C">
        <w:rPr>
          <w:sz w:val="20"/>
          <w:szCs w:val="26"/>
        </w:rPr>
        <w:t>2014</w:t>
      </w:r>
      <w:r w:rsidR="00AE0F2C" w:rsidRPr="00AE0F2C">
        <w:rPr>
          <w:rFonts w:hint="cs"/>
          <w:sz w:val="20"/>
          <w:szCs w:val="26"/>
          <w:rtl/>
        </w:rPr>
        <w:t>.</w:t>
      </w:r>
    </w:p>
    <w:p w:rsidR="00D3720D" w:rsidRPr="00D61C8D" w:rsidRDefault="00D3720D" w:rsidP="00AE0F2C">
      <w:pPr>
        <w:tabs>
          <w:tab w:val="clear" w:pos="1134"/>
          <w:tab w:val="left" w:pos="992"/>
        </w:tabs>
        <w:ind w:leftChars="64" w:left="141" w:firstLineChars="128" w:firstLine="256"/>
        <w:rPr>
          <w:rtl/>
          <w:lang w:bidi="ar-EG"/>
        </w:rPr>
      </w:pPr>
      <w:r w:rsidRPr="00AE0F2C">
        <w:rPr>
          <w:sz w:val="20"/>
          <w:szCs w:val="26"/>
          <w:lang w:bidi="ar-EG"/>
        </w:rPr>
        <w:t>(5)</w:t>
      </w:r>
      <w:r w:rsidRPr="00AE0F2C">
        <w:rPr>
          <w:sz w:val="20"/>
          <w:szCs w:val="26"/>
          <w:rtl/>
          <w:lang w:bidi="ar-EG"/>
        </w:rPr>
        <w:tab/>
      </w:r>
      <w:r w:rsidR="00D247E7" w:rsidRPr="00AE0F2C">
        <w:rPr>
          <w:rFonts w:hint="cs"/>
          <w:sz w:val="20"/>
          <w:szCs w:val="26"/>
          <w:rtl/>
          <w:lang w:bidi="ar-EG"/>
        </w:rPr>
        <w:t xml:space="preserve">شارك في الرئاسة </w:t>
      </w:r>
      <w:r w:rsidR="001166F8" w:rsidRPr="00AE0F2C">
        <w:rPr>
          <w:rFonts w:hint="cs"/>
          <w:sz w:val="20"/>
          <w:szCs w:val="26"/>
          <w:rtl/>
          <w:lang w:bidi="ar-EG"/>
        </w:rPr>
        <w:t>حتى</w:t>
      </w:r>
      <w:r w:rsidR="00D247E7" w:rsidRPr="00AE0F2C">
        <w:rPr>
          <w:rFonts w:hint="cs"/>
          <w:sz w:val="20"/>
          <w:szCs w:val="26"/>
          <w:rtl/>
          <w:lang w:bidi="ar-EG"/>
        </w:rPr>
        <w:t xml:space="preserve"> </w:t>
      </w:r>
      <w:r w:rsidR="00D247E7" w:rsidRPr="00AE0F2C">
        <w:rPr>
          <w:sz w:val="20"/>
          <w:szCs w:val="26"/>
          <w:lang w:bidi="ar-EG"/>
        </w:rPr>
        <w:t>31</w:t>
      </w:r>
      <w:r w:rsidR="00D247E7" w:rsidRPr="00AE0F2C">
        <w:rPr>
          <w:rFonts w:hint="cs"/>
          <w:sz w:val="20"/>
          <w:szCs w:val="26"/>
          <w:rtl/>
          <w:lang w:bidi="ar-EG"/>
        </w:rPr>
        <w:t xml:space="preserve"> </w:t>
      </w:r>
      <w:r w:rsidR="00D247E7" w:rsidRPr="00AE0F2C">
        <w:rPr>
          <w:rFonts w:hint="cs"/>
          <w:sz w:val="20"/>
          <w:szCs w:val="26"/>
          <w:rtl/>
        </w:rPr>
        <w:t>يناير </w:t>
      </w:r>
      <w:r w:rsidR="00D247E7" w:rsidRPr="00AE0F2C">
        <w:rPr>
          <w:sz w:val="20"/>
          <w:szCs w:val="26"/>
        </w:rPr>
        <w:t>2016</w:t>
      </w:r>
      <w:r w:rsidR="00AE0F2C" w:rsidRPr="00AE0F2C">
        <w:rPr>
          <w:rFonts w:hint="cs"/>
          <w:sz w:val="20"/>
          <w:szCs w:val="26"/>
          <w:rtl/>
        </w:rPr>
        <w:t>.</w:t>
      </w:r>
    </w:p>
    <w:p w:rsidR="00FA51D5" w:rsidRDefault="00FA51D5" w:rsidP="00FA51D5">
      <w:pPr>
        <w:pStyle w:val="Heading2"/>
        <w:rPr>
          <w:rtl/>
        </w:rPr>
      </w:pPr>
      <w:r>
        <w:t>2.2</w:t>
      </w:r>
      <w:r>
        <w:rPr>
          <w:rtl/>
        </w:rPr>
        <w:tab/>
      </w:r>
      <w:r>
        <w:rPr>
          <w:rFonts w:hint="cs"/>
          <w:rtl/>
        </w:rPr>
        <w:t>المسائل والمقررون</w:t>
      </w:r>
    </w:p>
    <w:p w:rsidR="00FA51D5" w:rsidRPr="0084588D" w:rsidRDefault="00FA51D5" w:rsidP="0084588D">
      <w:pPr>
        <w:rPr>
          <w:rtl/>
          <w:lang w:bidi="ar-EG"/>
        </w:rPr>
      </w:pPr>
      <w:r w:rsidRPr="0084588D">
        <w:rPr>
          <w:b/>
          <w:bCs/>
          <w:lang w:bidi="ar-EG"/>
        </w:rPr>
        <w:t>1.2.2</w:t>
      </w:r>
      <w:r w:rsidRPr="0084588D">
        <w:rPr>
          <w:rtl/>
          <w:lang w:bidi="ar-EG"/>
        </w:rPr>
        <w:tab/>
      </w:r>
      <w:r w:rsidR="00A25CEC" w:rsidRPr="0084588D">
        <w:rPr>
          <w:rFonts w:hint="cs"/>
          <w:rtl/>
        </w:rPr>
        <w:t xml:space="preserve">أسندت </w:t>
      </w:r>
      <w:r w:rsidR="00A25CEC" w:rsidRPr="0084588D">
        <w:rPr>
          <w:rFonts w:hint="cs"/>
          <w:rtl/>
          <w:lang w:bidi="ar-EG"/>
        </w:rPr>
        <w:t xml:space="preserve">الجمعية العالمية لتقييس الاتصالات لعام </w:t>
      </w:r>
      <w:r w:rsidR="00A25CEC" w:rsidRPr="0084588D">
        <w:rPr>
          <w:lang w:bidi="ar-EG"/>
        </w:rPr>
        <w:t>2012</w:t>
      </w:r>
      <w:r w:rsidR="00A25CEC" w:rsidRPr="0084588D">
        <w:rPr>
          <w:rFonts w:hint="cs"/>
          <w:rtl/>
          <w:lang w:bidi="ar-EG"/>
        </w:rPr>
        <w:t xml:space="preserve"> إلى لجنة الدراسات </w:t>
      </w:r>
      <w:r w:rsidR="00A25CEC" w:rsidRPr="0084588D">
        <w:rPr>
          <w:lang w:bidi="ar-EG"/>
        </w:rPr>
        <w:t>17</w:t>
      </w:r>
      <w:r w:rsidR="00A25CEC" w:rsidRPr="0084588D">
        <w:rPr>
          <w:rFonts w:hint="cs"/>
          <w:rtl/>
          <w:lang w:bidi="ar-EG"/>
        </w:rPr>
        <w:t xml:space="preserve"> </w:t>
      </w:r>
      <w:r w:rsidR="00A25CEC" w:rsidRPr="0084588D">
        <w:rPr>
          <w:rFonts w:hint="cs"/>
          <w:rtl/>
        </w:rPr>
        <w:t>المسائل المدرجة في الجدول</w:t>
      </w:r>
      <w:r w:rsidR="00A25CEC" w:rsidRPr="0084588D">
        <w:rPr>
          <w:rFonts w:hint="eastAsia"/>
          <w:rtl/>
        </w:rPr>
        <w:t> </w:t>
      </w:r>
      <w:r w:rsidR="00A25CEC" w:rsidRPr="0084588D">
        <w:t>4</w:t>
      </w:r>
      <w:r w:rsidR="00A25CEC" w:rsidRPr="0084588D">
        <w:rPr>
          <w:rFonts w:hint="cs"/>
          <w:rtl/>
        </w:rPr>
        <w:t xml:space="preserve"> وعددها</w:t>
      </w:r>
      <w:r w:rsidR="00A25CEC" w:rsidRPr="0084588D">
        <w:rPr>
          <w:rFonts w:hint="eastAsia"/>
          <w:rtl/>
        </w:rPr>
        <w:t> </w:t>
      </w:r>
      <w:r w:rsidR="00A25CEC" w:rsidRPr="0084588D">
        <w:t>12</w:t>
      </w:r>
      <w:r w:rsidR="00A25CEC" w:rsidRPr="0084588D">
        <w:rPr>
          <w:rFonts w:hint="cs"/>
          <w:rtl/>
          <w:lang w:bidi="ar-EG"/>
        </w:rPr>
        <w:t xml:space="preserve"> </w:t>
      </w:r>
      <w:r w:rsidR="0084588D">
        <w:rPr>
          <w:rFonts w:hint="cs"/>
          <w:rtl/>
          <w:lang w:bidi="ar-EG"/>
        </w:rPr>
        <w:t xml:space="preserve">وعيّنت </w:t>
      </w:r>
      <w:r w:rsidR="00754901">
        <w:rPr>
          <w:rFonts w:hint="cs"/>
          <w:rtl/>
          <w:lang w:bidi="ar-EG"/>
        </w:rPr>
        <w:t xml:space="preserve">لجنة الدراسات </w:t>
      </w:r>
      <w:r w:rsidR="00754901">
        <w:rPr>
          <w:lang w:bidi="ar-EG"/>
        </w:rPr>
        <w:t>17</w:t>
      </w:r>
      <w:r w:rsidR="00754901">
        <w:rPr>
          <w:rFonts w:hint="cs"/>
          <w:rtl/>
          <w:lang w:bidi="ar-EG"/>
        </w:rPr>
        <w:t xml:space="preserve"> </w:t>
      </w:r>
      <w:r w:rsidR="0084588D">
        <w:rPr>
          <w:rFonts w:hint="cs"/>
          <w:rtl/>
          <w:lang w:bidi="ar-EG"/>
        </w:rPr>
        <w:t xml:space="preserve">المقررين والمقررين المعاونين المدرجين في القائمة. </w:t>
      </w:r>
    </w:p>
    <w:p w:rsidR="00FA51D5" w:rsidRDefault="00FA51D5" w:rsidP="00A25CEC">
      <w:pPr>
        <w:rPr>
          <w:rtl/>
        </w:rPr>
      </w:pPr>
      <w:r w:rsidRPr="0084588D">
        <w:rPr>
          <w:b/>
          <w:bCs/>
          <w:lang w:bidi="ar-EG"/>
        </w:rPr>
        <w:t>2.2.2</w:t>
      </w:r>
      <w:r w:rsidRPr="0084588D">
        <w:rPr>
          <w:rtl/>
          <w:lang w:bidi="ar-EG"/>
        </w:rPr>
        <w:tab/>
      </w:r>
      <w:r w:rsidR="00A25CEC" w:rsidRPr="0084588D">
        <w:rPr>
          <w:rtl/>
        </w:rPr>
        <w:t>اعتمدت</w:t>
      </w:r>
      <w:r w:rsidR="00A25CEC" w:rsidRPr="0084588D">
        <w:rPr>
          <w:rFonts w:hint="cs"/>
          <w:rtl/>
        </w:rPr>
        <w:t xml:space="preserve"> المسائل المدرجة في الجدول</w:t>
      </w:r>
      <w:r w:rsidR="00A25CEC" w:rsidRPr="0084588D">
        <w:rPr>
          <w:rFonts w:hint="eastAsia"/>
          <w:rtl/>
        </w:rPr>
        <w:t> </w:t>
      </w:r>
      <w:r w:rsidR="00A25CEC" w:rsidRPr="0084588D">
        <w:t>5</w:t>
      </w:r>
      <w:r w:rsidR="00A25CEC" w:rsidRPr="0084588D">
        <w:rPr>
          <w:rtl/>
        </w:rPr>
        <w:t xml:space="preserve"> أثناء </w:t>
      </w:r>
      <w:r w:rsidR="00A25CEC" w:rsidRPr="0084588D">
        <w:rPr>
          <w:rFonts w:hint="cs"/>
          <w:rtl/>
        </w:rPr>
        <w:t>فترة الدراسة</w:t>
      </w:r>
      <w:r w:rsidR="00A25CEC" w:rsidRPr="0084588D">
        <w:rPr>
          <w:rFonts w:hint="eastAsia"/>
          <w:rtl/>
        </w:rPr>
        <w:t> </w:t>
      </w:r>
      <w:r w:rsidR="00A25CEC" w:rsidRPr="0084588D">
        <w:rPr>
          <w:rtl/>
        </w:rPr>
        <w:t>هذه</w:t>
      </w:r>
      <w:r w:rsidRPr="0084588D">
        <w:rPr>
          <w:rFonts w:hint="cs"/>
          <w:rtl/>
        </w:rPr>
        <w:t>.</w:t>
      </w:r>
    </w:p>
    <w:p w:rsidR="008C47DC" w:rsidRPr="00F64C47" w:rsidRDefault="008C47DC" w:rsidP="009F3C05">
      <w:pPr>
        <w:pStyle w:val="Note"/>
        <w:rPr>
          <w:rtl/>
        </w:rPr>
      </w:pPr>
      <w:r w:rsidRPr="004B5A78">
        <w:rPr>
          <w:rFonts w:hint="cs"/>
          <w:b/>
          <w:bCs/>
          <w:rtl/>
        </w:rPr>
        <w:t>ملاحظة</w:t>
      </w:r>
      <w:r w:rsidRPr="00F64C47">
        <w:rPr>
          <w:rFonts w:hint="cs"/>
          <w:rtl/>
        </w:rPr>
        <w:t xml:space="preserve"> </w:t>
      </w:r>
      <w:r w:rsidR="009F3C05">
        <w:rPr>
          <w:rFonts w:hint="cs"/>
          <w:rtl/>
        </w:rPr>
        <w:t>-</w:t>
      </w:r>
      <w:r w:rsidRPr="00F64C47">
        <w:rPr>
          <w:rFonts w:hint="cs"/>
          <w:rtl/>
        </w:rPr>
        <w:t xml:space="preserve"> </w:t>
      </w:r>
      <w:r w:rsidR="00754901" w:rsidRPr="00F64C47">
        <w:rPr>
          <w:rFonts w:hint="cs"/>
          <w:rtl/>
        </w:rPr>
        <w:t xml:space="preserve">على الرغم من عدم اعتماد أي مسائل جديدة، </w:t>
      </w:r>
      <w:r w:rsidR="0016204A" w:rsidRPr="00F64C47">
        <w:rPr>
          <w:rFonts w:hint="cs"/>
          <w:rtl/>
        </w:rPr>
        <w:t>عُدّلت</w:t>
      </w:r>
      <w:r w:rsidR="00754901" w:rsidRPr="00F64C47">
        <w:rPr>
          <w:rFonts w:hint="cs"/>
          <w:rtl/>
        </w:rPr>
        <w:t xml:space="preserve"> المسائل </w:t>
      </w:r>
      <w:r w:rsidR="00754901" w:rsidRPr="00F64C47">
        <w:t>6/17</w:t>
      </w:r>
      <w:r w:rsidR="00754901" w:rsidRPr="00F64C47">
        <w:rPr>
          <w:rFonts w:hint="cs"/>
          <w:rtl/>
        </w:rPr>
        <w:t xml:space="preserve"> و</w:t>
      </w:r>
      <w:r w:rsidR="00754901" w:rsidRPr="00F64C47">
        <w:t>8/17</w:t>
      </w:r>
      <w:r w:rsidR="00754901" w:rsidRPr="00F64C47">
        <w:rPr>
          <w:rFonts w:hint="cs"/>
          <w:rtl/>
        </w:rPr>
        <w:t xml:space="preserve"> و</w:t>
      </w:r>
      <w:r w:rsidR="00754901" w:rsidRPr="00F64C47">
        <w:t>12/17</w:t>
      </w:r>
      <w:r w:rsidR="00754901" w:rsidRPr="00F64C47">
        <w:rPr>
          <w:rFonts w:hint="cs"/>
          <w:rtl/>
        </w:rPr>
        <w:t xml:space="preserve"> خلال فترة الدراسة.</w:t>
      </w:r>
    </w:p>
    <w:p w:rsidR="00FA51D5" w:rsidRDefault="00FA51D5" w:rsidP="008C47DC">
      <w:pPr>
        <w:rPr>
          <w:rtl/>
          <w:lang w:bidi="ar-EG"/>
        </w:rPr>
      </w:pPr>
      <w:r w:rsidRPr="00180226">
        <w:rPr>
          <w:b/>
          <w:bCs/>
          <w:lang w:bidi="ar-EG"/>
        </w:rPr>
        <w:t>3.2.2</w:t>
      </w:r>
      <w:r>
        <w:rPr>
          <w:rtl/>
          <w:lang w:bidi="ar-EG"/>
        </w:rPr>
        <w:tab/>
      </w:r>
      <w:r w:rsidR="008C47DC" w:rsidRPr="008C47DC">
        <w:rPr>
          <w:rtl/>
        </w:rPr>
        <w:t>حذفت</w:t>
      </w:r>
      <w:r w:rsidR="008C47DC" w:rsidRPr="008C47DC">
        <w:rPr>
          <w:rFonts w:hint="cs"/>
          <w:rtl/>
        </w:rPr>
        <w:t xml:space="preserve"> المسائل المدرجة في الجدول </w:t>
      </w:r>
      <w:r w:rsidR="008C47DC" w:rsidRPr="008C47DC">
        <w:t>6</w:t>
      </w:r>
      <w:r w:rsidR="008C47DC" w:rsidRPr="008C47DC">
        <w:rPr>
          <w:rtl/>
        </w:rPr>
        <w:t xml:space="preserve"> أثناء هذه الفترة</w:t>
      </w:r>
      <w:r w:rsidRPr="008C47DC">
        <w:rPr>
          <w:rFonts w:hint="cs"/>
          <w:rtl/>
        </w:rPr>
        <w:t>.</w:t>
      </w:r>
    </w:p>
    <w:p w:rsidR="00E8075C" w:rsidRPr="009F3C05" w:rsidRDefault="00E8075C"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4</w:t>
      </w:r>
    </w:p>
    <w:p w:rsidR="00E8075C" w:rsidRPr="00892EFA" w:rsidRDefault="00622D42" w:rsidP="00622D42">
      <w:pPr>
        <w:pStyle w:val="Tabletitle"/>
        <w:keepLines/>
        <w:rPr>
          <w:rtl/>
          <w:lang w:val="fr-FR" w:bidi="ar-EG"/>
        </w:rPr>
      </w:pPr>
      <w:r w:rsidRPr="00892EFA">
        <w:rPr>
          <w:rFonts w:hint="cs"/>
          <w:rtl/>
          <w:lang w:val="fr-FR" w:bidi="ar-EG"/>
        </w:rPr>
        <w:t xml:space="preserve">لجنة الدراسات </w:t>
      </w:r>
      <w:r>
        <w:rPr>
          <w:lang w:bidi="ar-EG"/>
        </w:rPr>
        <w:t>17</w:t>
      </w:r>
      <w:r w:rsidRPr="00892EFA">
        <w:rPr>
          <w:rFonts w:hint="cs"/>
          <w:rtl/>
          <w:lang w:val="fr-FR" w:bidi="ar-EG"/>
        </w:rPr>
        <w:t xml:space="preserve"> </w:t>
      </w:r>
      <w:r>
        <w:rPr>
          <w:rFonts w:hint="cs"/>
          <w:rtl/>
          <w:lang w:val="fr-FR" w:bidi="ar-EG"/>
        </w:rPr>
        <w:t xml:space="preserve">- </w:t>
      </w:r>
      <w:r w:rsidR="00E8075C" w:rsidRPr="00892EFA">
        <w:rPr>
          <w:rFonts w:hint="cs"/>
          <w:rtl/>
          <w:lang w:val="fr-FR" w:bidi="ar-EG"/>
        </w:rPr>
        <w:t xml:space="preserve">المسائل </w:t>
      </w:r>
      <w:r w:rsidR="00E8075C">
        <w:rPr>
          <w:rFonts w:hint="cs"/>
          <w:rtl/>
          <w:lang w:val="fr-FR" w:bidi="ar-EG"/>
        </w:rPr>
        <w:t xml:space="preserve">التي أسندتها الجمعية </w:t>
      </w:r>
      <w:r w:rsidR="00E8075C">
        <w:rPr>
          <w:rFonts w:hint="cs"/>
          <w:rtl/>
          <w:lang w:bidi="ar-EG"/>
        </w:rPr>
        <w:t xml:space="preserve">في عام </w:t>
      </w:r>
      <w:r w:rsidR="00E8075C">
        <w:rPr>
          <w:lang w:bidi="ar-EG"/>
        </w:rPr>
        <w:t>2012</w:t>
      </w:r>
      <w:r w:rsidR="00E8075C" w:rsidRPr="00892EFA">
        <w:rPr>
          <w:rFonts w:hint="cs"/>
          <w:rtl/>
          <w:lang w:val="fr-FR" w:bidi="ar-EG"/>
        </w:rPr>
        <w:t xml:space="preserve"> والمقررون</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45"/>
        <w:gridCol w:w="4161"/>
        <w:gridCol w:w="1065"/>
        <w:gridCol w:w="3138"/>
      </w:tblGrid>
      <w:tr w:rsidR="00E8075C" w:rsidRPr="00892EFA" w:rsidTr="000209B5">
        <w:trPr>
          <w:tblHeader/>
        </w:trPr>
        <w:tc>
          <w:tcPr>
            <w:tcW w:w="1245" w:type="dxa"/>
            <w:tcBorders>
              <w:top w:val="single" w:sz="12" w:space="0" w:color="auto"/>
              <w:bottom w:val="single" w:sz="12" w:space="0" w:color="auto"/>
            </w:tcBorders>
          </w:tcPr>
          <w:p w:rsidR="00E8075C" w:rsidRPr="00892EFA" w:rsidRDefault="00E8075C" w:rsidP="006C4CE7">
            <w:pPr>
              <w:pStyle w:val="Tablehead"/>
              <w:keepNext/>
              <w:keepLines/>
              <w:rPr>
                <w:rtl/>
                <w:lang w:val="fr-FR"/>
              </w:rPr>
            </w:pPr>
            <w:r w:rsidRPr="00892EFA">
              <w:rPr>
                <w:rFonts w:hint="cs"/>
                <w:rtl/>
                <w:lang w:val="fr-FR"/>
              </w:rPr>
              <w:t>المسألة</w:t>
            </w:r>
          </w:p>
        </w:tc>
        <w:tc>
          <w:tcPr>
            <w:tcW w:w="4161" w:type="dxa"/>
            <w:tcBorders>
              <w:top w:val="single" w:sz="12" w:space="0" w:color="auto"/>
              <w:bottom w:val="single" w:sz="12" w:space="0" w:color="auto"/>
            </w:tcBorders>
          </w:tcPr>
          <w:p w:rsidR="00E8075C" w:rsidRPr="00892EFA" w:rsidRDefault="00E8075C" w:rsidP="006C4CE7">
            <w:pPr>
              <w:pStyle w:val="Tablehead"/>
              <w:keepNext/>
              <w:keepLines/>
              <w:rPr>
                <w:rtl/>
                <w:lang w:val="fr-FR"/>
              </w:rPr>
            </w:pPr>
            <w:r w:rsidRPr="00892EFA">
              <w:rPr>
                <w:rFonts w:hint="cs"/>
                <w:rtl/>
                <w:lang w:val="fr-FR"/>
              </w:rPr>
              <w:t>عنوان المسألة</w:t>
            </w:r>
          </w:p>
        </w:tc>
        <w:tc>
          <w:tcPr>
            <w:tcW w:w="1065" w:type="dxa"/>
            <w:tcBorders>
              <w:top w:val="single" w:sz="12" w:space="0" w:color="auto"/>
              <w:bottom w:val="single" w:sz="12" w:space="0" w:color="auto"/>
            </w:tcBorders>
          </w:tcPr>
          <w:p w:rsidR="00E8075C" w:rsidRPr="00892EFA" w:rsidRDefault="00E8075C" w:rsidP="006C4CE7">
            <w:pPr>
              <w:pStyle w:val="Tablehead"/>
              <w:keepNext/>
              <w:keepLines/>
              <w:rPr>
                <w:rtl/>
                <w:lang w:val="fr-FR"/>
              </w:rPr>
            </w:pPr>
            <w:r w:rsidRPr="00892EFA">
              <w:rPr>
                <w:rFonts w:hint="cs"/>
                <w:rtl/>
                <w:lang w:val="fr-FR"/>
              </w:rPr>
              <w:t>فرقة العمل</w:t>
            </w:r>
          </w:p>
        </w:tc>
        <w:tc>
          <w:tcPr>
            <w:tcW w:w="3138" w:type="dxa"/>
            <w:tcBorders>
              <w:top w:val="single" w:sz="12" w:space="0" w:color="auto"/>
              <w:bottom w:val="single" w:sz="12" w:space="0" w:color="auto"/>
            </w:tcBorders>
          </w:tcPr>
          <w:p w:rsidR="00E8075C" w:rsidRPr="00892EFA" w:rsidRDefault="00E8075C" w:rsidP="006C4CE7">
            <w:pPr>
              <w:pStyle w:val="Tablehead"/>
              <w:keepNext/>
              <w:keepLines/>
              <w:rPr>
                <w:rtl/>
                <w:lang w:val="fr-FR"/>
              </w:rPr>
            </w:pPr>
            <w:r w:rsidRPr="00892EFA">
              <w:rPr>
                <w:rFonts w:hint="cs"/>
                <w:rtl/>
                <w:lang w:val="fr-FR"/>
              </w:rPr>
              <w:t>المقرر</w:t>
            </w:r>
          </w:p>
        </w:tc>
      </w:tr>
      <w:tr w:rsidR="00E8075C" w:rsidRPr="00892EFA" w:rsidTr="003B1516">
        <w:tc>
          <w:tcPr>
            <w:tcW w:w="1245" w:type="dxa"/>
            <w:tcBorders>
              <w:top w:val="single" w:sz="12" w:space="0" w:color="auto"/>
            </w:tcBorders>
          </w:tcPr>
          <w:p w:rsidR="00E8075C" w:rsidRPr="004B5A78" w:rsidRDefault="00E8075C" w:rsidP="006C4CE7">
            <w:pPr>
              <w:pStyle w:val="Tabletext"/>
              <w:spacing w:before="60"/>
              <w:jc w:val="center"/>
              <w:rPr>
                <w:lang w:val="en-US"/>
              </w:rPr>
            </w:pPr>
            <w:r w:rsidRPr="006567B7">
              <w:t>1/17</w:t>
            </w:r>
          </w:p>
        </w:tc>
        <w:tc>
          <w:tcPr>
            <w:tcW w:w="4161" w:type="dxa"/>
            <w:tcBorders>
              <w:top w:val="single" w:sz="12" w:space="0" w:color="auto"/>
            </w:tcBorders>
          </w:tcPr>
          <w:p w:rsidR="00E8075C" w:rsidRPr="00FF2CE5" w:rsidRDefault="00E8075C" w:rsidP="006C4CE7">
            <w:pPr>
              <w:pStyle w:val="Tabletext"/>
              <w:spacing w:before="60"/>
            </w:pPr>
            <w:r w:rsidRPr="00FF2CE5">
              <w:rPr>
                <w:rFonts w:hint="cs"/>
                <w:rtl/>
              </w:rPr>
              <w:t xml:space="preserve">تنسيق </w:t>
            </w:r>
            <w:r w:rsidRPr="00FF2CE5">
              <w:rPr>
                <w:rtl/>
              </w:rPr>
              <w:t>أمن أنظمة الاتصالات</w:t>
            </w:r>
            <w:r w:rsidRPr="00FF2CE5">
              <w:rPr>
                <w:rFonts w:hint="cs"/>
                <w:rtl/>
              </w:rPr>
              <w:t>/تكنولوجيا المعلومات والاتصالات</w:t>
            </w:r>
          </w:p>
        </w:tc>
        <w:tc>
          <w:tcPr>
            <w:tcW w:w="1065" w:type="dxa"/>
            <w:tcBorders>
              <w:top w:val="single" w:sz="12" w:space="0" w:color="auto"/>
            </w:tcBorders>
          </w:tcPr>
          <w:p w:rsidR="00E8075C" w:rsidRPr="00E8075C" w:rsidRDefault="00E8075C" w:rsidP="006C4CE7">
            <w:pPr>
              <w:pStyle w:val="Tabletext"/>
              <w:spacing w:before="60"/>
            </w:pPr>
            <w:r w:rsidRPr="00E8075C">
              <w:t>1/17</w:t>
            </w:r>
          </w:p>
        </w:tc>
        <w:tc>
          <w:tcPr>
            <w:tcW w:w="3138" w:type="dxa"/>
            <w:tcBorders>
              <w:top w:val="single" w:sz="12" w:space="0" w:color="auto"/>
            </w:tcBorders>
            <w:vAlign w:val="center"/>
          </w:tcPr>
          <w:p w:rsidR="00E8075C" w:rsidRDefault="00622D42" w:rsidP="006C4CE7">
            <w:pPr>
              <w:pStyle w:val="Tabletext0"/>
              <w:rPr>
                <w:rtl/>
              </w:rPr>
            </w:pPr>
            <w:r>
              <w:rPr>
                <w:rFonts w:hint="cs"/>
                <w:rtl/>
              </w:rPr>
              <w:t>محمد م. ك. الحاج</w:t>
            </w:r>
          </w:p>
          <w:p w:rsidR="00622D42" w:rsidRDefault="00622D42" w:rsidP="006C4CE7">
            <w:pPr>
              <w:pStyle w:val="Tabletext0"/>
              <w:rPr>
                <w:rtl/>
              </w:rPr>
            </w:pPr>
            <w:r>
              <w:rPr>
                <w:rFonts w:hint="cs"/>
                <w:rtl/>
              </w:rPr>
              <w:t>المقررون المشاركون:</w:t>
            </w:r>
          </w:p>
          <w:p w:rsidR="00703EC2" w:rsidRPr="00940152" w:rsidRDefault="00940152" w:rsidP="006C4CE7">
            <w:pPr>
              <w:pStyle w:val="Tabletext0"/>
              <w:rPr>
                <w:rtl/>
              </w:rPr>
            </w:pPr>
            <w:bookmarkStart w:id="100" w:name="lt_pId444"/>
            <w:r w:rsidRPr="00EC6FB1">
              <w:rPr>
                <w:rFonts w:eastAsia="SimSun"/>
              </w:rPr>
              <w:t>Hua JIANG</w:t>
            </w:r>
            <w:r w:rsidRPr="00EC6FB1">
              <w:rPr>
                <w:rFonts w:eastAsia="SimSun"/>
                <w:vertAlign w:val="superscript"/>
              </w:rPr>
              <w:t>(7)</w:t>
            </w:r>
            <w:r w:rsidRPr="00EC6FB1">
              <w:rPr>
                <w:rFonts w:eastAsia="SimSun"/>
              </w:rPr>
              <w:t>,</w:t>
            </w:r>
            <w:bookmarkEnd w:id="100"/>
            <w:r w:rsidRPr="00EC6FB1">
              <w:rPr>
                <w:rFonts w:eastAsia="SimSun"/>
              </w:rPr>
              <w:br/>
            </w:r>
            <w:bookmarkStart w:id="101" w:name="lt_pId445"/>
            <w:r w:rsidRPr="00EC6FB1">
              <w:rPr>
                <w:rFonts w:eastAsia="SimSun"/>
              </w:rPr>
              <w:t xml:space="preserve">Young </w:t>
            </w:r>
            <w:proofErr w:type="spellStart"/>
            <w:r w:rsidRPr="00EC6FB1">
              <w:rPr>
                <w:rFonts w:eastAsia="SimSun"/>
              </w:rPr>
              <w:t>Wha</w:t>
            </w:r>
            <w:proofErr w:type="spellEnd"/>
            <w:r w:rsidRPr="00EC6FB1">
              <w:rPr>
                <w:rFonts w:eastAsia="SimSun"/>
              </w:rPr>
              <w:t xml:space="preserve"> KIM</w:t>
            </w:r>
            <w:r w:rsidRPr="00EC6FB1">
              <w:rPr>
                <w:rFonts w:eastAsia="SimSun"/>
                <w:vertAlign w:val="superscript"/>
              </w:rPr>
              <w:t>(2)</w:t>
            </w:r>
            <w:r w:rsidRPr="00EC6FB1">
              <w:rPr>
                <w:rFonts w:eastAsia="SimSun"/>
              </w:rPr>
              <w:t>,</w:t>
            </w:r>
            <w:bookmarkEnd w:id="101"/>
            <w:r w:rsidRPr="00EC6FB1">
              <w:rPr>
                <w:rFonts w:eastAsia="SimSun"/>
              </w:rPr>
              <w:br/>
            </w:r>
            <w:bookmarkStart w:id="102" w:name="lt_pId446"/>
            <w:r w:rsidRPr="00EC6FB1">
              <w:rPr>
                <w:rFonts w:eastAsia="SimSun"/>
              </w:rPr>
              <w:t>Cai CHEN</w:t>
            </w:r>
            <w:r w:rsidRPr="00EC6FB1">
              <w:rPr>
                <w:rFonts w:eastAsia="SimSun"/>
                <w:vertAlign w:val="superscript"/>
              </w:rPr>
              <w:t>(13)</w:t>
            </w:r>
            <w:r w:rsidRPr="00EC6FB1">
              <w:rPr>
                <w:rFonts w:eastAsia="SimSun"/>
              </w:rPr>
              <w:t>,</w:t>
            </w:r>
            <w:bookmarkEnd w:id="102"/>
            <w:r w:rsidRPr="00EC6FB1">
              <w:rPr>
                <w:rFonts w:eastAsia="SimSun"/>
              </w:rPr>
              <w:br/>
            </w:r>
            <w:bookmarkStart w:id="103" w:name="lt_pId447"/>
            <w:r w:rsidRPr="00EC6FB1">
              <w:rPr>
                <w:rFonts w:eastAsia="SimSun"/>
              </w:rPr>
              <w:t xml:space="preserve">Isaac </w:t>
            </w:r>
            <w:proofErr w:type="spellStart"/>
            <w:r w:rsidRPr="00EC6FB1">
              <w:rPr>
                <w:rFonts w:eastAsia="SimSun"/>
              </w:rPr>
              <w:t>Kobina</w:t>
            </w:r>
            <w:proofErr w:type="spellEnd"/>
            <w:r w:rsidRPr="00EC6FB1">
              <w:rPr>
                <w:rFonts w:eastAsia="SimSun"/>
              </w:rPr>
              <w:t xml:space="preserve"> KWARKO,</w:t>
            </w:r>
            <w:bookmarkEnd w:id="103"/>
            <w:r w:rsidRPr="00EC6FB1">
              <w:rPr>
                <w:rFonts w:eastAsia="SimSun"/>
              </w:rPr>
              <w:br/>
            </w:r>
            <w:bookmarkStart w:id="104" w:name="lt_pId448"/>
            <w:proofErr w:type="spellStart"/>
            <w:r w:rsidRPr="00EC6FB1">
              <w:rPr>
                <w:szCs w:val="20"/>
              </w:rPr>
              <w:t>Yiwen</w:t>
            </w:r>
            <w:proofErr w:type="spellEnd"/>
            <w:r w:rsidRPr="00EC6FB1">
              <w:rPr>
                <w:szCs w:val="20"/>
              </w:rPr>
              <w:t xml:space="preserve"> WANG</w:t>
            </w:r>
            <w:r w:rsidRPr="00EC6FB1">
              <w:rPr>
                <w:szCs w:val="20"/>
                <w:vertAlign w:val="superscript"/>
              </w:rPr>
              <w:t>(12)</w:t>
            </w:r>
            <w:bookmarkEnd w:id="104"/>
          </w:p>
        </w:tc>
      </w:tr>
      <w:tr w:rsidR="00E8075C" w:rsidRPr="00892EFA" w:rsidTr="003B1516">
        <w:tc>
          <w:tcPr>
            <w:tcW w:w="1245" w:type="dxa"/>
          </w:tcPr>
          <w:p w:rsidR="00E8075C" w:rsidRPr="006567B7" w:rsidRDefault="00E8075C" w:rsidP="006C4CE7">
            <w:pPr>
              <w:pStyle w:val="Tabletext"/>
              <w:spacing w:before="60"/>
              <w:jc w:val="center"/>
            </w:pPr>
            <w:r w:rsidRPr="006567B7">
              <w:lastRenderedPageBreak/>
              <w:t>2/17</w:t>
            </w:r>
          </w:p>
        </w:tc>
        <w:tc>
          <w:tcPr>
            <w:tcW w:w="4161" w:type="dxa"/>
          </w:tcPr>
          <w:p w:rsidR="00E8075C" w:rsidRPr="00FF2CE5" w:rsidRDefault="00E8075C" w:rsidP="006C4CE7">
            <w:pPr>
              <w:pStyle w:val="Tabletext"/>
              <w:spacing w:before="60"/>
              <w:rPr>
                <w:rtl/>
              </w:rPr>
            </w:pPr>
            <w:r w:rsidRPr="00FF2CE5">
              <w:rPr>
                <w:rtl/>
              </w:rPr>
              <w:t>معمارية الأمن وإطاره</w:t>
            </w:r>
          </w:p>
        </w:tc>
        <w:tc>
          <w:tcPr>
            <w:tcW w:w="1065" w:type="dxa"/>
          </w:tcPr>
          <w:p w:rsidR="00E8075C" w:rsidRPr="00E8075C" w:rsidRDefault="00E8075C" w:rsidP="006C4CE7">
            <w:pPr>
              <w:pStyle w:val="Tabletext"/>
              <w:spacing w:before="60"/>
            </w:pPr>
            <w:r w:rsidRPr="00E8075C">
              <w:t>1/17</w:t>
            </w:r>
          </w:p>
        </w:tc>
        <w:tc>
          <w:tcPr>
            <w:tcW w:w="3138" w:type="dxa"/>
            <w:vAlign w:val="center"/>
          </w:tcPr>
          <w:p w:rsidR="003B712A" w:rsidRDefault="003B712A" w:rsidP="006C4CE7">
            <w:pPr>
              <w:pStyle w:val="Tabletext0"/>
              <w:rPr>
                <w:rtl/>
              </w:rPr>
            </w:pPr>
            <w:bookmarkStart w:id="105" w:name="lt_pId452"/>
            <w:r w:rsidRPr="00EC6FB1">
              <w:rPr>
                <w:rFonts w:eastAsia="SimSun"/>
              </w:rPr>
              <w:t xml:space="preserve">Patrick </w:t>
            </w:r>
            <w:r w:rsidRPr="00EC6FB1">
              <w:rPr>
                <w:rFonts w:eastAsia="SimSun"/>
                <w:caps/>
              </w:rPr>
              <w:t>Mwesigwa</w:t>
            </w:r>
            <w:bookmarkEnd w:id="105"/>
            <w:r>
              <w:rPr>
                <w:rFonts w:hint="cs"/>
                <w:rtl/>
              </w:rPr>
              <w:t xml:space="preserve"> </w:t>
            </w:r>
          </w:p>
          <w:p w:rsidR="00950BCD" w:rsidRDefault="00950BCD" w:rsidP="006C4CE7">
            <w:pPr>
              <w:pStyle w:val="Tabletext0"/>
              <w:rPr>
                <w:rtl/>
              </w:rPr>
            </w:pPr>
            <w:r>
              <w:rPr>
                <w:rFonts w:hint="cs"/>
                <w:rtl/>
              </w:rPr>
              <w:t>المقررون المشاركون:</w:t>
            </w:r>
          </w:p>
          <w:p w:rsidR="00950BCD" w:rsidRPr="00950BCD" w:rsidRDefault="00940152" w:rsidP="006C4CE7">
            <w:pPr>
              <w:pStyle w:val="Tabletext0"/>
              <w:rPr>
                <w:rtl/>
              </w:rPr>
            </w:pPr>
            <w:bookmarkStart w:id="106" w:name="lt_pId454"/>
            <w:proofErr w:type="spellStart"/>
            <w:r w:rsidRPr="00940152">
              <w:rPr>
                <w:rFonts w:eastAsia="SimSun"/>
              </w:rPr>
              <w:t>Zhiyuan</w:t>
            </w:r>
            <w:proofErr w:type="spellEnd"/>
            <w:r w:rsidRPr="00940152">
              <w:rPr>
                <w:rFonts w:eastAsia="SimSun"/>
              </w:rPr>
              <w:t xml:space="preserve"> HU</w:t>
            </w:r>
            <w:r w:rsidRPr="00940152">
              <w:rPr>
                <w:rFonts w:eastAsia="SimSun"/>
                <w:vertAlign w:val="superscript"/>
              </w:rPr>
              <w:t>(1)</w:t>
            </w:r>
            <w:r w:rsidRPr="00940152">
              <w:rPr>
                <w:rFonts w:eastAsia="SimSun"/>
              </w:rPr>
              <w:t>,</w:t>
            </w:r>
            <w:bookmarkEnd w:id="106"/>
            <w:r w:rsidRPr="00940152">
              <w:rPr>
                <w:rFonts w:eastAsia="SimSun"/>
              </w:rPr>
              <w:br/>
            </w:r>
            <w:bookmarkStart w:id="107" w:name="lt_pId455"/>
            <w:proofErr w:type="spellStart"/>
            <w:r w:rsidRPr="00940152">
              <w:rPr>
                <w:rFonts w:eastAsia="SimSun"/>
              </w:rPr>
              <w:t>Dmitry</w:t>
            </w:r>
            <w:proofErr w:type="spellEnd"/>
            <w:r w:rsidRPr="00940152">
              <w:rPr>
                <w:rFonts w:eastAsia="SimSun"/>
              </w:rPr>
              <w:t xml:space="preserve"> V. KOSTROV</w:t>
            </w:r>
            <w:r w:rsidRPr="00940152">
              <w:rPr>
                <w:rFonts w:eastAsia="SimSun"/>
                <w:vertAlign w:val="superscript"/>
              </w:rPr>
              <w:t>(7)</w:t>
            </w:r>
            <w:r w:rsidRPr="00940152">
              <w:rPr>
                <w:rFonts w:eastAsia="SimSun"/>
              </w:rPr>
              <w:t>,</w:t>
            </w:r>
            <w:bookmarkEnd w:id="107"/>
            <w:r w:rsidRPr="00940152">
              <w:rPr>
                <w:rFonts w:eastAsia="SimSun"/>
              </w:rPr>
              <w:br/>
            </w:r>
            <w:bookmarkStart w:id="108" w:name="lt_pId456"/>
            <w:r w:rsidRPr="00940152">
              <w:rPr>
                <w:rFonts w:eastAsia="SimSun"/>
              </w:rPr>
              <w:t xml:space="preserve">Heung </w:t>
            </w:r>
            <w:proofErr w:type="spellStart"/>
            <w:r w:rsidRPr="00940152">
              <w:rPr>
                <w:rFonts w:eastAsia="SimSun"/>
              </w:rPr>
              <w:t>Ryong</w:t>
            </w:r>
            <w:proofErr w:type="spellEnd"/>
            <w:r w:rsidRPr="00940152">
              <w:rPr>
                <w:rFonts w:eastAsia="SimSun"/>
              </w:rPr>
              <w:t xml:space="preserve"> </w:t>
            </w:r>
            <w:r w:rsidRPr="00940152">
              <w:rPr>
                <w:rFonts w:eastAsia="SimSun"/>
                <w:caps/>
              </w:rPr>
              <w:t>Oh</w:t>
            </w:r>
            <w:bookmarkEnd w:id="108"/>
            <w:r w:rsidRPr="00950BCD">
              <w:rPr>
                <w:rFonts w:hint="cs"/>
                <w:rtl/>
              </w:rPr>
              <w:t xml:space="preserve"> </w:t>
            </w:r>
          </w:p>
        </w:tc>
      </w:tr>
      <w:tr w:rsidR="00E8075C" w:rsidRPr="00892EFA" w:rsidTr="003B1516">
        <w:tc>
          <w:tcPr>
            <w:tcW w:w="1245" w:type="dxa"/>
          </w:tcPr>
          <w:p w:rsidR="00E8075C" w:rsidRPr="006567B7" w:rsidRDefault="00E8075C" w:rsidP="006C4CE7">
            <w:pPr>
              <w:pStyle w:val="Tabletext"/>
              <w:spacing w:before="60"/>
              <w:jc w:val="center"/>
            </w:pPr>
            <w:r w:rsidRPr="006567B7">
              <w:t>3/17</w:t>
            </w:r>
          </w:p>
        </w:tc>
        <w:tc>
          <w:tcPr>
            <w:tcW w:w="4161" w:type="dxa"/>
          </w:tcPr>
          <w:p w:rsidR="00E8075C" w:rsidRPr="00FF2CE5" w:rsidRDefault="00E8075C" w:rsidP="006C4CE7">
            <w:pPr>
              <w:pStyle w:val="Tabletext"/>
              <w:spacing w:before="60"/>
              <w:rPr>
                <w:rtl/>
              </w:rPr>
            </w:pPr>
            <w:r w:rsidRPr="00FF2CE5">
              <w:rPr>
                <w:rtl/>
              </w:rPr>
              <w:t>إدارة أمن معلومات الاتصالات</w:t>
            </w:r>
          </w:p>
        </w:tc>
        <w:tc>
          <w:tcPr>
            <w:tcW w:w="1065" w:type="dxa"/>
          </w:tcPr>
          <w:p w:rsidR="00E8075C" w:rsidRPr="00E8075C" w:rsidRDefault="00E8075C" w:rsidP="006C4CE7">
            <w:pPr>
              <w:pStyle w:val="Tabletext"/>
              <w:spacing w:before="60"/>
            </w:pPr>
            <w:r w:rsidRPr="00E8075C">
              <w:t>1/17</w:t>
            </w:r>
          </w:p>
        </w:tc>
        <w:tc>
          <w:tcPr>
            <w:tcW w:w="3138" w:type="dxa"/>
            <w:vAlign w:val="center"/>
          </w:tcPr>
          <w:p w:rsidR="003B712A" w:rsidRPr="00EC6FB1" w:rsidRDefault="003B712A" w:rsidP="006C4CE7">
            <w:pPr>
              <w:pStyle w:val="Tabletext0"/>
              <w:rPr>
                <w:rFonts w:eastAsia="SimSun"/>
              </w:rPr>
            </w:pPr>
            <w:bookmarkStart w:id="109" w:name="lt_pId460"/>
            <w:proofErr w:type="spellStart"/>
            <w:r w:rsidRPr="00EC6FB1">
              <w:rPr>
                <w:rFonts w:eastAsia="SimSun"/>
              </w:rPr>
              <w:t>Miho</w:t>
            </w:r>
            <w:proofErr w:type="spellEnd"/>
            <w:r w:rsidRPr="00EC6FB1">
              <w:rPr>
                <w:rFonts w:eastAsia="SimSun"/>
              </w:rPr>
              <w:t xml:space="preserve"> </w:t>
            </w:r>
            <w:proofErr w:type="spellStart"/>
            <w:r w:rsidRPr="00EC6FB1">
              <w:rPr>
                <w:rFonts w:eastAsia="SimSun"/>
              </w:rPr>
              <w:t>Naganuma</w:t>
            </w:r>
            <w:bookmarkEnd w:id="109"/>
            <w:proofErr w:type="spellEnd"/>
          </w:p>
          <w:p w:rsidR="00950BCD" w:rsidRDefault="00950BCD" w:rsidP="006C4CE7">
            <w:pPr>
              <w:pStyle w:val="Tabletext0"/>
              <w:rPr>
                <w:rtl/>
              </w:rPr>
            </w:pPr>
            <w:r>
              <w:rPr>
                <w:rFonts w:hint="cs"/>
                <w:rtl/>
              </w:rPr>
              <w:t>المقرر المشارك:</w:t>
            </w:r>
          </w:p>
          <w:p w:rsidR="00950BCD" w:rsidRPr="00892EFA" w:rsidRDefault="001F29DF" w:rsidP="006C4CE7">
            <w:pPr>
              <w:pStyle w:val="Tabletext0"/>
              <w:rPr>
                <w:rtl/>
              </w:rPr>
            </w:pPr>
            <w:bookmarkStart w:id="110" w:name="lt_pId462"/>
            <w:proofErr w:type="spellStart"/>
            <w:r w:rsidRPr="00EC6FB1">
              <w:t>Kyeong</w:t>
            </w:r>
            <w:proofErr w:type="spellEnd"/>
            <w:r w:rsidRPr="00EC6FB1">
              <w:t xml:space="preserve"> Hee OH</w:t>
            </w:r>
            <w:bookmarkEnd w:id="110"/>
          </w:p>
        </w:tc>
      </w:tr>
      <w:tr w:rsidR="00E8075C" w:rsidRPr="00892EFA" w:rsidTr="003B1516">
        <w:tc>
          <w:tcPr>
            <w:tcW w:w="1245" w:type="dxa"/>
          </w:tcPr>
          <w:p w:rsidR="00E8075C" w:rsidRPr="006567B7" w:rsidRDefault="00E8075C" w:rsidP="006C4CE7">
            <w:pPr>
              <w:pStyle w:val="Tabletext"/>
              <w:spacing w:before="60"/>
              <w:jc w:val="center"/>
            </w:pPr>
            <w:r w:rsidRPr="006567B7">
              <w:t>4/17</w:t>
            </w:r>
          </w:p>
        </w:tc>
        <w:tc>
          <w:tcPr>
            <w:tcW w:w="4161" w:type="dxa"/>
          </w:tcPr>
          <w:p w:rsidR="00E8075C" w:rsidRPr="00FF2CE5" w:rsidRDefault="00E8075C" w:rsidP="006C4CE7">
            <w:pPr>
              <w:pStyle w:val="Tabletext"/>
              <w:spacing w:before="60"/>
            </w:pPr>
            <w:r w:rsidRPr="00FF2CE5">
              <w:rPr>
                <w:rtl/>
              </w:rPr>
              <w:t>الأمن السيبراني</w:t>
            </w:r>
          </w:p>
        </w:tc>
        <w:tc>
          <w:tcPr>
            <w:tcW w:w="1065" w:type="dxa"/>
          </w:tcPr>
          <w:p w:rsidR="00E8075C" w:rsidRPr="00E8075C" w:rsidRDefault="00E8075C" w:rsidP="006C4CE7">
            <w:pPr>
              <w:pStyle w:val="Tabletext"/>
              <w:spacing w:before="60"/>
            </w:pPr>
            <w:r w:rsidRPr="00E8075C">
              <w:t>2/17</w:t>
            </w:r>
          </w:p>
        </w:tc>
        <w:tc>
          <w:tcPr>
            <w:tcW w:w="3138" w:type="dxa"/>
            <w:vAlign w:val="center"/>
          </w:tcPr>
          <w:p w:rsidR="003B712A" w:rsidRPr="00EC6FB1" w:rsidRDefault="003B712A" w:rsidP="006C4CE7">
            <w:pPr>
              <w:pStyle w:val="Tabletext0"/>
              <w:rPr>
                <w:rFonts w:eastAsia="SimSun"/>
              </w:rPr>
            </w:pPr>
            <w:bookmarkStart w:id="111" w:name="lt_pId466"/>
            <w:proofErr w:type="spellStart"/>
            <w:r w:rsidRPr="00EC6FB1">
              <w:rPr>
                <w:rFonts w:eastAsia="SimSun"/>
              </w:rPr>
              <w:t>Youki</w:t>
            </w:r>
            <w:proofErr w:type="spellEnd"/>
            <w:r w:rsidRPr="00EC6FB1">
              <w:rPr>
                <w:rFonts w:eastAsia="SimSun"/>
              </w:rPr>
              <w:t xml:space="preserve"> </w:t>
            </w:r>
            <w:proofErr w:type="spellStart"/>
            <w:r w:rsidRPr="00EC6FB1">
              <w:rPr>
                <w:rFonts w:eastAsia="SimSun"/>
              </w:rPr>
              <w:t>Kadobayashi</w:t>
            </w:r>
            <w:bookmarkEnd w:id="111"/>
            <w:proofErr w:type="spellEnd"/>
          </w:p>
          <w:p w:rsidR="00AF7890" w:rsidRDefault="00AF7890" w:rsidP="006C4CE7">
            <w:pPr>
              <w:pStyle w:val="Tabletext0"/>
              <w:rPr>
                <w:rtl/>
              </w:rPr>
            </w:pPr>
            <w:r>
              <w:rPr>
                <w:rFonts w:hint="cs"/>
                <w:rtl/>
              </w:rPr>
              <w:t>المقررون المشاركون:</w:t>
            </w:r>
          </w:p>
          <w:p w:rsidR="00571B42" w:rsidRDefault="001F29DF" w:rsidP="006C4CE7">
            <w:pPr>
              <w:pStyle w:val="Tabletext0"/>
              <w:rPr>
                <w:rFonts w:eastAsia="SimSun"/>
              </w:rPr>
            </w:pPr>
            <w:bookmarkStart w:id="112" w:name="lt_pId468"/>
            <w:r w:rsidRPr="00EC6FB1">
              <w:rPr>
                <w:rFonts w:eastAsia="SimSun"/>
              </w:rPr>
              <w:t>Michael KATUNDU</w:t>
            </w:r>
            <w:r w:rsidRPr="00EC6FB1">
              <w:rPr>
                <w:rFonts w:eastAsia="SimSun"/>
                <w:vertAlign w:val="superscript"/>
              </w:rPr>
              <w:t>(1)</w:t>
            </w:r>
            <w:r w:rsidRPr="00EC6FB1">
              <w:rPr>
                <w:rFonts w:eastAsia="SimSun"/>
              </w:rPr>
              <w:t>,</w:t>
            </w:r>
            <w:bookmarkStart w:id="113" w:name="lt_pId469"/>
            <w:bookmarkEnd w:id="112"/>
          </w:p>
          <w:p w:rsidR="00940152" w:rsidRPr="00AF7890" w:rsidRDefault="001F29DF" w:rsidP="006C4CE7">
            <w:pPr>
              <w:pStyle w:val="Tabletext0"/>
              <w:rPr>
                <w:spacing w:val="-4"/>
                <w:rtl/>
                <w:lang w:val="en-US"/>
              </w:rPr>
            </w:pPr>
            <w:r w:rsidRPr="00EC6FB1">
              <w:rPr>
                <w:rFonts w:eastAsia="SimSun"/>
              </w:rPr>
              <w:t xml:space="preserve">Jong </w:t>
            </w:r>
            <w:proofErr w:type="spellStart"/>
            <w:r w:rsidRPr="00EC6FB1">
              <w:rPr>
                <w:rFonts w:eastAsia="SimSun"/>
              </w:rPr>
              <w:t>Hyun</w:t>
            </w:r>
            <w:proofErr w:type="spellEnd"/>
            <w:r w:rsidRPr="00EC6FB1">
              <w:rPr>
                <w:rFonts w:eastAsia="SimSun"/>
              </w:rPr>
              <w:t xml:space="preserve"> </w:t>
            </w:r>
            <w:r w:rsidRPr="00EC6FB1">
              <w:rPr>
                <w:rFonts w:eastAsia="SimSun"/>
                <w:caps/>
              </w:rPr>
              <w:t>Kim,</w:t>
            </w:r>
            <w:bookmarkEnd w:id="113"/>
            <w:r w:rsidRPr="00EC6FB1">
              <w:rPr>
                <w:rFonts w:eastAsia="SimSun"/>
                <w:caps/>
              </w:rPr>
              <w:br/>
            </w:r>
            <w:bookmarkStart w:id="114" w:name="lt_pId470"/>
            <w:r w:rsidRPr="00EC6FB1">
              <w:t>Ibrahim Hamza AL MALLOUHI</w:t>
            </w:r>
            <w:bookmarkEnd w:id="114"/>
            <w:r w:rsidRPr="00AF7890">
              <w:rPr>
                <w:rFonts w:hint="cs"/>
                <w:spacing w:val="-4"/>
                <w:rtl/>
                <w:lang w:val="en-US"/>
              </w:rPr>
              <w:t xml:space="preserve"> </w:t>
            </w:r>
          </w:p>
        </w:tc>
      </w:tr>
      <w:tr w:rsidR="00E8075C" w:rsidRPr="00892EFA" w:rsidTr="003B1516">
        <w:tc>
          <w:tcPr>
            <w:tcW w:w="1245" w:type="dxa"/>
          </w:tcPr>
          <w:p w:rsidR="00E8075C" w:rsidRPr="006567B7" w:rsidRDefault="00E8075C" w:rsidP="006C4CE7">
            <w:pPr>
              <w:pStyle w:val="Tabletext"/>
              <w:spacing w:before="60"/>
              <w:jc w:val="center"/>
            </w:pPr>
            <w:r w:rsidRPr="006567B7">
              <w:t>5/17</w:t>
            </w:r>
          </w:p>
        </w:tc>
        <w:tc>
          <w:tcPr>
            <w:tcW w:w="4161" w:type="dxa"/>
          </w:tcPr>
          <w:p w:rsidR="00E8075C" w:rsidRPr="00FF2CE5" w:rsidRDefault="00E8075C" w:rsidP="006C4CE7">
            <w:pPr>
              <w:pStyle w:val="Tabletext"/>
              <w:spacing w:before="60"/>
              <w:rPr>
                <w:rtl/>
              </w:rPr>
            </w:pPr>
            <w:r w:rsidRPr="00FF2CE5">
              <w:rPr>
                <w:rtl/>
              </w:rPr>
              <w:t>مكافحة الرسائل الاقتحامية بالوسائل التقنية</w:t>
            </w:r>
          </w:p>
        </w:tc>
        <w:tc>
          <w:tcPr>
            <w:tcW w:w="1065" w:type="dxa"/>
          </w:tcPr>
          <w:p w:rsidR="00E8075C" w:rsidRPr="00E8075C" w:rsidRDefault="00E8075C" w:rsidP="006C4CE7">
            <w:pPr>
              <w:pStyle w:val="Tabletext"/>
              <w:spacing w:before="60"/>
            </w:pPr>
            <w:r w:rsidRPr="00E8075C">
              <w:t>2/17</w:t>
            </w:r>
          </w:p>
        </w:tc>
        <w:tc>
          <w:tcPr>
            <w:tcW w:w="3138" w:type="dxa"/>
            <w:vAlign w:val="center"/>
          </w:tcPr>
          <w:p w:rsidR="003B712A" w:rsidRPr="00EC6FB1" w:rsidRDefault="003B712A" w:rsidP="006C4CE7">
            <w:pPr>
              <w:pStyle w:val="Tabletext0"/>
              <w:rPr>
                <w:rFonts w:eastAsia="SimSun"/>
              </w:rPr>
            </w:pPr>
            <w:bookmarkStart w:id="115" w:name="lt_pId474"/>
            <w:proofErr w:type="spellStart"/>
            <w:r w:rsidRPr="00EC6FB1">
              <w:rPr>
                <w:rFonts w:eastAsia="SimSun"/>
              </w:rPr>
              <w:t>Hongwei</w:t>
            </w:r>
            <w:proofErr w:type="spellEnd"/>
            <w:r w:rsidRPr="00EC6FB1">
              <w:rPr>
                <w:rFonts w:eastAsia="SimSun"/>
              </w:rPr>
              <w:t xml:space="preserve"> </w:t>
            </w:r>
            <w:proofErr w:type="spellStart"/>
            <w:r w:rsidRPr="00EC6FB1">
              <w:rPr>
                <w:rFonts w:eastAsia="SimSun"/>
              </w:rPr>
              <w:t>Luo</w:t>
            </w:r>
            <w:proofErr w:type="spellEnd"/>
            <w:r w:rsidRPr="00EC6FB1">
              <w:rPr>
                <w:rFonts w:eastAsia="SimSun"/>
                <w:vertAlign w:val="superscript"/>
              </w:rPr>
              <w:t>(10)</w:t>
            </w:r>
            <w:bookmarkEnd w:id="115"/>
          </w:p>
          <w:p w:rsidR="00E8075C" w:rsidRDefault="003B712A" w:rsidP="006C4CE7">
            <w:pPr>
              <w:pStyle w:val="Tabletext0"/>
              <w:rPr>
                <w:rtl/>
              </w:rPr>
            </w:pPr>
            <w:proofErr w:type="spellStart"/>
            <w:r w:rsidRPr="00EC6FB1">
              <w:rPr>
                <w:rFonts w:eastAsia="SimSun"/>
              </w:rPr>
              <w:t>Yanbin</w:t>
            </w:r>
            <w:proofErr w:type="spellEnd"/>
            <w:r w:rsidRPr="00EC6FB1">
              <w:rPr>
                <w:rFonts w:eastAsia="SimSun"/>
              </w:rPr>
              <w:t xml:space="preserve"> ZHANG</w:t>
            </w:r>
            <w:r w:rsidRPr="00EC6FB1">
              <w:rPr>
                <w:rFonts w:eastAsia="SimSun"/>
                <w:vertAlign w:val="superscript"/>
              </w:rPr>
              <w:t>(11</w:t>
            </w:r>
          </w:p>
          <w:p w:rsidR="003B712A" w:rsidRDefault="003B712A" w:rsidP="006C4CE7">
            <w:pPr>
              <w:pStyle w:val="Tabletext0"/>
              <w:rPr>
                <w:rtl/>
              </w:rPr>
            </w:pPr>
            <w:r>
              <w:rPr>
                <w:rFonts w:hint="cs"/>
                <w:rtl/>
              </w:rPr>
              <w:t>المقرر المشارك:</w:t>
            </w:r>
          </w:p>
          <w:p w:rsidR="003B712A" w:rsidRPr="003B712A" w:rsidRDefault="003B712A" w:rsidP="006C4CE7">
            <w:pPr>
              <w:pStyle w:val="Tabletext0"/>
              <w:rPr>
                <w:rtl/>
              </w:rPr>
            </w:pPr>
            <w:bookmarkStart w:id="116" w:name="lt_pId477"/>
            <w:proofErr w:type="spellStart"/>
            <w:r w:rsidRPr="00EC6FB1">
              <w:rPr>
                <w:rFonts w:eastAsia="SimSun"/>
              </w:rPr>
              <w:t>Seokung</w:t>
            </w:r>
            <w:proofErr w:type="spellEnd"/>
            <w:r w:rsidRPr="00EC6FB1">
              <w:rPr>
                <w:rFonts w:eastAsia="SimSun"/>
              </w:rPr>
              <w:t xml:space="preserve"> YOON</w:t>
            </w:r>
            <w:r w:rsidRPr="00EC6FB1">
              <w:rPr>
                <w:rFonts w:eastAsia="SimSun"/>
                <w:vertAlign w:val="superscript"/>
              </w:rPr>
              <w:t>(3)</w:t>
            </w:r>
            <w:bookmarkEnd w:id="116"/>
          </w:p>
        </w:tc>
      </w:tr>
      <w:tr w:rsidR="00E8075C" w:rsidRPr="00892EFA" w:rsidTr="003B1516">
        <w:tc>
          <w:tcPr>
            <w:tcW w:w="1245" w:type="dxa"/>
          </w:tcPr>
          <w:p w:rsidR="00E8075C" w:rsidRPr="005A667B" w:rsidRDefault="00E8075C" w:rsidP="006C4CE7">
            <w:pPr>
              <w:pStyle w:val="Tabletext"/>
              <w:spacing w:before="60"/>
              <w:jc w:val="center"/>
              <w:rPr>
                <w:lang w:val="en-US"/>
              </w:rPr>
            </w:pPr>
            <w:r w:rsidRPr="006567B7">
              <w:t>6/17</w:t>
            </w:r>
          </w:p>
        </w:tc>
        <w:tc>
          <w:tcPr>
            <w:tcW w:w="4161" w:type="dxa"/>
          </w:tcPr>
          <w:p w:rsidR="00E8075C" w:rsidRPr="00FF2CE5" w:rsidRDefault="00E8075C" w:rsidP="006C4CE7">
            <w:pPr>
              <w:pStyle w:val="Tabletext"/>
              <w:spacing w:before="60"/>
            </w:pPr>
            <w:r w:rsidRPr="00FF2CE5">
              <w:rPr>
                <w:rtl/>
              </w:rPr>
              <w:t xml:space="preserve">الجوانب الأمنية لخدمات الاتصالات </w:t>
            </w:r>
            <w:r>
              <w:rPr>
                <w:rFonts w:hint="cs"/>
                <w:rtl/>
              </w:rPr>
              <w:t>الشمولية</w:t>
            </w:r>
          </w:p>
        </w:tc>
        <w:tc>
          <w:tcPr>
            <w:tcW w:w="1065" w:type="dxa"/>
          </w:tcPr>
          <w:p w:rsidR="00E8075C" w:rsidRPr="00E8075C" w:rsidRDefault="00E8075C" w:rsidP="006C4CE7">
            <w:pPr>
              <w:pStyle w:val="Tabletext"/>
              <w:spacing w:before="60"/>
            </w:pPr>
            <w:r w:rsidRPr="00E8075C">
              <w:t>4/17</w:t>
            </w:r>
          </w:p>
        </w:tc>
        <w:tc>
          <w:tcPr>
            <w:tcW w:w="3138" w:type="dxa"/>
            <w:vAlign w:val="center"/>
          </w:tcPr>
          <w:p w:rsidR="003B712A" w:rsidRPr="00EC6FB1" w:rsidRDefault="003B712A" w:rsidP="006C4CE7">
            <w:pPr>
              <w:pStyle w:val="Tabletext0"/>
              <w:rPr>
                <w:rFonts w:eastAsia="SimSun"/>
                <w:caps/>
              </w:rPr>
            </w:pPr>
            <w:bookmarkStart w:id="117" w:name="lt_pId481"/>
            <w:proofErr w:type="spellStart"/>
            <w:r w:rsidRPr="00EC6FB1">
              <w:rPr>
                <w:rFonts w:eastAsia="SimSun"/>
              </w:rPr>
              <w:t>Jonghyun</w:t>
            </w:r>
            <w:proofErr w:type="spellEnd"/>
            <w:r w:rsidRPr="00EC6FB1">
              <w:rPr>
                <w:rFonts w:eastAsia="SimSun"/>
              </w:rPr>
              <w:t xml:space="preserve"> </w:t>
            </w:r>
            <w:r w:rsidRPr="00EC6FB1">
              <w:rPr>
                <w:rFonts w:eastAsia="SimSun"/>
                <w:caps/>
              </w:rPr>
              <w:t>Baek</w:t>
            </w:r>
            <w:bookmarkEnd w:id="117"/>
          </w:p>
          <w:p w:rsidR="00CF2031" w:rsidRDefault="00CF2031" w:rsidP="006C4CE7">
            <w:pPr>
              <w:pStyle w:val="Tabletext0"/>
              <w:rPr>
                <w:rtl/>
              </w:rPr>
            </w:pPr>
            <w:r>
              <w:rPr>
                <w:rFonts w:hint="cs"/>
                <w:rtl/>
              </w:rPr>
              <w:t>المقرران المشاركان:</w:t>
            </w:r>
          </w:p>
          <w:p w:rsidR="003B712A" w:rsidRPr="003B712A" w:rsidRDefault="003B712A" w:rsidP="006C4CE7">
            <w:pPr>
              <w:pStyle w:val="Tabletext0"/>
              <w:rPr>
                <w:rtl/>
              </w:rPr>
            </w:pPr>
            <w:bookmarkStart w:id="118" w:name="lt_pId483"/>
            <w:proofErr w:type="spellStart"/>
            <w:r w:rsidRPr="00EC6FB1">
              <w:rPr>
                <w:rFonts w:eastAsia="SimSun"/>
              </w:rPr>
              <w:t>Yutaka</w:t>
            </w:r>
            <w:proofErr w:type="spellEnd"/>
            <w:r w:rsidRPr="00EC6FB1">
              <w:rPr>
                <w:rFonts w:eastAsia="SimSun"/>
              </w:rPr>
              <w:t xml:space="preserve"> </w:t>
            </w:r>
            <w:r w:rsidRPr="00EC6FB1">
              <w:rPr>
                <w:rFonts w:eastAsia="SimSun"/>
                <w:caps/>
              </w:rPr>
              <w:t>Miyake,</w:t>
            </w:r>
            <w:bookmarkEnd w:id="118"/>
            <w:r w:rsidRPr="00EC6FB1">
              <w:rPr>
                <w:rFonts w:eastAsia="SimSun"/>
                <w:caps/>
              </w:rPr>
              <w:br/>
            </w:r>
            <w:bookmarkStart w:id="119" w:name="lt_pId484"/>
            <w:r w:rsidRPr="00EC6FB1">
              <w:rPr>
                <w:szCs w:val="20"/>
              </w:rPr>
              <w:t>Bo YU</w:t>
            </w:r>
            <w:r w:rsidRPr="00EC6FB1">
              <w:rPr>
                <w:szCs w:val="20"/>
                <w:vertAlign w:val="superscript"/>
              </w:rPr>
              <w:t>(12)</w:t>
            </w:r>
            <w:bookmarkEnd w:id="119"/>
          </w:p>
        </w:tc>
      </w:tr>
      <w:tr w:rsidR="00E8075C" w:rsidRPr="00892EFA" w:rsidTr="003B1516">
        <w:tc>
          <w:tcPr>
            <w:tcW w:w="1245" w:type="dxa"/>
          </w:tcPr>
          <w:p w:rsidR="00E8075C" w:rsidRPr="006567B7" w:rsidRDefault="00E8075C" w:rsidP="006C4CE7">
            <w:pPr>
              <w:pStyle w:val="Tabletext"/>
              <w:spacing w:before="60"/>
              <w:jc w:val="center"/>
            </w:pPr>
            <w:r w:rsidRPr="006567B7">
              <w:t>7/17</w:t>
            </w:r>
          </w:p>
        </w:tc>
        <w:tc>
          <w:tcPr>
            <w:tcW w:w="4161" w:type="dxa"/>
          </w:tcPr>
          <w:p w:rsidR="00E8075C" w:rsidRPr="00FF2CE5" w:rsidRDefault="00E8075C" w:rsidP="006C4CE7">
            <w:pPr>
              <w:pStyle w:val="Tabletext"/>
              <w:spacing w:before="60"/>
              <w:rPr>
                <w:rtl/>
              </w:rPr>
            </w:pPr>
            <w:r w:rsidRPr="00FF2CE5">
              <w:rPr>
                <w:rtl/>
              </w:rPr>
              <w:t xml:space="preserve">خدمات التطبيقات </w:t>
            </w:r>
            <w:r w:rsidR="00DB5621">
              <w:rPr>
                <w:rFonts w:hint="cs"/>
                <w:rtl/>
              </w:rPr>
              <w:t>الآمنة</w:t>
            </w:r>
          </w:p>
        </w:tc>
        <w:tc>
          <w:tcPr>
            <w:tcW w:w="1065" w:type="dxa"/>
          </w:tcPr>
          <w:p w:rsidR="00E8075C" w:rsidRPr="00E8075C" w:rsidRDefault="00E8075C" w:rsidP="006C4CE7">
            <w:pPr>
              <w:pStyle w:val="Tabletext"/>
              <w:spacing w:before="60"/>
            </w:pPr>
            <w:r w:rsidRPr="00E8075C">
              <w:t>4/17</w:t>
            </w:r>
          </w:p>
        </w:tc>
        <w:tc>
          <w:tcPr>
            <w:tcW w:w="3138" w:type="dxa"/>
            <w:vAlign w:val="center"/>
          </w:tcPr>
          <w:p w:rsidR="003B712A" w:rsidRPr="00E369CA" w:rsidRDefault="003B712A" w:rsidP="006C4CE7">
            <w:pPr>
              <w:pStyle w:val="Tabletext0"/>
              <w:rPr>
                <w:rFonts w:eastAsia="SimSun"/>
                <w:caps/>
              </w:rPr>
            </w:pPr>
            <w:bookmarkStart w:id="120" w:name="lt_pId488"/>
            <w:proofErr w:type="spellStart"/>
            <w:r w:rsidRPr="00E369CA">
              <w:rPr>
                <w:rFonts w:eastAsia="SimSun"/>
              </w:rPr>
              <w:t>Jae</w:t>
            </w:r>
            <w:proofErr w:type="spellEnd"/>
            <w:r w:rsidRPr="00E369CA">
              <w:rPr>
                <w:rFonts w:eastAsia="SimSun"/>
              </w:rPr>
              <w:t xml:space="preserve"> </w:t>
            </w:r>
            <w:proofErr w:type="spellStart"/>
            <w:r w:rsidRPr="00E369CA">
              <w:rPr>
                <w:rFonts w:eastAsia="SimSun"/>
              </w:rPr>
              <w:t>Hoon</w:t>
            </w:r>
            <w:proofErr w:type="spellEnd"/>
            <w:r w:rsidRPr="00E369CA">
              <w:rPr>
                <w:rFonts w:eastAsia="SimSun"/>
              </w:rPr>
              <w:t xml:space="preserve"> </w:t>
            </w:r>
            <w:r w:rsidRPr="00E369CA">
              <w:rPr>
                <w:rFonts w:eastAsia="SimSun"/>
                <w:caps/>
              </w:rPr>
              <w:t>Nah</w:t>
            </w:r>
            <w:bookmarkEnd w:id="120"/>
          </w:p>
          <w:p w:rsidR="00E8075C" w:rsidRDefault="003B712A" w:rsidP="006C4CE7">
            <w:pPr>
              <w:pStyle w:val="Tabletext0"/>
              <w:rPr>
                <w:rtl/>
              </w:rPr>
            </w:pPr>
            <w:r>
              <w:rPr>
                <w:rFonts w:hint="cs"/>
                <w:rtl/>
              </w:rPr>
              <w:t>المقرران المشاركان:</w:t>
            </w:r>
          </w:p>
          <w:p w:rsidR="003B712A" w:rsidRPr="00892EFA" w:rsidRDefault="00757E47" w:rsidP="006C4CE7">
            <w:pPr>
              <w:pStyle w:val="Tabletext0"/>
              <w:rPr>
                <w:rtl/>
              </w:rPr>
            </w:pPr>
            <w:bookmarkStart w:id="121" w:name="lt_pId490"/>
            <w:proofErr w:type="spellStart"/>
            <w:r w:rsidRPr="00E369CA">
              <w:rPr>
                <w:rFonts w:eastAsia="SimSun"/>
              </w:rPr>
              <w:t>Lijun</w:t>
            </w:r>
            <w:proofErr w:type="spellEnd"/>
            <w:r w:rsidRPr="00E369CA">
              <w:rPr>
                <w:rFonts w:eastAsia="SimSun"/>
              </w:rPr>
              <w:t xml:space="preserve"> LIU</w:t>
            </w:r>
            <w:r w:rsidRPr="00E369CA">
              <w:rPr>
                <w:rFonts w:eastAsia="SimSun"/>
                <w:vertAlign w:val="superscript"/>
              </w:rPr>
              <w:t>(5)</w:t>
            </w:r>
            <w:bookmarkEnd w:id="121"/>
            <w:r w:rsidRPr="00E369CA">
              <w:rPr>
                <w:rFonts w:eastAsia="SimSun"/>
              </w:rPr>
              <w:br/>
            </w:r>
            <w:bookmarkStart w:id="122" w:name="lt_pId491"/>
            <w:proofErr w:type="spellStart"/>
            <w:r w:rsidRPr="00E369CA">
              <w:rPr>
                <w:rFonts w:eastAsia="SimSun"/>
              </w:rPr>
              <w:t>Huirong</w:t>
            </w:r>
            <w:proofErr w:type="spellEnd"/>
            <w:r w:rsidRPr="00E369CA">
              <w:rPr>
                <w:rFonts w:eastAsia="SimSun"/>
              </w:rPr>
              <w:t xml:space="preserve"> TIAN</w:t>
            </w:r>
            <w:r w:rsidRPr="00E369CA">
              <w:rPr>
                <w:rFonts w:eastAsia="SimSun"/>
                <w:vertAlign w:val="superscript"/>
              </w:rPr>
              <w:t>(8)</w:t>
            </w:r>
            <w:bookmarkEnd w:id="122"/>
          </w:p>
        </w:tc>
      </w:tr>
      <w:tr w:rsidR="00E8075C" w:rsidRPr="00892EFA" w:rsidTr="003B1516">
        <w:tc>
          <w:tcPr>
            <w:tcW w:w="1245" w:type="dxa"/>
          </w:tcPr>
          <w:p w:rsidR="00E8075C" w:rsidRPr="006567B7" w:rsidRDefault="00E8075C" w:rsidP="006C4CE7">
            <w:pPr>
              <w:pStyle w:val="Tabletext"/>
              <w:spacing w:before="60"/>
              <w:jc w:val="center"/>
            </w:pPr>
            <w:r w:rsidRPr="006567B7">
              <w:t>8/17</w:t>
            </w:r>
          </w:p>
        </w:tc>
        <w:tc>
          <w:tcPr>
            <w:tcW w:w="4161" w:type="dxa"/>
          </w:tcPr>
          <w:p w:rsidR="00E8075C" w:rsidRPr="00FF2CE5" w:rsidRDefault="00E8075C" w:rsidP="006C4CE7">
            <w:pPr>
              <w:pStyle w:val="Tabletext"/>
              <w:spacing w:before="60"/>
            </w:pPr>
            <w:r w:rsidRPr="00FF2CE5">
              <w:rPr>
                <w:rtl/>
              </w:rPr>
              <w:t>أمن الحوسبة السحابية</w:t>
            </w:r>
          </w:p>
        </w:tc>
        <w:tc>
          <w:tcPr>
            <w:tcW w:w="1065" w:type="dxa"/>
          </w:tcPr>
          <w:p w:rsidR="00E8075C" w:rsidRPr="00E8075C" w:rsidRDefault="00E8075C" w:rsidP="006C4CE7">
            <w:pPr>
              <w:pStyle w:val="Tabletext"/>
              <w:spacing w:before="60"/>
            </w:pPr>
            <w:r w:rsidRPr="00E8075C">
              <w:t>3/17</w:t>
            </w:r>
          </w:p>
        </w:tc>
        <w:tc>
          <w:tcPr>
            <w:tcW w:w="3138" w:type="dxa"/>
            <w:vAlign w:val="center"/>
          </w:tcPr>
          <w:p w:rsidR="00E8075C" w:rsidRDefault="00757E47" w:rsidP="006C4CE7">
            <w:pPr>
              <w:pStyle w:val="Tabletext0"/>
              <w:rPr>
                <w:rtl/>
              </w:rPr>
            </w:pPr>
            <w:bookmarkStart w:id="123" w:name="lt_pId495"/>
            <w:r w:rsidRPr="00EC6FB1">
              <w:rPr>
                <w:rFonts w:eastAsia="SimSun"/>
              </w:rPr>
              <w:t xml:space="preserve">Liang </w:t>
            </w:r>
            <w:r w:rsidRPr="00EC6FB1">
              <w:rPr>
                <w:rFonts w:eastAsia="SimSun"/>
                <w:caps/>
              </w:rPr>
              <w:t>Wei</w:t>
            </w:r>
            <w:bookmarkEnd w:id="123"/>
          </w:p>
          <w:p w:rsidR="00757E47" w:rsidRDefault="00757E47" w:rsidP="006C4CE7">
            <w:pPr>
              <w:pStyle w:val="Tabletext0"/>
              <w:rPr>
                <w:rtl/>
              </w:rPr>
            </w:pPr>
            <w:r>
              <w:rPr>
                <w:rFonts w:hint="cs"/>
                <w:rtl/>
              </w:rPr>
              <w:t>المقرران المشاركان:</w:t>
            </w:r>
          </w:p>
          <w:p w:rsidR="00757E47" w:rsidRPr="00892EFA" w:rsidRDefault="00757E47" w:rsidP="006C4CE7">
            <w:pPr>
              <w:pStyle w:val="Tabletext0"/>
              <w:rPr>
                <w:rtl/>
              </w:rPr>
            </w:pPr>
            <w:bookmarkStart w:id="124" w:name="lt_pId497"/>
            <w:r w:rsidRPr="00EC6FB1">
              <w:rPr>
                <w:rFonts w:eastAsia="SimSun"/>
              </w:rPr>
              <w:t>Mark JEFFREY</w:t>
            </w:r>
            <w:r w:rsidRPr="00EC6FB1">
              <w:rPr>
                <w:rFonts w:eastAsia="SimSun"/>
                <w:vertAlign w:val="superscript"/>
              </w:rPr>
              <w:t>(9)</w:t>
            </w:r>
            <w:r w:rsidRPr="00EC6FB1">
              <w:rPr>
                <w:rFonts w:eastAsia="SimSun"/>
              </w:rPr>
              <w:t>,</w:t>
            </w:r>
            <w:bookmarkEnd w:id="124"/>
            <w:r w:rsidRPr="00EC6FB1">
              <w:rPr>
                <w:rFonts w:eastAsia="SimSun"/>
              </w:rPr>
              <w:br/>
            </w:r>
            <w:bookmarkStart w:id="125" w:name="lt_pId498"/>
            <w:r w:rsidRPr="00EC6FB1">
              <w:rPr>
                <w:rFonts w:eastAsia="SimSun"/>
              </w:rPr>
              <w:t>Victor KUTUKOV</w:t>
            </w:r>
            <w:bookmarkEnd w:id="125"/>
          </w:p>
        </w:tc>
      </w:tr>
      <w:tr w:rsidR="00E8075C" w:rsidRPr="00892EFA" w:rsidTr="003B1516">
        <w:tc>
          <w:tcPr>
            <w:tcW w:w="1245" w:type="dxa"/>
          </w:tcPr>
          <w:p w:rsidR="00E8075C" w:rsidRPr="006567B7" w:rsidRDefault="00E8075C" w:rsidP="006C4CE7">
            <w:pPr>
              <w:pStyle w:val="Tabletext"/>
              <w:spacing w:before="60"/>
              <w:jc w:val="center"/>
            </w:pPr>
            <w:r w:rsidRPr="006567B7">
              <w:t>9/17</w:t>
            </w:r>
          </w:p>
        </w:tc>
        <w:tc>
          <w:tcPr>
            <w:tcW w:w="4161" w:type="dxa"/>
          </w:tcPr>
          <w:p w:rsidR="00E8075C" w:rsidRPr="00FF2CE5" w:rsidRDefault="00E8075C" w:rsidP="006C4CE7">
            <w:pPr>
              <w:pStyle w:val="Tabletext"/>
              <w:spacing w:before="60"/>
            </w:pPr>
            <w:r w:rsidRPr="00FF2CE5">
              <w:rPr>
                <w:rtl/>
              </w:rPr>
              <w:t>القياس</w:t>
            </w:r>
            <w:r w:rsidRPr="00FF2CE5">
              <w:rPr>
                <w:rFonts w:hint="cs"/>
                <w:rtl/>
              </w:rPr>
              <w:t>ات</w:t>
            </w:r>
            <w:r w:rsidRPr="00FF2CE5">
              <w:rPr>
                <w:rtl/>
              </w:rPr>
              <w:t xml:space="preserve"> الحيوي</w:t>
            </w:r>
            <w:r w:rsidRPr="00FF2CE5">
              <w:rPr>
                <w:rFonts w:hint="cs"/>
                <w:rtl/>
              </w:rPr>
              <w:t>ة</w:t>
            </w:r>
            <w:r w:rsidRPr="00FF2CE5">
              <w:rPr>
                <w:rtl/>
              </w:rPr>
              <w:t xml:space="preserve"> عن ب</w:t>
            </w:r>
            <w:r w:rsidR="00156204">
              <w:rPr>
                <w:rFonts w:hint="cs"/>
                <w:rtl/>
              </w:rPr>
              <w:t>ُ</w:t>
            </w:r>
            <w:r w:rsidRPr="00FF2CE5">
              <w:rPr>
                <w:rtl/>
              </w:rPr>
              <w:t>عد</w:t>
            </w:r>
          </w:p>
        </w:tc>
        <w:tc>
          <w:tcPr>
            <w:tcW w:w="1065" w:type="dxa"/>
          </w:tcPr>
          <w:p w:rsidR="00E8075C" w:rsidRPr="00E8075C" w:rsidRDefault="00E8075C" w:rsidP="006C4CE7">
            <w:pPr>
              <w:pStyle w:val="Tabletext"/>
              <w:spacing w:before="60"/>
            </w:pPr>
            <w:r w:rsidRPr="00E8075C">
              <w:t>4/17</w:t>
            </w:r>
          </w:p>
        </w:tc>
        <w:tc>
          <w:tcPr>
            <w:tcW w:w="3138" w:type="dxa"/>
            <w:vAlign w:val="center"/>
          </w:tcPr>
          <w:p w:rsidR="00CF7497" w:rsidRDefault="00CF7497" w:rsidP="006C4CE7">
            <w:pPr>
              <w:pStyle w:val="Tabletext0"/>
              <w:rPr>
                <w:rFonts w:eastAsia="SimSun"/>
                <w:rtl/>
              </w:rPr>
            </w:pPr>
            <w:bookmarkStart w:id="126" w:name="lt_pId502"/>
            <w:r w:rsidRPr="00EC6FB1">
              <w:rPr>
                <w:rFonts w:eastAsia="SimSun"/>
              </w:rPr>
              <w:t>John George CARAS</w:t>
            </w:r>
            <w:bookmarkEnd w:id="126"/>
          </w:p>
          <w:p w:rsidR="00CF7497" w:rsidRDefault="00CF7497" w:rsidP="006C4CE7">
            <w:pPr>
              <w:pStyle w:val="Tabletext0"/>
              <w:rPr>
                <w:rFonts w:eastAsia="SimSun" w:cs="Times New Roman"/>
                <w:rtl/>
              </w:rPr>
            </w:pPr>
            <w:r>
              <w:rPr>
                <w:rFonts w:hint="cs"/>
                <w:rtl/>
              </w:rPr>
              <w:t>المقرر المشارك</w:t>
            </w:r>
            <w:r w:rsidR="00A7267B">
              <w:rPr>
                <w:rFonts w:eastAsia="SimSun" w:cs="Times New Roman" w:hint="cs"/>
                <w:rtl/>
              </w:rPr>
              <w:t>:</w:t>
            </w:r>
          </w:p>
          <w:p w:rsidR="00E8075C" w:rsidRPr="00892EFA" w:rsidRDefault="00A7267B" w:rsidP="006C4CE7">
            <w:pPr>
              <w:pStyle w:val="Tabletext0"/>
              <w:rPr>
                <w:rtl/>
              </w:rPr>
            </w:pPr>
            <w:bookmarkStart w:id="127" w:name="lt_pId504"/>
            <w:r w:rsidRPr="00EC6FB1">
              <w:rPr>
                <w:rFonts w:eastAsia="SimSun"/>
              </w:rPr>
              <w:t xml:space="preserve">Yong </w:t>
            </w:r>
            <w:proofErr w:type="spellStart"/>
            <w:r w:rsidRPr="00EC6FB1">
              <w:rPr>
                <w:rFonts w:eastAsia="SimSun"/>
              </w:rPr>
              <w:t>Nyuo</w:t>
            </w:r>
            <w:proofErr w:type="spellEnd"/>
            <w:r w:rsidRPr="00EC6FB1">
              <w:rPr>
                <w:rFonts w:eastAsia="SimSun"/>
              </w:rPr>
              <w:t xml:space="preserve"> SHIN</w:t>
            </w:r>
            <w:bookmarkEnd w:id="127"/>
          </w:p>
        </w:tc>
      </w:tr>
      <w:tr w:rsidR="00E8075C" w:rsidRPr="00892EFA" w:rsidTr="003B1516">
        <w:tc>
          <w:tcPr>
            <w:tcW w:w="1245" w:type="dxa"/>
          </w:tcPr>
          <w:p w:rsidR="00E8075C" w:rsidRPr="006567B7" w:rsidRDefault="00E8075C" w:rsidP="006C4CE7">
            <w:pPr>
              <w:pStyle w:val="Tabletext"/>
              <w:spacing w:before="60"/>
              <w:jc w:val="center"/>
            </w:pPr>
            <w:r w:rsidRPr="006567B7">
              <w:t>10/17</w:t>
            </w:r>
          </w:p>
        </w:tc>
        <w:tc>
          <w:tcPr>
            <w:tcW w:w="4161" w:type="dxa"/>
          </w:tcPr>
          <w:p w:rsidR="00E8075C" w:rsidRPr="00FF2CE5" w:rsidRDefault="00E8075C" w:rsidP="006C4CE7">
            <w:pPr>
              <w:pStyle w:val="Tabletext"/>
              <w:spacing w:before="60"/>
            </w:pPr>
            <w:r w:rsidRPr="00FF2CE5">
              <w:rPr>
                <w:rtl/>
              </w:rPr>
              <w:t>معمارية وآليات إدارة الهوية</w:t>
            </w:r>
          </w:p>
        </w:tc>
        <w:tc>
          <w:tcPr>
            <w:tcW w:w="1065" w:type="dxa"/>
          </w:tcPr>
          <w:p w:rsidR="00E8075C" w:rsidRPr="00E8075C" w:rsidRDefault="00E8075C" w:rsidP="006C4CE7">
            <w:pPr>
              <w:pStyle w:val="Tabletext"/>
              <w:spacing w:before="60"/>
            </w:pPr>
            <w:r w:rsidRPr="00E8075C">
              <w:t>3/17</w:t>
            </w:r>
          </w:p>
        </w:tc>
        <w:tc>
          <w:tcPr>
            <w:tcW w:w="3138" w:type="dxa"/>
            <w:vAlign w:val="center"/>
          </w:tcPr>
          <w:p w:rsidR="00A7267B" w:rsidRPr="00EC6FB1" w:rsidRDefault="00A7267B" w:rsidP="006C4CE7">
            <w:pPr>
              <w:pStyle w:val="Tabletext0"/>
              <w:rPr>
                <w:rFonts w:eastAsia="SimSun"/>
              </w:rPr>
            </w:pPr>
            <w:bookmarkStart w:id="128" w:name="lt_pId508"/>
            <w:r w:rsidRPr="00EC6FB1">
              <w:rPr>
                <w:rFonts w:eastAsia="SimSun"/>
              </w:rPr>
              <w:t xml:space="preserve">Abbie </w:t>
            </w:r>
            <w:proofErr w:type="spellStart"/>
            <w:r w:rsidRPr="00EC6FB1">
              <w:rPr>
                <w:rFonts w:eastAsia="SimSun"/>
              </w:rPr>
              <w:t>Barbir</w:t>
            </w:r>
            <w:bookmarkEnd w:id="128"/>
            <w:proofErr w:type="spellEnd"/>
          </w:p>
          <w:p w:rsidR="00E8075C" w:rsidRDefault="00A7267B" w:rsidP="006C4CE7">
            <w:pPr>
              <w:pStyle w:val="Tabletext0"/>
              <w:rPr>
                <w:rtl/>
              </w:rPr>
            </w:pPr>
            <w:r>
              <w:rPr>
                <w:rFonts w:hint="cs"/>
                <w:rtl/>
              </w:rPr>
              <w:t>المقررون المشاركون</w:t>
            </w:r>
            <w:r w:rsidR="0078757E">
              <w:rPr>
                <w:rFonts w:hint="cs"/>
                <w:rtl/>
              </w:rPr>
              <w:t>:</w:t>
            </w:r>
          </w:p>
          <w:p w:rsidR="0078757E" w:rsidRPr="00892EFA" w:rsidRDefault="0078757E" w:rsidP="006C4CE7">
            <w:pPr>
              <w:pStyle w:val="Tabletext0"/>
              <w:rPr>
                <w:rtl/>
              </w:rPr>
            </w:pPr>
            <w:bookmarkStart w:id="129" w:name="lt_pId510"/>
            <w:r w:rsidRPr="00844B28">
              <w:rPr>
                <w:rFonts w:eastAsia="SimSun"/>
              </w:rPr>
              <w:t>Richard BRACKNEY</w:t>
            </w:r>
            <w:r w:rsidRPr="00844B28">
              <w:rPr>
                <w:rFonts w:eastAsia="SimSun"/>
                <w:vertAlign w:val="superscript"/>
              </w:rPr>
              <w:t>(6)</w:t>
            </w:r>
            <w:r w:rsidRPr="00844B28">
              <w:rPr>
                <w:rFonts w:eastAsia="SimSun"/>
              </w:rPr>
              <w:t>,</w:t>
            </w:r>
            <w:bookmarkEnd w:id="129"/>
            <w:r w:rsidRPr="00844B28">
              <w:rPr>
                <w:rFonts w:eastAsia="SimSun"/>
              </w:rPr>
              <w:br/>
            </w:r>
            <w:bookmarkStart w:id="130" w:name="lt_pId511"/>
            <w:r w:rsidRPr="00844B28">
              <w:rPr>
                <w:szCs w:val="20"/>
              </w:rPr>
              <w:t>Hiroshi TAKECHI</w:t>
            </w:r>
            <w:r w:rsidRPr="00844B28">
              <w:rPr>
                <w:szCs w:val="20"/>
                <w:vertAlign w:val="superscript"/>
              </w:rPr>
              <w:t>(4)</w:t>
            </w:r>
            <w:r w:rsidRPr="00844B28">
              <w:rPr>
                <w:szCs w:val="20"/>
              </w:rPr>
              <w:t>,</w:t>
            </w:r>
            <w:bookmarkEnd w:id="130"/>
            <w:r w:rsidRPr="00844B28">
              <w:rPr>
                <w:szCs w:val="20"/>
              </w:rPr>
              <w:br/>
            </w:r>
            <w:bookmarkStart w:id="131" w:name="lt_pId512"/>
            <w:proofErr w:type="spellStart"/>
            <w:r w:rsidRPr="00844B28">
              <w:rPr>
                <w:rFonts w:eastAsia="SimSun"/>
              </w:rPr>
              <w:t>Junjie</w:t>
            </w:r>
            <w:proofErr w:type="spellEnd"/>
            <w:r w:rsidRPr="00844B28">
              <w:rPr>
                <w:rFonts w:eastAsia="SimSun"/>
              </w:rPr>
              <w:t xml:space="preserve"> XIA</w:t>
            </w:r>
            <w:r w:rsidRPr="00844B28">
              <w:rPr>
                <w:rFonts w:eastAsia="SimSun"/>
                <w:vertAlign w:val="superscript"/>
              </w:rPr>
              <w:t>(3)</w:t>
            </w:r>
            <w:bookmarkEnd w:id="131"/>
          </w:p>
        </w:tc>
      </w:tr>
      <w:tr w:rsidR="00E8075C" w:rsidRPr="00892EFA" w:rsidTr="003B1516">
        <w:tc>
          <w:tcPr>
            <w:tcW w:w="1245" w:type="dxa"/>
          </w:tcPr>
          <w:p w:rsidR="00E8075C" w:rsidRPr="006567B7" w:rsidRDefault="00E8075C" w:rsidP="006C4CE7">
            <w:pPr>
              <w:pStyle w:val="Tabletext"/>
              <w:spacing w:before="60"/>
              <w:jc w:val="center"/>
            </w:pPr>
            <w:r w:rsidRPr="006567B7">
              <w:t>11/17</w:t>
            </w:r>
          </w:p>
        </w:tc>
        <w:tc>
          <w:tcPr>
            <w:tcW w:w="4161" w:type="dxa"/>
          </w:tcPr>
          <w:p w:rsidR="00E8075C" w:rsidRPr="00FF2CE5" w:rsidRDefault="00E8075C" w:rsidP="006C4CE7">
            <w:pPr>
              <w:pStyle w:val="Tabletext"/>
              <w:spacing w:before="60"/>
            </w:pPr>
            <w:r w:rsidRPr="00FF2CE5">
              <w:rPr>
                <w:rFonts w:hint="cs"/>
                <w:rtl/>
              </w:rPr>
              <w:t xml:space="preserve">التكنولوجيات النوعية لدعم التطبيقات </w:t>
            </w:r>
            <w:r w:rsidR="007B2F96">
              <w:rPr>
                <w:rFonts w:hint="cs"/>
                <w:rtl/>
              </w:rPr>
              <w:t>الآمنة</w:t>
            </w:r>
          </w:p>
        </w:tc>
        <w:tc>
          <w:tcPr>
            <w:tcW w:w="1065" w:type="dxa"/>
          </w:tcPr>
          <w:p w:rsidR="00E8075C" w:rsidRPr="00E8075C" w:rsidRDefault="00E8075C" w:rsidP="006C4CE7">
            <w:pPr>
              <w:pStyle w:val="Tabletext"/>
              <w:spacing w:before="60"/>
            </w:pPr>
            <w:r w:rsidRPr="00E8075C">
              <w:t>5/17</w:t>
            </w:r>
          </w:p>
        </w:tc>
        <w:tc>
          <w:tcPr>
            <w:tcW w:w="3138" w:type="dxa"/>
            <w:vAlign w:val="center"/>
          </w:tcPr>
          <w:p w:rsidR="00E8075C" w:rsidRDefault="0078757E" w:rsidP="006C4CE7">
            <w:pPr>
              <w:pStyle w:val="Tabletext0"/>
              <w:rPr>
                <w:rtl/>
              </w:rPr>
            </w:pPr>
            <w:bookmarkStart w:id="132" w:name="lt_pId516"/>
            <w:r w:rsidRPr="00EC6FB1">
              <w:rPr>
                <w:rFonts w:eastAsia="SimSun"/>
              </w:rPr>
              <w:t>Erik Andersen</w:t>
            </w:r>
            <w:bookmarkEnd w:id="132"/>
          </w:p>
          <w:p w:rsidR="0078757E" w:rsidRDefault="0078757E" w:rsidP="006C4CE7">
            <w:pPr>
              <w:pStyle w:val="Tabletext0"/>
              <w:rPr>
                <w:rtl/>
              </w:rPr>
            </w:pPr>
            <w:r>
              <w:rPr>
                <w:rFonts w:hint="cs"/>
                <w:rtl/>
              </w:rPr>
              <w:t>المقرر المشارك:</w:t>
            </w:r>
          </w:p>
          <w:p w:rsidR="0078757E" w:rsidRPr="00892EFA" w:rsidRDefault="00C7737E" w:rsidP="006C4CE7">
            <w:pPr>
              <w:pStyle w:val="Tabletext0"/>
              <w:rPr>
                <w:rtl/>
              </w:rPr>
            </w:pPr>
            <w:bookmarkStart w:id="133" w:name="lt_pId518"/>
            <w:r w:rsidRPr="00EC6FB1">
              <w:t>Jean-Paul LEMAIRE</w:t>
            </w:r>
            <w:bookmarkEnd w:id="133"/>
          </w:p>
        </w:tc>
      </w:tr>
      <w:tr w:rsidR="00E8075C" w:rsidRPr="00892EFA" w:rsidTr="003B1516">
        <w:tc>
          <w:tcPr>
            <w:tcW w:w="1245" w:type="dxa"/>
          </w:tcPr>
          <w:p w:rsidR="00E8075C" w:rsidRPr="006567B7" w:rsidRDefault="00E8075C" w:rsidP="006C4CE7">
            <w:pPr>
              <w:pStyle w:val="Tabletext"/>
              <w:spacing w:before="60"/>
              <w:jc w:val="center"/>
            </w:pPr>
            <w:r w:rsidRPr="006567B7">
              <w:lastRenderedPageBreak/>
              <w:t>12/17</w:t>
            </w:r>
          </w:p>
        </w:tc>
        <w:tc>
          <w:tcPr>
            <w:tcW w:w="4161" w:type="dxa"/>
          </w:tcPr>
          <w:p w:rsidR="00E8075C" w:rsidRPr="00FF2CE5" w:rsidRDefault="00E8075C" w:rsidP="006C4CE7">
            <w:pPr>
              <w:pStyle w:val="Tabletext"/>
              <w:spacing w:before="60"/>
              <w:rPr>
                <w:rtl/>
              </w:rPr>
            </w:pPr>
            <w:r w:rsidRPr="00FF2CE5">
              <w:rPr>
                <w:rFonts w:hint="cs"/>
                <w:rtl/>
              </w:rPr>
              <w:t>اللغات الشكلية لبرمجيات الاتصالات والاختبار</w:t>
            </w:r>
          </w:p>
        </w:tc>
        <w:tc>
          <w:tcPr>
            <w:tcW w:w="1065" w:type="dxa"/>
          </w:tcPr>
          <w:p w:rsidR="00E8075C" w:rsidRPr="00E8075C" w:rsidRDefault="00E8075C" w:rsidP="006C4CE7">
            <w:pPr>
              <w:pStyle w:val="Tabletext"/>
              <w:spacing w:before="60"/>
            </w:pPr>
            <w:r w:rsidRPr="00E8075C">
              <w:t>5/17</w:t>
            </w:r>
          </w:p>
        </w:tc>
        <w:tc>
          <w:tcPr>
            <w:tcW w:w="3138" w:type="dxa"/>
            <w:vAlign w:val="center"/>
          </w:tcPr>
          <w:p w:rsidR="00C7737E" w:rsidRPr="00EC6FB1" w:rsidRDefault="00C7737E" w:rsidP="006C4CE7">
            <w:pPr>
              <w:pStyle w:val="Tabletext0"/>
              <w:rPr>
                <w:rFonts w:eastAsia="SimSun"/>
              </w:rPr>
            </w:pPr>
            <w:bookmarkStart w:id="134" w:name="lt_pId522"/>
            <w:r w:rsidRPr="00EC6FB1">
              <w:rPr>
                <w:rFonts w:eastAsia="SimSun"/>
              </w:rPr>
              <w:t xml:space="preserve">Dieter </w:t>
            </w:r>
            <w:proofErr w:type="spellStart"/>
            <w:r w:rsidRPr="00EC6FB1">
              <w:rPr>
                <w:rFonts w:eastAsia="SimSun"/>
              </w:rPr>
              <w:t>Hogrefe</w:t>
            </w:r>
            <w:bookmarkEnd w:id="134"/>
            <w:proofErr w:type="spellEnd"/>
          </w:p>
          <w:p w:rsidR="00E8075C" w:rsidRDefault="00C7737E" w:rsidP="006C4CE7">
            <w:pPr>
              <w:pStyle w:val="Tabletext0"/>
              <w:rPr>
                <w:rtl/>
              </w:rPr>
            </w:pPr>
            <w:r>
              <w:rPr>
                <w:rFonts w:hint="cs"/>
                <w:rtl/>
              </w:rPr>
              <w:t>المقرران المشاركان:</w:t>
            </w:r>
          </w:p>
          <w:p w:rsidR="00C7737E" w:rsidRPr="00EC6FB1" w:rsidRDefault="00C7737E" w:rsidP="006C4CE7">
            <w:pPr>
              <w:pStyle w:val="Tabletext0"/>
              <w:rPr>
                <w:rFonts w:eastAsia="SimSun"/>
              </w:rPr>
            </w:pPr>
            <w:bookmarkStart w:id="135" w:name="lt_pId524"/>
            <w:proofErr w:type="spellStart"/>
            <w:r w:rsidRPr="00EC6FB1">
              <w:rPr>
                <w:rFonts w:eastAsia="SimSun"/>
              </w:rPr>
              <w:t>Gunter</w:t>
            </w:r>
            <w:proofErr w:type="spellEnd"/>
            <w:r w:rsidRPr="00EC6FB1">
              <w:rPr>
                <w:rFonts w:eastAsia="SimSun"/>
              </w:rPr>
              <w:t xml:space="preserve"> MUSSBACHER,</w:t>
            </w:r>
            <w:bookmarkEnd w:id="135"/>
          </w:p>
          <w:p w:rsidR="00C7737E" w:rsidRPr="00892EFA" w:rsidRDefault="00C7737E" w:rsidP="006C4CE7">
            <w:pPr>
              <w:pStyle w:val="Tabletext0"/>
              <w:rPr>
                <w:rtl/>
              </w:rPr>
            </w:pPr>
            <w:bookmarkStart w:id="136" w:name="lt_pId525"/>
            <w:r w:rsidRPr="00EC6FB1">
              <w:rPr>
                <w:rFonts w:eastAsia="SimSun"/>
              </w:rPr>
              <w:t xml:space="preserve">Rick </w:t>
            </w:r>
            <w:r w:rsidRPr="00EC6FB1">
              <w:rPr>
                <w:rFonts w:eastAsia="SimSun"/>
                <w:caps/>
              </w:rPr>
              <w:t>Reed</w:t>
            </w:r>
            <w:bookmarkEnd w:id="136"/>
          </w:p>
        </w:tc>
      </w:tr>
    </w:tbl>
    <w:p w:rsidR="00942A70" w:rsidRPr="009D4131" w:rsidRDefault="00942A70" w:rsidP="006C4CE7">
      <w:pPr>
        <w:pStyle w:val="Note"/>
        <w:rPr>
          <w:rtl/>
        </w:rPr>
      </w:pPr>
      <w:r w:rsidRPr="009D4131">
        <w:rPr>
          <w:rFonts w:hint="cs"/>
          <w:rtl/>
        </w:rPr>
        <w:t>ملاحظة:</w:t>
      </w:r>
    </w:p>
    <w:p w:rsidR="00942A70" w:rsidRPr="009D4131" w:rsidRDefault="00942A70" w:rsidP="006C4CE7">
      <w:pPr>
        <w:pStyle w:val="Note"/>
      </w:pPr>
      <w:r w:rsidRPr="009D4131">
        <w:t>(1)</w:t>
      </w:r>
      <w:r w:rsidRPr="009D4131">
        <w:rPr>
          <w:rtl/>
        </w:rPr>
        <w:tab/>
      </w:r>
      <w:r w:rsidRPr="009D4131">
        <w:rPr>
          <w:rFonts w:hint="cs"/>
          <w:rtl/>
        </w:rPr>
        <w:t>مقرر مشارك معيّن (</w:t>
      </w:r>
      <w:r w:rsidRPr="009D4131">
        <w:t>17</w:t>
      </w:r>
      <w:r w:rsidRPr="009D4131">
        <w:rPr>
          <w:rFonts w:hint="cs"/>
          <w:rtl/>
        </w:rPr>
        <w:t xml:space="preserve"> أبريل </w:t>
      </w:r>
      <w:r w:rsidRPr="009D4131">
        <w:t>2015</w:t>
      </w:r>
      <w:r w:rsidRPr="009D4131">
        <w:rPr>
          <w:rFonts w:hint="cs"/>
          <w:rtl/>
        </w:rPr>
        <w:t>)</w:t>
      </w:r>
    </w:p>
    <w:p w:rsidR="00942A70" w:rsidRPr="009D4131" w:rsidRDefault="00942A70" w:rsidP="006C4CE7">
      <w:pPr>
        <w:pStyle w:val="Note"/>
        <w:rPr>
          <w:rtl/>
        </w:rPr>
      </w:pPr>
      <w:r w:rsidRPr="009D4131">
        <w:t>(2)</w:t>
      </w:r>
      <w:r w:rsidRPr="009D4131">
        <w:rPr>
          <w:rtl/>
        </w:rPr>
        <w:tab/>
      </w:r>
      <w:r w:rsidRPr="009D4131">
        <w:rPr>
          <w:rFonts w:hint="cs"/>
          <w:rtl/>
        </w:rPr>
        <w:t>مقرر مشارك معيّن (</w:t>
      </w:r>
      <w:r w:rsidRPr="009D4131">
        <w:t>8</w:t>
      </w:r>
      <w:r w:rsidRPr="009D4131">
        <w:rPr>
          <w:rFonts w:hint="cs"/>
          <w:rtl/>
        </w:rPr>
        <w:t xml:space="preserve"> أبريل </w:t>
      </w:r>
      <w:r w:rsidRPr="009D4131">
        <w:t>2015</w:t>
      </w:r>
      <w:r w:rsidRPr="009D4131">
        <w:rPr>
          <w:rFonts w:hint="cs"/>
          <w:rtl/>
        </w:rPr>
        <w:t>)</w:t>
      </w:r>
    </w:p>
    <w:p w:rsidR="00942A70" w:rsidRPr="009D4131" w:rsidRDefault="00942A70" w:rsidP="006C4CE7">
      <w:pPr>
        <w:pStyle w:val="Note"/>
        <w:rPr>
          <w:rtl/>
        </w:rPr>
      </w:pPr>
      <w:r w:rsidRPr="009D4131">
        <w:t>(3)</w:t>
      </w:r>
      <w:r w:rsidRPr="009D4131">
        <w:rPr>
          <w:rtl/>
        </w:rPr>
        <w:tab/>
      </w:r>
      <w:r w:rsidRPr="009D4131">
        <w:rPr>
          <w:rFonts w:hint="cs"/>
          <w:rtl/>
        </w:rPr>
        <w:t>مقرر مشارك معيّن (</w:t>
      </w:r>
      <w:r w:rsidRPr="009D4131">
        <w:t>24</w:t>
      </w:r>
      <w:r w:rsidRPr="009D4131">
        <w:rPr>
          <w:rFonts w:hint="cs"/>
          <w:rtl/>
        </w:rPr>
        <w:t xml:space="preserve"> يناير </w:t>
      </w:r>
      <w:r w:rsidRPr="009D4131">
        <w:t>2014</w:t>
      </w:r>
      <w:r w:rsidRPr="009D4131">
        <w:rPr>
          <w:rFonts w:hint="cs"/>
          <w:rtl/>
        </w:rPr>
        <w:t>)</w:t>
      </w:r>
    </w:p>
    <w:p w:rsidR="00942A70" w:rsidRPr="009D4131" w:rsidRDefault="00942A70" w:rsidP="006C4CE7">
      <w:pPr>
        <w:pStyle w:val="Note"/>
        <w:rPr>
          <w:rtl/>
        </w:rPr>
      </w:pPr>
      <w:r w:rsidRPr="009D4131">
        <w:t>(4)</w:t>
      </w:r>
      <w:r w:rsidRPr="009D4131">
        <w:rPr>
          <w:rtl/>
        </w:rPr>
        <w:tab/>
      </w:r>
      <w:r w:rsidRPr="009D4131">
        <w:rPr>
          <w:rFonts w:hint="cs"/>
          <w:rtl/>
        </w:rPr>
        <w:t>مقرر مشارك معيّن (</w:t>
      </w:r>
      <w:r w:rsidR="00E1388E" w:rsidRPr="009D4131">
        <w:t>4</w:t>
      </w:r>
      <w:r w:rsidRPr="009D4131">
        <w:rPr>
          <w:rFonts w:hint="cs"/>
          <w:rtl/>
        </w:rPr>
        <w:t xml:space="preserve"> </w:t>
      </w:r>
      <w:r w:rsidR="00152FEE" w:rsidRPr="009D4131">
        <w:rPr>
          <w:rFonts w:hint="cs"/>
          <w:rtl/>
        </w:rPr>
        <w:t>سبتمبر</w:t>
      </w:r>
      <w:r w:rsidRPr="009D4131">
        <w:rPr>
          <w:rFonts w:hint="cs"/>
          <w:rtl/>
        </w:rPr>
        <w:t xml:space="preserve"> </w:t>
      </w:r>
      <w:r w:rsidR="00E1388E" w:rsidRPr="009D4131">
        <w:t>2013</w:t>
      </w:r>
      <w:r w:rsidRPr="009D4131">
        <w:rPr>
          <w:rFonts w:hint="cs"/>
          <w:rtl/>
        </w:rPr>
        <w:t>)</w:t>
      </w:r>
    </w:p>
    <w:p w:rsidR="00942A70" w:rsidRPr="009D4131" w:rsidRDefault="00942A70" w:rsidP="006C4CE7">
      <w:pPr>
        <w:pStyle w:val="Note"/>
        <w:rPr>
          <w:rtl/>
        </w:rPr>
      </w:pPr>
      <w:r w:rsidRPr="009D4131">
        <w:t>(5)</w:t>
      </w:r>
      <w:r w:rsidRPr="009D4131">
        <w:rPr>
          <w:rtl/>
        </w:rPr>
        <w:tab/>
      </w:r>
      <w:r w:rsidRPr="009D4131">
        <w:rPr>
          <w:rFonts w:hint="cs"/>
          <w:rtl/>
        </w:rPr>
        <w:t>مقرر مشارك معيّن (</w:t>
      </w:r>
      <w:r w:rsidR="002A3C87" w:rsidRPr="009D4131">
        <w:t>9</w:t>
      </w:r>
      <w:r w:rsidRPr="009D4131">
        <w:rPr>
          <w:rFonts w:hint="cs"/>
          <w:rtl/>
        </w:rPr>
        <w:t xml:space="preserve"> </w:t>
      </w:r>
      <w:r w:rsidR="002A3C87" w:rsidRPr="009D4131">
        <w:rPr>
          <w:rFonts w:hint="cs"/>
          <w:rtl/>
        </w:rPr>
        <w:t>أكتوبر</w:t>
      </w:r>
      <w:r w:rsidRPr="009D4131">
        <w:rPr>
          <w:rFonts w:hint="cs"/>
          <w:rtl/>
        </w:rPr>
        <w:t xml:space="preserve"> </w:t>
      </w:r>
      <w:r w:rsidR="002A3C87" w:rsidRPr="009D4131">
        <w:t>2015</w:t>
      </w:r>
      <w:r w:rsidRPr="009D4131">
        <w:rPr>
          <w:rFonts w:hint="cs"/>
          <w:rtl/>
        </w:rPr>
        <w:t>)</w:t>
      </w:r>
    </w:p>
    <w:p w:rsidR="00942A70" w:rsidRPr="009D4131" w:rsidRDefault="00942A70" w:rsidP="006C4CE7">
      <w:pPr>
        <w:pStyle w:val="Note"/>
        <w:rPr>
          <w:rtl/>
        </w:rPr>
      </w:pPr>
      <w:r w:rsidRPr="009D4131">
        <w:t>(6)</w:t>
      </w:r>
      <w:r w:rsidRPr="009D4131">
        <w:rPr>
          <w:rtl/>
        </w:rPr>
        <w:tab/>
      </w:r>
      <w:r w:rsidR="00C70C4D" w:rsidRPr="009D4131">
        <w:rPr>
          <w:rFonts w:hint="cs"/>
          <w:rtl/>
        </w:rPr>
        <w:t xml:space="preserve">توفي المقرر المشارك في </w:t>
      </w:r>
      <w:r w:rsidR="00C70C4D" w:rsidRPr="009D4131">
        <w:t>12</w:t>
      </w:r>
      <w:r w:rsidRPr="009D4131">
        <w:rPr>
          <w:rFonts w:hint="cs"/>
          <w:rtl/>
        </w:rPr>
        <w:t xml:space="preserve"> </w:t>
      </w:r>
      <w:r w:rsidR="00C70C4D" w:rsidRPr="009D4131">
        <w:rPr>
          <w:rFonts w:hint="cs"/>
          <w:rtl/>
        </w:rPr>
        <w:t xml:space="preserve">سبتمبر </w:t>
      </w:r>
      <w:r w:rsidR="00C70C4D" w:rsidRPr="009D4131">
        <w:t>2013</w:t>
      </w:r>
    </w:p>
    <w:p w:rsidR="00942A70" w:rsidRPr="009D4131" w:rsidRDefault="00942A70" w:rsidP="006C4CE7">
      <w:pPr>
        <w:pStyle w:val="Note"/>
        <w:rPr>
          <w:rtl/>
        </w:rPr>
      </w:pPr>
      <w:r w:rsidRPr="009D4131">
        <w:t>(7)</w:t>
      </w:r>
      <w:r w:rsidRPr="009D4131">
        <w:rPr>
          <w:rtl/>
        </w:rPr>
        <w:tab/>
      </w:r>
      <w:r w:rsidRPr="009D4131">
        <w:rPr>
          <w:rFonts w:hint="cs"/>
          <w:rtl/>
        </w:rPr>
        <w:t xml:space="preserve">مقرر مشارك </w:t>
      </w:r>
      <w:r w:rsidR="000D3688" w:rsidRPr="009D4131">
        <w:rPr>
          <w:rFonts w:hint="cs"/>
          <w:rtl/>
        </w:rPr>
        <w:t xml:space="preserve">حتى </w:t>
      </w:r>
      <w:r w:rsidRPr="009D4131">
        <w:rPr>
          <w:rFonts w:hint="cs"/>
          <w:rtl/>
        </w:rPr>
        <w:t xml:space="preserve">مارس </w:t>
      </w:r>
      <w:r w:rsidRPr="009D4131">
        <w:t>201</w:t>
      </w:r>
      <w:r w:rsidR="000D3688" w:rsidRPr="009D4131">
        <w:t>5</w:t>
      </w:r>
    </w:p>
    <w:p w:rsidR="00942A70" w:rsidRPr="009D4131" w:rsidRDefault="00942A70" w:rsidP="006C4CE7">
      <w:pPr>
        <w:pStyle w:val="Note"/>
        <w:rPr>
          <w:rtl/>
        </w:rPr>
      </w:pPr>
      <w:r w:rsidRPr="009D4131">
        <w:t>(8)</w:t>
      </w:r>
      <w:r w:rsidRPr="009D4131">
        <w:rPr>
          <w:rtl/>
        </w:rPr>
        <w:tab/>
      </w:r>
      <w:r w:rsidR="00C70C4D" w:rsidRPr="009D4131">
        <w:rPr>
          <w:rFonts w:hint="cs"/>
          <w:rtl/>
        </w:rPr>
        <w:t>استقال ال</w:t>
      </w:r>
      <w:r w:rsidRPr="009D4131">
        <w:rPr>
          <w:rFonts w:hint="cs"/>
          <w:rtl/>
        </w:rPr>
        <w:t xml:space="preserve">مقرر </w:t>
      </w:r>
      <w:r w:rsidR="00C70C4D" w:rsidRPr="009D4131">
        <w:rPr>
          <w:rFonts w:hint="cs"/>
          <w:rtl/>
        </w:rPr>
        <w:t>ال</w:t>
      </w:r>
      <w:r w:rsidRPr="009D4131">
        <w:rPr>
          <w:rFonts w:hint="cs"/>
          <w:rtl/>
        </w:rPr>
        <w:t>مشارك (</w:t>
      </w:r>
      <w:r w:rsidR="007028C3" w:rsidRPr="009D4131">
        <w:t>27</w:t>
      </w:r>
      <w:r w:rsidRPr="009D4131">
        <w:rPr>
          <w:rFonts w:hint="cs"/>
          <w:rtl/>
        </w:rPr>
        <w:t xml:space="preserve"> </w:t>
      </w:r>
      <w:r w:rsidR="007028C3" w:rsidRPr="009D4131">
        <w:rPr>
          <w:rFonts w:hint="cs"/>
          <w:rtl/>
        </w:rPr>
        <w:t>سبتمبر</w:t>
      </w:r>
      <w:r w:rsidRPr="009D4131">
        <w:rPr>
          <w:rFonts w:hint="cs"/>
          <w:rtl/>
        </w:rPr>
        <w:t xml:space="preserve"> </w:t>
      </w:r>
      <w:r w:rsidRPr="009D4131">
        <w:t>201</w:t>
      </w:r>
      <w:r w:rsidR="007028C3" w:rsidRPr="009D4131">
        <w:t>5</w:t>
      </w:r>
      <w:r w:rsidRPr="009D4131">
        <w:rPr>
          <w:rFonts w:hint="cs"/>
          <w:rtl/>
        </w:rPr>
        <w:t>)</w:t>
      </w:r>
    </w:p>
    <w:p w:rsidR="00942A70" w:rsidRPr="009D4131" w:rsidRDefault="00942A70" w:rsidP="006C4CE7">
      <w:pPr>
        <w:pStyle w:val="Note"/>
        <w:rPr>
          <w:rtl/>
        </w:rPr>
      </w:pPr>
      <w:r w:rsidRPr="009D4131">
        <w:t>(9)</w:t>
      </w:r>
      <w:r w:rsidRPr="009D4131">
        <w:rPr>
          <w:rtl/>
        </w:rPr>
        <w:tab/>
      </w:r>
      <w:r w:rsidR="00C70C4D" w:rsidRPr="009D4131">
        <w:rPr>
          <w:rFonts w:hint="cs"/>
          <w:rtl/>
        </w:rPr>
        <w:t>استقال ال</w:t>
      </w:r>
      <w:r w:rsidRPr="009D4131">
        <w:rPr>
          <w:rFonts w:hint="cs"/>
          <w:rtl/>
        </w:rPr>
        <w:t xml:space="preserve">مقرر </w:t>
      </w:r>
      <w:r w:rsidR="00C70C4D" w:rsidRPr="009D4131">
        <w:rPr>
          <w:rFonts w:hint="cs"/>
          <w:rtl/>
        </w:rPr>
        <w:t>ال</w:t>
      </w:r>
      <w:r w:rsidRPr="009D4131">
        <w:rPr>
          <w:rFonts w:hint="cs"/>
          <w:rtl/>
        </w:rPr>
        <w:t>مشارك (</w:t>
      </w:r>
      <w:r w:rsidR="007028C3" w:rsidRPr="009D4131">
        <w:t>26</w:t>
      </w:r>
      <w:r w:rsidRPr="009D4131">
        <w:rPr>
          <w:rFonts w:hint="cs"/>
          <w:rtl/>
        </w:rPr>
        <w:t xml:space="preserve"> </w:t>
      </w:r>
      <w:r w:rsidR="007028C3" w:rsidRPr="009D4131">
        <w:rPr>
          <w:rFonts w:hint="cs"/>
          <w:rtl/>
        </w:rPr>
        <w:t>فبراير</w:t>
      </w:r>
      <w:r w:rsidRPr="009D4131">
        <w:rPr>
          <w:rFonts w:hint="cs"/>
          <w:rtl/>
        </w:rPr>
        <w:t xml:space="preserve"> </w:t>
      </w:r>
      <w:r w:rsidRPr="009D4131">
        <w:t>201</w:t>
      </w:r>
      <w:r w:rsidR="007028C3" w:rsidRPr="009D4131">
        <w:t>6</w:t>
      </w:r>
      <w:r w:rsidRPr="009D4131">
        <w:rPr>
          <w:rFonts w:hint="cs"/>
          <w:rtl/>
        </w:rPr>
        <w:t>)</w:t>
      </w:r>
    </w:p>
    <w:p w:rsidR="00942A70" w:rsidRPr="009D4131" w:rsidRDefault="00942A70" w:rsidP="006C4CE7">
      <w:pPr>
        <w:pStyle w:val="Note"/>
        <w:rPr>
          <w:rtl/>
        </w:rPr>
      </w:pPr>
      <w:r w:rsidRPr="009D4131">
        <w:t>(10)</w:t>
      </w:r>
      <w:r w:rsidRPr="009D4131">
        <w:rPr>
          <w:rtl/>
        </w:rPr>
        <w:tab/>
      </w:r>
      <w:r w:rsidRPr="009D4131">
        <w:rPr>
          <w:rFonts w:hint="cs"/>
          <w:rtl/>
        </w:rPr>
        <w:t xml:space="preserve">مقرر مشارك </w:t>
      </w:r>
      <w:r w:rsidR="004376BE" w:rsidRPr="009D4131">
        <w:rPr>
          <w:rFonts w:hint="cs"/>
          <w:rtl/>
        </w:rPr>
        <w:t xml:space="preserve">حتى </w:t>
      </w:r>
      <w:r w:rsidR="004376BE" w:rsidRPr="009D4131">
        <w:t>17</w:t>
      </w:r>
      <w:r w:rsidR="004376BE" w:rsidRPr="009D4131">
        <w:rPr>
          <w:rFonts w:hint="cs"/>
          <w:rtl/>
        </w:rPr>
        <w:t xml:space="preserve"> سبتمبر </w:t>
      </w:r>
      <w:r w:rsidRPr="009D4131">
        <w:t>201</w:t>
      </w:r>
      <w:r w:rsidR="004376BE" w:rsidRPr="009D4131">
        <w:t>5</w:t>
      </w:r>
    </w:p>
    <w:p w:rsidR="00942A70" w:rsidRPr="009D4131" w:rsidRDefault="00942A70" w:rsidP="006C4CE7">
      <w:pPr>
        <w:pStyle w:val="Note"/>
      </w:pPr>
      <w:r w:rsidRPr="009D4131">
        <w:t>(11)</w:t>
      </w:r>
      <w:r w:rsidRPr="009D4131">
        <w:rPr>
          <w:rtl/>
        </w:rPr>
        <w:tab/>
      </w:r>
      <w:r w:rsidRPr="009D4131">
        <w:rPr>
          <w:rFonts w:hint="cs"/>
          <w:rtl/>
        </w:rPr>
        <w:t>مقرر معيّن (</w:t>
      </w:r>
      <w:r w:rsidR="00186F1D" w:rsidRPr="009D4131">
        <w:t>14</w:t>
      </w:r>
      <w:r w:rsidRPr="009D4131">
        <w:rPr>
          <w:rFonts w:hint="cs"/>
          <w:rtl/>
        </w:rPr>
        <w:t xml:space="preserve"> مارس </w:t>
      </w:r>
      <w:r w:rsidRPr="009D4131">
        <w:t>201</w:t>
      </w:r>
      <w:r w:rsidR="00186F1D" w:rsidRPr="009D4131">
        <w:t>6</w:t>
      </w:r>
      <w:r w:rsidRPr="009D4131">
        <w:rPr>
          <w:rFonts w:hint="cs"/>
          <w:rtl/>
        </w:rPr>
        <w:t>)</w:t>
      </w:r>
    </w:p>
    <w:p w:rsidR="00942A70" w:rsidRPr="009D4131" w:rsidRDefault="00942A70" w:rsidP="006C4CE7">
      <w:pPr>
        <w:pStyle w:val="Note"/>
        <w:rPr>
          <w:rtl/>
        </w:rPr>
      </w:pPr>
      <w:r w:rsidRPr="009D4131">
        <w:t>(12)</w:t>
      </w:r>
      <w:r w:rsidRPr="009D4131">
        <w:rPr>
          <w:rtl/>
        </w:rPr>
        <w:tab/>
      </w:r>
      <w:r w:rsidRPr="009D4131">
        <w:rPr>
          <w:rFonts w:hint="cs"/>
          <w:rtl/>
        </w:rPr>
        <w:t>مقرر مشارك معيّن (</w:t>
      </w:r>
      <w:r w:rsidR="00186F1D" w:rsidRPr="009D4131">
        <w:t>23</w:t>
      </w:r>
      <w:r w:rsidRPr="009D4131">
        <w:rPr>
          <w:rFonts w:hint="cs"/>
          <w:rtl/>
        </w:rPr>
        <w:t xml:space="preserve"> مارس </w:t>
      </w:r>
      <w:r w:rsidR="00186F1D" w:rsidRPr="009D4131">
        <w:t>2016</w:t>
      </w:r>
      <w:r w:rsidRPr="009D4131">
        <w:rPr>
          <w:rFonts w:hint="cs"/>
          <w:rtl/>
        </w:rPr>
        <w:t>)</w:t>
      </w:r>
    </w:p>
    <w:p w:rsidR="00942A70" w:rsidRPr="00F62813" w:rsidRDefault="00942A70" w:rsidP="006C4CE7">
      <w:pPr>
        <w:pStyle w:val="Note"/>
        <w:rPr>
          <w:rtl/>
        </w:rPr>
      </w:pPr>
      <w:r w:rsidRPr="009D4131">
        <w:t>(13)</w:t>
      </w:r>
      <w:r w:rsidRPr="009D4131">
        <w:rPr>
          <w:rtl/>
        </w:rPr>
        <w:tab/>
      </w:r>
      <w:r w:rsidRPr="009D4131">
        <w:rPr>
          <w:rFonts w:hint="cs"/>
          <w:rtl/>
        </w:rPr>
        <w:t>مقرر مشارك معيّن (</w:t>
      </w:r>
      <w:r w:rsidR="00186F1D" w:rsidRPr="009D4131">
        <w:t>17</w:t>
      </w:r>
      <w:r w:rsidRPr="009D4131">
        <w:rPr>
          <w:rFonts w:hint="cs"/>
          <w:rtl/>
        </w:rPr>
        <w:t xml:space="preserve"> </w:t>
      </w:r>
      <w:r w:rsidR="00186F1D" w:rsidRPr="009D4131">
        <w:rPr>
          <w:rFonts w:hint="cs"/>
          <w:rtl/>
        </w:rPr>
        <w:t xml:space="preserve">سبتمبر </w:t>
      </w:r>
      <w:r w:rsidR="00186F1D" w:rsidRPr="009D4131">
        <w:t>2015</w:t>
      </w:r>
      <w:r w:rsidRPr="009D4131">
        <w:rPr>
          <w:rFonts w:hint="cs"/>
          <w:rtl/>
        </w:rPr>
        <w:t>)</w:t>
      </w:r>
      <w:r w:rsidR="009D4131">
        <w:rPr>
          <w:rFonts w:hint="cs"/>
          <w:rtl/>
        </w:rPr>
        <w:t>.</w:t>
      </w:r>
    </w:p>
    <w:p w:rsidR="00E8075C" w:rsidRPr="009F3C05" w:rsidRDefault="00E8075C"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5</w:t>
      </w:r>
    </w:p>
    <w:p w:rsidR="00E8075C" w:rsidRPr="00892EFA" w:rsidRDefault="00E8075C" w:rsidP="00FC0C07">
      <w:pPr>
        <w:pStyle w:val="Tabletitle"/>
        <w:keepLines/>
        <w:rPr>
          <w:rtl/>
          <w:lang w:val="fr-FR" w:bidi="ar-EG"/>
        </w:rPr>
      </w:pPr>
      <w:r w:rsidRPr="00892EFA">
        <w:rPr>
          <w:rFonts w:hint="cs"/>
          <w:rtl/>
          <w:lang w:val="fr-FR" w:bidi="ar-EG"/>
        </w:rPr>
        <w:t xml:space="preserve">لجنة الدراسات </w:t>
      </w:r>
      <w:r w:rsidR="00FC0C07">
        <w:rPr>
          <w:lang w:bidi="ar-EG"/>
        </w:rPr>
        <w:t>17</w:t>
      </w:r>
      <w:r w:rsidRPr="00892EFA">
        <w:rPr>
          <w:rFonts w:hint="cs"/>
          <w:rtl/>
          <w:lang w:val="fr-FR" w:bidi="ar-EG"/>
        </w:rPr>
        <w:t xml:space="preserve"> - المسائل الجديدة التي اعتُمدت والمقررون</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94"/>
        <w:gridCol w:w="4312"/>
        <w:gridCol w:w="1180"/>
        <w:gridCol w:w="3023"/>
      </w:tblGrid>
      <w:tr w:rsidR="00E8075C" w:rsidRPr="00892EFA" w:rsidTr="009B5E07">
        <w:tc>
          <w:tcPr>
            <w:tcW w:w="1094" w:type="dxa"/>
            <w:tcBorders>
              <w:top w:val="single" w:sz="12" w:space="0" w:color="auto"/>
              <w:bottom w:val="single" w:sz="12" w:space="0" w:color="auto"/>
            </w:tcBorders>
          </w:tcPr>
          <w:p w:rsidR="00E8075C" w:rsidRPr="00892EFA" w:rsidRDefault="00E8075C" w:rsidP="000209B5">
            <w:pPr>
              <w:pStyle w:val="Tablehead"/>
              <w:keepNext/>
              <w:keepLines/>
              <w:rPr>
                <w:rtl/>
                <w:lang w:val="fr-FR"/>
              </w:rPr>
            </w:pPr>
            <w:r w:rsidRPr="00892EFA">
              <w:rPr>
                <w:rFonts w:hint="cs"/>
                <w:rtl/>
                <w:lang w:val="fr-FR"/>
              </w:rPr>
              <w:t>المسألة</w:t>
            </w:r>
          </w:p>
        </w:tc>
        <w:tc>
          <w:tcPr>
            <w:tcW w:w="4312" w:type="dxa"/>
            <w:tcBorders>
              <w:top w:val="single" w:sz="12" w:space="0" w:color="auto"/>
              <w:bottom w:val="single" w:sz="12" w:space="0" w:color="auto"/>
            </w:tcBorders>
          </w:tcPr>
          <w:p w:rsidR="00E8075C" w:rsidRPr="00892EFA" w:rsidRDefault="00E8075C" w:rsidP="000209B5">
            <w:pPr>
              <w:pStyle w:val="Tablehead"/>
              <w:keepNext/>
              <w:keepLines/>
              <w:rPr>
                <w:rtl/>
                <w:lang w:val="fr-FR"/>
              </w:rPr>
            </w:pPr>
            <w:r w:rsidRPr="00892EFA">
              <w:rPr>
                <w:rFonts w:hint="cs"/>
                <w:rtl/>
                <w:lang w:val="fr-FR"/>
              </w:rPr>
              <w:t>عنوان المسألة</w:t>
            </w:r>
          </w:p>
        </w:tc>
        <w:tc>
          <w:tcPr>
            <w:tcW w:w="1180" w:type="dxa"/>
            <w:tcBorders>
              <w:top w:val="single" w:sz="12" w:space="0" w:color="auto"/>
              <w:bottom w:val="single" w:sz="12" w:space="0" w:color="auto"/>
            </w:tcBorders>
          </w:tcPr>
          <w:p w:rsidR="00E8075C" w:rsidRPr="00892EFA" w:rsidRDefault="00E8075C" w:rsidP="000209B5">
            <w:pPr>
              <w:pStyle w:val="Tablehead"/>
              <w:keepNext/>
              <w:keepLines/>
              <w:rPr>
                <w:rtl/>
                <w:lang w:val="fr-FR"/>
              </w:rPr>
            </w:pPr>
            <w:r w:rsidRPr="00892EFA">
              <w:rPr>
                <w:rFonts w:hint="cs"/>
                <w:rtl/>
                <w:lang w:val="fr-FR"/>
              </w:rPr>
              <w:t>فرقة العمل</w:t>
            </w:r>
          </w:p>
        </w:tc>
        <w:tc>
          <w:tcPr>
            <w:tcW w:w="3023" w:type="dxa"/>
            <w:tcBorders>
              <w:top w:val="single" w:sz="12" w:space="0" w:color="auto"/>
              <w:bottom w:val="single" w:sz="12" w:space="0" w:color="auto"/>
            </w:tcBorders>
          </w:tcPr>
          <w:p w:rsidR="00E8075C" w:rsidRPr="00892EFA" w:rsidRDefault="00E8075C" w:rsidP="000209B5">
            <w:pPr>
              <w:pStyle w:val="Tablehead"/>
              <w:keepNext/>
              <w:keepLines/>
              <w:rPr>
                <w:rtl/>
                <w:lang w:val="fr-FR"/>
              </w:rPr>
            </w:pPr>
            <w:r w:rsidRPr="00892EFA">
              <w:rPr>
                <w:rFonts w:hint="cs"/>
                <w:rtl/>
                <w:lang w:val="fr-FR"/>
              </w:rPr>
              <w:t>المقرر</w:t>
            </w:r>
          </w:p>
        </w:tc>
      </w:tr>
      <w:tr w:rsidR="009B5E07" w:rsidRPr="00892EFA" w:rsidTr="009B5E07">
        <w:tc>
          <w:tcPr>
            <w:tcW w:w="1094" w:type="dxa"/>
            <w:tcBorders>
              <w:top w:val="single" w:sz="12" w:space="0" w:color="auto"/>
              <w:bottom w:val="single" w:sz="12" w:space="0" w:color="auto"/>
            </w:tcBorders>
          </w:tcPr>
          <w:p w:rsidR="009B5E07" w:rsidRPr="004D13EC" w:rsidRDefault="009B5E07" w:rsidP="009B5E07">
            <w:pPr>
              <w:pStyle w:val="Tabletext"/>
              <w:rPr>
                <w:rtl/>
              </w:rPr>
            </w:pPr>
            <w:r>
              <w:rPr>
                <w:rtl/>
              </w:rPr>
              <w:t>لا </w:t>
            </w:r>
            <w:r w:rsidRPr="004D13EC">
              <w:rPr>
                <w:rtl/>
              </w:rPr>
              <w:t>توجد</w:t>
            </w:r>
          </w:p>
        </w:tc>
        <w:tc>
          <w:tcPr>
            <w:tcW w:w="4312" w:type="dxa"/>
            <w:tcBorders>
              <w:top w:val="single" w:sz="12" w:space="0" w:color="auto"/>
              <w:bottom w:val="single" w:sz="12" w:space="0" w:color="auto"/>
            </w:tcBorders>
          </w:tcPr>
          <w:p w:rsidR="009B5E07" w:rsidRPr="00892EFA" w:rsidRDefault="009B5E07" w:rsidP="009B5E07">
            <w:pPr>
              <w:pStyle w:val="Tabletext"/>
              <w:keepNext/>
              <w:keepLines/>
              <w:rPr>
                <w:rtl/>
              </w:rPr>
            </w:pPr>
          </w:p>
        </w:tc>
        <w:tc>
          <w:tcPr>
            <w:tcW w:w="1180" w:type="dxa"/>
            <w:tcBorders>
              <w:top w:val="single" w:sz="12" w:space="0" w:color="auto"/>
              <w:bottom w:val="single" w:sz="12" w:space="0" w:color="auto"/>
            </w:tcBorders>
            <w:vAlign w:val="center"/>
          </w:tcPr>
          <w:p w:rsidR="009B5E07" w:rsidRPr="00892EFA" w:rsidRDefault="009B5E07" w:rsidP="009B5E07">
            <w:pPr>
              <w:pStyle w:val="Tabletext"/>
              <w:keepNext/>
              <w:keepLines/>
            </w:pPr>
          </w:p>
        </w:tc>
        <w:tc>
          <w:tcPr>
            <w:tcW w:w="3023" w:type="dxa"/>
            <w:tcBorders>
              <w:top w:val="single" w:sz="12" w:space="0" w:color="auto"/>
              <w:bottom w:val="single" w:sz="12" w:space="0" w:color="auto"/>
            </w:tcBorders>
          </w:tcPr>
          <w:p w:rsidR="009B5E07" w:rsidRPr="00892EFA" w:rsidRDefault="009B5E07" w:rsidP="009B5E07">
            <w:pPr>
              <w:pStyle w:val="Tabletext"/>
              <w:keepNext/>
              <w:keepLines/>
            </w:pPr>
          </w:p>
        </w:tc>
      </w:tr>
    </w:tbl>
    <w:p w:rsidR="00E8075C" w:rsidRPr="009F3C05" w:rsidRDefault="00E8075C"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6</w:t>
      </w:r>
    </w:p>
    <w:p w:rsidR="00E8075C" w:rsidRPr="00892EFA" w:rsidRDefault="00E8075C" w:rsidP="00FC0C07">
      <w:pPr>
        <w:pStyle w:val="Tabletitle"/>
        <w:rPr>
          <w:rtl/>
          <w:lang w:val="fr-FR" w:bidi="ar-EG"/>
        </w:rPr>
      </w:pPr>
      <w:r w:rsidRPr="00892EFA">
        <w:rPr>
          <w:rFonts w:hint="cs"/>
          <w:rtl/>
          <w:lang w:val="fr-FR" w:bidi="ar-EG"/>
        </w:rPr>
        <w:t xml:space="preserve">لجنة الدراسات </w:t>
      </w:r>
      <w:r w:rsidR="00FC0C07">
        <w:rPr>
          <w:lang w:bidi="ar-EG"/>
        </w:rPr>
        <w:t>17</w:t>
      </w:r>
      <w:r w:rsidRPr="00892EFA">
        <w:rPr>
          <w:rFonts w:hint="cs"/>
          <w:rtl/>
          <w:lang w:val="fr-FR" w:bidi="ar-EG"/>
        </w:rPr>
        <w:t xml:space="preserve"> - المسائل </w:t>
      </w:r>
      <w:r>
        <w:rPr>
          <w:rFonts w:hint="cs"/>
          <w:rtl/>
          <w:lang w:val="fr-FR" w:bidi="ar-EG"/>
        </w:rPr>
        <w:t>الملغاة</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094"/>
        <w:gridCol w:w="4262"/>
        <w:gridCol w:w="1351"/>
        <w:gridCol w:w="2902"/>
      </w:tblGrid>
      <w:tr w:rsidR="00E8075C" w:rsidRPr="00892EFA" w:rsidTr="00F87A05">
        <w:tc>
          <w:tcPr>
            <w:tcW w:w="1094" w:type="dxa"/>
          </w:tcPr>
          <w:p w:rsidR="00E8075C" w:rsidRPr="00892EFA" w:rsidRDefault="00E8075C" w:rsidP="00BA42C0">
            <w:pPr>
              <w:pStyle w:val="Tablehead"/>
              <w:keepNext/>
              <w:rPr>
                <w:rtl/>
              </w:rPr>
            </w:pPr>
            <w:r w:rsidRPr="00892EFA">
              <w:rPr>
                <w:rFonts w:hint="cs"/>
                <w:rtl/>
              </w:rPr>
              <w:t>المسألة</w:t>
            </w:r>
          </w:p>
        </w:tc>
        <w:tc>
          <w:tcPr>
            <w:tcW w:w="4262" w:type="dxa"/>
          </w:tcPr>
          <w:p w:rsidR="00E8075C" w:rsidRPr="00892EFA" w:rsidRDefault="00E8075C" w:rsidP="000209B5">
            <w:pPr>
              <w:pStyle w:val="Tablehead"/>
              <w:rPr>
                <w:rtl/>
              </w:rPr>
            </w:pPr>
            <w:r w:rsidRPr="00892EFA">
              <w:rPr>
                <w:rFonts w:hint="cs"/>
                <w:rtl/>
              </w:rPr>
              <w:t>عنوان المسألة</w:t>
            </w:r>
          </w:p>
        </w:tc>
        <w:tc>
          <w:tcPr>
            <w:tcW w:w="1351" w:type="dxa"/>
          </w:tcPr>
          <w:p w:rsidR="00E8075C" w:rsidRPr="00892EFA" w:rsidRDefault="00E8075C" w:rsidP="000209B5">
            <w:pPr>
              <w:pStyle w:val="Tablehead"/>
              <w:rPr>
                <w:rtl/>
              </w:rPr>
            </w:pPr>
            <w:r w:rsidRPr="00892EFA">
              <w:rPr>
                <w:rFonts w:hint="cs"/>
                <w:rtl/>
              </w:rPr>
              <w:t>المقرر</w:t>
            </w:r>
          </w:p>
        </w:tc>
        <w:tc>
          <w:tcPr>
            <w:tcW w:w="2902" w:type="dxa"/>
          </w:tcPr>
          <w:p w:rsidR="00E8075C" w:rsidRPr="00892EFA" w:rsidRDefault="00E8075C" w:rsidP="000209B5">
            <w:pPr>
              <w:pStyle w:val="Tablehead"/>
              <w:rPr>
                <w:rtl/>
              </w:rPr>
            </w:pPr>
            <w:r w:rsidRPr="00892EFA">
              <w:rPr>
                <w:rFonts w:hint="cs"/>
                <w:rtl/>
              </w:rPr>
              <w:t>النتائج</w:t>
            </w:r>
          </w:p>
        </w:tc>
      </w:tr>
      <w:tr w:rsidR="009B5E07" w:rsidRPr="00892EFA" w:rsidTr="00F87A05">
        <w:tc>
          <w:tcPr>
            <w:tcW w:w="1094" w:type="dxa"/>
            <w:tcBorders>
              <w:bottom w:val="single" w:sz="12" w:space="0" w:color="auto"/>
            </w:tcBorders>
          </w:tcPr>
          <w:p w:rsidR="009B5E07" w:rsidRPr="004D13EC" w:rsidRDefault="009B5E07" w:rsidP="009B5E07">
            <w:pPr>
              <w:pStyle w:val="Tabletext"/>
              <w:rPr>
                <w:rtl/>
              </w:rPr>
            </w:pPr>
            <w:r>
              <w:rPr>
                <w:rtl/>
              </w:rPr>
              <w:t>لا </w:t>
            </w:r>
            <w:r w:rsidRPr="004D13EC">
              <w:rPr>
                <w:rtl/>
              </w:rPr>
              <w:t>توجد</w:t>
            </w:r>
          </w:p>
        </w:tc>
        <w:tc>
          <w:tcPr>
            <w:tcW w:w="4262" w:type="dxa"/>
            <w:tcBorders>
              <w:bottom w:val="single" w:sz="12" w:space="0" w:color="auto"/>
            </w:tcBorders>
          </w:tcPr>
          <w:p w:rsidR="009B5E07" w:rsidRPr="00892EFA" w:rsidRDefault="009B5E07" w:rsidP="009B5E07">
            <w:pPr>
              <w:pStyle w:val="Tabletext"/>
              <w:rPr>
                <w:rtl/>
              </w:rPr>
            </w:pPr>
          </w:p>
        </w:tc>
        <w:tc>
          <w:tcPr>
            <w:tcW w:w="1351" w:type="dxa"/>
            <w:tcBorders>
              <w:bottom w:val="single" w:sz="12" w:space="0" w:color="auto"/>
            </w:tcBorders>
          </w:tcPr>
          <w:p w:rsidR="009B5E07" w:rsidRPr="00892EFA" w:rsidRDefault="009B5E07" w:rsidP="009B5E07">
            <w:pPr>
              <w:pStyle w:val="Tabletext"/>
              <w:rPr>
                <w:rtl/>
              </w:rPr>
            </w:pPr>
          </w:p>
        </w:tc>
        <w:tc>
          <w:tcPr>
            <w:tcW w:w="2902" w:type="dxa"/>
            <w:tcBorders>
              <w:bottom w:val="single" w:sz="12" w:space="0" w:color="auto"/>
            </w:tcBorders>
          </w:tcPr>
          <w:p w:rsidR="009B5E07" w:rsidRPr="00892EFA" w:rsidRDefault="009B5E07" w:rsidP="009B5E07">
            <w:pPr>
              <w:pStyle w:val="Tabletext"/>
              <w:rPr>
                <w:rtl/>
              </w:rPr>
            </w:pPr>
          </w:p>
        </w:tc>
      </w:tr>
    </w:tbl>
    <w:p w:rsidR="009B5E07" w:rsidRDefault="009B5E07" w:rsidP="009B5E07">
      <w:pPr>
        <w:pStyle w:val="Heading1"/>
        <w:rPr>
          <w:rtl/>
        </w:rPr>
      </w:pPr>
      <w:bookmarkStart w:id="137" w:name="_Toc450299746"/>
      <w:bookmarkStart w:id="138" w:name="_Toc456852357"/>
      <w:r>
        <w:t>3</w:t>
      </w:r>
      <w:r>
        <w:tab/>
      </w:r>
      <w:r>
        <w:rPr>
          <w:rFonts w:hint="cs"/>
          <w:rtl/>
        </w:rPr>
        <w:t xml:space="preserve">نتائج الأعمال المنجزة في فترة الدراسة </w:t>
      </w:r>
      <w:r>
        <w:t>2016-2013</w:t>
      </w:r>
      <w:bookmarkEnd w:id="137"/>
      <w:bookmarkEnd w:id="138"/>
    </w:p>
    <w:p w:rsidR="009B5E07" w:rsidRDefault="009B5E07" w:rsidP="009B5E07">
      <w:pPr>
        <w:pStyle w:val="Heading2"/>
        <w:rPr>
          <w:rtl/>
        </w:rPr>
      </w:pPr>
      <w:r>
        <w:t>1.3</w:t>
      </w:r>
      <w:r>
        <w:rPr>
          <w:rtl/>
        </w:rPr>
        <w:tab/>
      </w:r>
      <w:r>
        <w:rPr>
          <w:rFonts w:hint="cs"/>
          <w:rtl/>
        </w:rPr>
        <w:t>اعتبارات عامة</w:t>
      </w:r>
    </w:p>
    <w:p w:rsidR="009B5E07" w:rsidRDefault="009B5E07" w:rsidP="003169D5">
      <w:pPr>
        <w:rPr>
          <w:rtl/>
          <w:lang w:bidi="ar-EG"/>
        </w:rPr>
      </w:pPr>
      <w:r w:rsidRPr="00D95C5D">
        <w:rPr>
          <w:rFonts w:hint="cs"/>
          <w:rtl/>
          <w:lang w:bidi="ar-EG"/>
        </w:rPr>
        <w:t xml:space="preserve">نظرت لجنة الدراسات </w:t>
      </w:r>
      <w:r w:rsidR="00D95C5D" w:rsidRPr="00D95C5D">
        <w:rPr>
          <w:lang w:bidi="ar-EG"/>
        </w:rPr>
        <w:t>17</w:t>
      </w:r>
      <w:r w:rsidRPr="00D95C5D">
        <w:rPr>
          <w:rFonts w:hint="cs"/>
          <w:rtl/>
          <w:lang w:bidi="ar-EG"/>
        </w:rPr>
        <w:t xml:space="preserve"> أثناء فترة الدراسة </w:t>
      </w:r>
      <w:r w:rsidR="00D95C5D" w:rsidRPr="00D95C5D">
        <w:rPr>
          <w:rtl/>
          <w:lang w:bidi="ar-EG"/>
        </w:rPr>
        <w:t>حتى اجتماعها في </w:t>
      </w:r>
      <w:del w:id="139" w:author="Elbahnassawy, Ganat" w:date="2016-10-14T17:29:00Z">
        <w:r w:rsidR="00D95C5D" w:rsidRPr="00D95C5D" w:rsidDel="00822825">
          <w:rPr>
            <w:rtl/>
            <w:lang w:bidi="ar-EG"/>
          </w:rPr>
          <w:delText xml:space="preserve">مارس </w:delText>
        </w:r>
      </w:del>
      <w:ins w:id="140" w:author="Elbahnassawy, Ganat" w:date="2016-10-14T17:29:00Z">
        <w:r w:rsidR="00822825">
          <w:rPr>
            <w:rFonts w:hint="cs"/>
            <w:rtl/>
            <w:lang w:bidi="ar-EG"/>
          </w:rPr>
          <w:t>سبتمبر</w:t>
        </w:r>
        <w:r w:rsidR="00822825" w:rsidRPr="00D95C5D">
          <w:rPr>
            <w:rtl/>
            <w:lang w:bidi="ar-EG"/>
          </w:rPr>
          <w:t xml:space="preserve"> </w:t>
        </w:r>
      </w:ins>
      <w:r w:rsidR="00D95C5D" w:rsidRPr="00D95C5D">
        <w:rPr>
          <w:lang w:bidi="ar-EG"/>
        </w:rPr>
        <w:t>2016</w:t>
      </w:r>
      <w:r w:rsidR="00634E1A">
        <w:rPr>
          <w:rFonts w:hint="cs"/>
          <w:rtl/>
          <w:lang w:bidi="ar-EG"/>
        </w:rPr>
        <w:t>،</w:t>
      </w:r>
      <w:r w:rsidR="00D95C5D" w:rsidRPr="00D95C5D">
        <w:rPr>
          <w:rFonts w:hint="cs"/>
          <w:rtl/>
          <w:lang w:bidi="ar-EG"/>
        </w:rPr>
        <w:t xml:space="preserve"> </w:t>
      </w:r>
      <w:r w:rsidRPr="00D95C5D">
        <w:rPr>
          <w:rFonts w:hint="cs"/>
          <w:rtl/>
          <w:lang w:bidi="ar-EG"/>
        </w:rPr>
        <w:t xml:space="preserve">في </w:t>
      </w:r>
      <w:del w:id="141" w:author="Elbahnassawy, Ganat" w:date="2016-10-14T17:29:00Z">
        <w:r w:rsidR="00D95C5D" w:rsidRPr="00D95C5D" w:rsidDel="00822825">
          <w:rPr>
            <w:lang w:bidi="ar-EG"/>
          </w:rPr>
          <w:delText>529</w:delText>
        </w:r>
        <w:r w:rsidRPr="00D95C5D" w:rsidDel="00822825">
          <w:rPr>
            <w:rFonts w:hint="cs"/>
            <w:rtl/>
            <w:lang w:bidi="ar-EG"/>
          </w:rPr>
          <w:delText xml:space="preserve"> </w:delText>
        </w:r>
      </w:del>
      <w:ins w:id="142" w:author="Elbahnassawy, Ganat" w:date="2016-10-14T17:29:00Z">
        <w:r w:rsidR="00822825">
          <w:rPr>
            <w:lang w:bidi="ar-EG"/>
          </w:rPr>
          <w:t>592</w:t>
        </w:r>
        <w:r w:rsidR="00822825" w:rsidRPr="00D95C5D">
          <w:rPr>
            <w:rFonts w:hint="cs"/>
            <w:rtl/>
            <w:lang w:bidi="ar-EG"/>
          </w:rPr>
          <w:t xml:space="preserve"> </w:t>
        </w:r>
      </w:ins>
      <w:r w:rsidRPr="00D95C5D">
        <w:rPr>
          <w:rFonts w:hint="cs"/>
          <w:rtl/>
          <w:lang w:bidi="ar-EG"/>
        </w:rPr>
        <w:t>مساهمة وأصدرت عدداً كبيراً من الوثائق المؤقتة وبيانات الاتصال.</w:t>
      </w:r>
    </w:p>
    <w:p w:rsidR="006E028F" w:rsidRDefault="006E028F" w:rsidP="003169D5">
      <w:pPr>
        <w:rPr>
          <w:lang w:bidi="ar-EG"/>
        </w:rPr>
      </w:pPr>
      <w:r w:rsidRPr="00C53668">
        <w:rPr>
          <w:rFonts w:hint="cs"/>
          <w:rtl/>
          <w:lang w:bidi="ar-EG"/>
        </w:rPr>
        <w:t>و</w:t>
      </w:r>
      <w:r w:rsidR="00C53668" w:rsidRPr="00C53668">
        <w:rPr>
          <w:rFonts w:hint="cs"/>
          <w:rtl/>
          <w:lang w:bidi="ar-EG"/>
        </w:rPr>
        <w:t xml:space="preserve">استناداً إلى هذه الوثائق، وحتى </w:t>
      </w:r>
      <w:del w:id="143" w:author="Elbahnassawy, Ganat" w:date="2016-10-14T17:30:00Z">
        <w:r w:rsidR="00C53668" w:rsidRPr="00C53668" w:rsidDel="00822825">
          <w:rPr>
            <w:lang w:bidi="ar-EG"/>
          </w:rPr>
          <w:delText>29</w:delText>
        </w:r>
        <w:r w:rsidR="00C53668" w:rsidRPr="00C53668" w:rsidDel="00822825">
          <w:rPr>
            <w:rFonts w:hint="cs"/>
            <w:rtl/>
            <w:lang w:bidi="ar-EG"/>
          </w:rPr>
          <w:delText xml:space="preserve"> أبريل</w:delText>
        </w:r>
      </w:del>
      <w:ins w:id="144" w:author="Elbahnassawy, Ganat" w:date="2016-10-14T17:30:00Z">
        <w:r w:rsidR="00822825">
          <w:rPr>
            <w:lang w:bidi="ar-EG"/>
          </w:rPr>
          <w:t>7</w:t>
        </w:r>
        <w:r w:rsidR="00822825">
          <w:rPr>
            <w:rFonts w:hint="cs"/>
            <w:rtl/>
            <w:lang w:bidi="ar-EG"/>
          </w:rPr>
          <w:t xml:space="preserve"> سبتمبر</w:t>
        </w:r>
      </w:ins>
      <w:r w:rsidR="00C53668" w:rsidRPr="00C53668">
        <w:rPr>
          <w:rFonts w:hint="cs"/>
          <w:rtl/>
          <w:lang w:bidi="ar-EG"/>
        </w:rPr>
        <w:t xml:space="preserve"> </w:t>
      </w:r>
      <w:r w:rsidR="00C53668" w:rsidRPr="00C53668">
        <w:rPr>
          <w:lang w:bidi="ar-EG"/>
        </w:rPr>
        <w:t>2016</w:t>
      </w:r>
      <w:r w:rsidR="00C53668" w:rsidRPr="00C53668">
        <w:rPr>
          <w:rFonts w:hint="cs"/>
          <w:rtl/>
          <w:lang w:bidi="ar-EG"/>
        </w:rPr>
        <w:t xml:space="preserve">، </w:t>
      </w:r>
      <w:r w:rsidRPr="00C53668">
        <w:rPr>
          <w:rFonts w:hint="cs"/>
          <w:rtl/>
          <w:lang w:bidi="ar-EG"/>
        </w:rPr>
        <w:t>قامت</w:t>
      </w:r>
      <w:r w:rsidRPr="00C53668">
        <w:rPr>
          <w:rFonts w:hint="eastAsia"/>
          <w:rtl/>
          <w:lang w:bidi="ar-EG"/>
        </w:rPr>
        <w:t> </w:t>
      </w:r>
      <w:r w:rsidR="00C53668" w:rsidRPr="00C53668">
        <w:rPr>
          <w:rFonts w:hint="cs"/>
          <w:rtl/>
          <w:lang w:bidi="ar-EG"/>
        </w:rPr>
        <w:t xml:space="preserve">لجنة الدراسات </w:t>
      </w:r>
      <w:r w:rsidR="00C53668" w:rsidRPr="00C53668">
        <w:rPr>
          <w:lang w:bidi="ar-EG"/>
        </w:rPr>
        <w:t>17</w:t>
      </w:r>
      <w:r w:rsidRPr="00C53668">
        <w:rPr>
          <w:rFonts w:hint="cs"/>
          <w:rtl/>
          <w:lang w:bidi="ar-EG"/>
        </w:rPr>
        <w:t xml:space="preserve"> بما يلي:</w:t>
      </w:r>
    </w:p>
    <w:p w:rsidR="00AF649E" w:rsidRPr="005073D8" w:rsidRDefault="00AF649E" w:rsidP="003169D5">
      <w:pPr>
        <w:pStyle w:val="enumlev1"/>
        <w:rPr>
          <w:rtl/>
        </w:rPr>
      </w:pPr>
      <w:r w:rsidRPr="005073D8">
        <w:rPr>
          <w:rFonts w:hint="cs"/>
          <w:rtl/>
        </w:rPr>
        <w:lastRenderedPageBreak/>
        <w:t>-</w:t>
      </w:r>
      <w:r w:rsidRPr="005073D8">
        <w:rPr>
          <w:rFonts w:hint="cs"/>
          <w:rtl/>
        </w:rPr>
        <w:tab/>
        <w:t xml:space="preserve">وضع </w:t>
      </w:r>
      <w:del w:id="145" w:author="Elbahnassawy, Ganat" w:date="2016-10-14T17:30:00Z">
        <w:r w:rsidDel="00822825">
          <w:delText>42</w:delText>
        </w:r>
      </w:del>
      <w:ins w:id="146" w:author="Elbahnassawy, Ganat" w:date="2016-10-14T17:30:00Z">
        <w:r w:rsidR="00822825">
          <w:t>49</w:t>
        </w:r>
      </w:ins>
      <w:r w:rsidRPr="005073D8">
        <w:rPr>
          <w:rFonts w:hint="cs"/>
          <w:rtl/>
        </w:rPr>
        <w:t xml:space="preserve"> توصية جديدة؛</w:t>
      </w:r>
    </w:p>
    <w:p w:rsidR="002D4E26" w:rsidRDefault="002D4E26" w:rsidP="003169D5">
      <w:pPr>
        <w:pStyle w:val="enumlev1"/>
        <w:rPr>
          <w:lang w:bidi="ar-EG"/>
        </w:rPr>
      </w:pPr>
      <w:r w:rsidRPr="00185B43">
        <w:rPr>
          <w:rtl/>
          <w:lang w:bidi="ar-EG"/>
        </w:rPr>
        <w:t>-</w:t>
      </w:r>
      <w:r w:rsidRPr="00185B43">
        <w:rPr>
          <w:rtl/>
          <w:lang w:bidi="ar-EG"/>
        </w:rPr>
        <w:tab/>
        <w:t xml:space="preserve">مراجعة </w:t>
      </w:r>
      <w:del w:id="147" w:author="Elbahnassawy, Ganat" w:date="2016-10-14T17:30:00Z">
        <w:r w:rsidR="00AF649E" w:rsidDel="00822825">
          <w:rPr>
            <w:lang w:bidi="ar-EG"/>
          </w:rPr>
          <w:delText>55</w:delText>
        </w:r>
      </w:del>
      <w:ins w:id="148" w:author="Elbahnassawy, Ganat" w:date="2016-10-14T17:30:00Z">
        <w:r w:rsidR="00822825">
          <w:rPr>
            <w:lang w:bidi="ar-EG"/>
          </w:rPr>
          <w:t>69</w:t>
        </w:r>
      </w:ins>
      <w:r w:rsidRPr="00185B43">
        <w:rPr>
          <w:rtl/>
          <w:lang w:bidi="ar-EG"/>
        </w:rPr>
        <w:t xml:space="preserve"> توصية قائمة؛</w:t>
      </w:r>
    </w:p>
    <w:p w:rsidR="002D4E26" w:rsidRDefault="002D4E26" w:rsidP="003169D5">
      <w:pPr>
        <w:pStyle w:val="enumlev1"/>
        <w:rPr>
          <w:lang w:bidi="ar-EG"/>
        </w:rPr>
      </w:pPr>
      <w:r w:rsidRPr="00185B43">
        <w:rPr>
          <w:rtl/>
          <w:lang w:bidi="ar-EG"/>
        </w:rPr>
        <w:t>-</w:t>
      </w:r>
      <w:r w:rsidRPr="00185B43">
        <w:rPr>
          <w:rtl/>
          <w:lang w:bidi="ar-EG"/>
        </w:rPr>
        <w:tab/>
        <w:t>تعديل</w:t>
      </w:r>
      <w:r>
        <w:rPr>
          <w:rtl/>
          <w:lang w:bidi="ar-EG"/>
        </w:rPr>
        <w:t xml:space="preserve"> </w:t>
      </w:r>
      <w:del w:id="149" w:author="Elbahnassawy, Ganat" w:date="2016-10-14T17:30:00Z">
        <w:r w:rsidR="000E6354" w:rsidDel="00822825">
          <w:rPr>
            <w:lang w:bidi="ar-EG"/>
          </w:rPr>
          <w:delText>7</w:delText>
        </w:r>
      </w:del>
      <w:ins w:id="150" w:author="Elbahnassawy, Ganat" w:date="2016-10-14T17:30:00Z">
        <w:r w:rsidR="00822825">
          <w:rPr>
            <w:lang w:bidi="ar-EG"/>
          </w:rPr>
          <w:t>8</w:t>
        </w:r>
      </w:ins>
      <w:r w:rsidRPr="00185B43">
        <w:rPr>
          <w:rtl/>
          <w:lang w:bidi="ar-EG"/>
        </w:rPr>
        <w:t xml:space="preserve"> توصيات؛</w:t>
      </w:r>
    </w:p>
    <w:p w:rsidR="00AF649E" w:rsidRDefault="00AF649E" w:rsidP="000E6354">
      <w:pPr>
        <w:pStyle w:val="enumlev1"/>
        <w:rPr>
          <w:lang w:bidi="ar-EG"/>
        </w:rPr>
      </w:pPr>
      <w:r w:rsidRPr="000E6354">
        <w:rPr>
          <w:rtl/>
          <w:lang w:bidi="ar-EG"/>
        </w:rPr>
        <w:t>-</w:t>
      </w:r>
      <w:r w:rsidRPr="000E6354">
        <w:rPr>
          <w:rtl/>
          <w:lang w:bidi="ar-EG"/>
        </w:rPr>
        <w:tab/>
      </w:r>
      <w:r w:rsidRPr="000E6354">
        <w:rPr>
          <w:rFonts w:hint="cs"/>
          <w:rtl/>
          <w:lang w:bidi="ar-EG"/>
        </w:rPr>
        <w:t>حذف</w:t>
      </w:r>
      <w:r w:rsidRPr="000E6354">
        <w:rPr>
          <w:rtl/>
          <w:lang w:bidi="ar-EG"/>
        </w:rPr>
        <w:t xml:space="preserve"> </w:t>
      </w:r>
      <w:r w:rsidR="000E6354" w:rsidRPr="000E6354">
        <w:rPr>
          <w:lang w:bidi="ar-EG"/>
        </w:rPr>
        <w:t>3</w:t>
      </w:r>
      <w:r w:rsidRPr="000E6354">
        <w:rPr>
          <w:rtl/>
          <w:lang w:bidi="ar-EG"/>
        </w:rPr>
        <w:t xml:space="preserve"> توصيات؛</w:t>
      </w:r>
    </w:p>
    <w:p w:rsidR="00AF649E" w:rsidRPr="00185B43" w:rsidRDefault="00AF649E" w:rsidP="003169D5">
      <w:pPr>
        <w:pStyle w:val="enumlev1"/>
        <w:rPr>
          <w:rtl/>
          <w:lang w:bidi="ar-EG"/>
        </w:rPr>
      </w:pPr>
      <w:r w:rsidRPr="00185B43">
        <w:rPr>
          <w:rtl/>
          <w:lang w:bidi="ar-EG"/>
        </w:rPr>
        <w:t>-</w:t>
      </w:r>
      <w:r w:rsidRPr="00185B43">
        <w:rPr>
          <w:rtl/>
          <w:lang w:bidi="ar-EG"/>
        </w:rPr>
        <w:tab/>
        <w:t xml:space="preserve">وضع </w:t>
      </w:r>
      <w:del w:id="151" w:author="Elbahnassawy, Ganat" w:date="2016-10-14T17:30:00Z">
        <w:r w:rsidDel="00822825">
          <w:rPr>
            <w:lang w:bidi="ar-EG"/>
          </w:rPr>
          <w:delText>11</w:delText>
        </w:r>
        <w:r w:rsidRPr="00185B43" w:rsidDel="00822825">
          <w:rPr>
            <w:rtl/>
            <w:lang w:bidi="ar-EG"/>
          </w:rPr>
          <w:delText xml:space="preserve"> </w:delText>
        </w:r>
      </w:del>
      <w:ins w:id="152" w:author="Elbahnassawy, Ganat" w:date="2016-10-14T17:30:00Z">
        <w:r w:rsidR="00822825">
          <w:rPr>
            <w:lang w:bidi="ar-EG"/>
          </w:rPr>
          <w:t>13</w:t>
        </w:r>
        <w:r w:rsidR="00822825" w:rsidRPr="00185B43">
          <w:rPr>
            <w:rtl/>
            <w:lang w:bidi="ar-EG"/>
          </w:rPr>
          <w:t xml:space="preserve"> </w:t>
        </w:r>
      </w:ins>
      <w:r w:rsidRPr="00185B43">
        <w:rPr>
          <w:rtl/>
          <w:lang w:bidi="ar-EG"/>
        </w:rPr>
        <w:t>إضاف</w:t>
      </w:r>
      <w:r>
        <w:rPr>
          <w:rFonts w:hint="cs"/>
          <w:rtl/>
          <w:lang w:bidi="ar-EG"/>
        </w:rPr>
        <w:t>ة</w:t>
      </w:r>
      <w:r w:rsidRPr="00185B43">
        <w:rPr>
          <w:rtl/>
          <w:lang w:bidi="ar-EG"/>
        </w:rPr>
        <w:t>؛</w:t>
      </w:r>
    </w:p>
    <w:p w:rsidR="00AF649E" w:rsidRPr="00185B43" w:rsidRDefault="00AF649E" w:rsidP="003169D5">
      <w:pPr>
        <w:pStyle w:val="enumlev1"/>
        <w:rPr>
          <w:rtl/>
          <w:lang w:bidi="ar-EG"/>
        </w:rPr>
      </w:pPr>
      <w:r w:rsidRPr="00185B43">
        <w:rPr>
          <w:rtl/>
          <w:lang w:bidi="ar-EG"/>
        </w:rPr>
        <w:t>-</w:t>
      </w:r>
      <w:r w:rsidRPr="00185B43">
        <w:rPr>
          <w:rtl/>
          <w:lang w:bidi="ar-EG"/>
        </w:rPr>
        <w:tab/>
      </w:r>
      <w:r w:rsidR="00D32364">
        <w:rPr>
          <w:rFonts w:hint="cs"/>
          <w:rtl/>
          <w:lang w:bidi="ar-EG"/>
        </w:rPr>
        <w:t>إنتاج</w:t>
      </w:r>
      <w:r w:rsidRPr="00185B43">
        <w:rPr>
          <w:rtl/>
          <w:lang w:bidi="ar-EG"/>
        </w:rPr>
        <w:t xml:space="preserve"> </w:t>
      </w:r>
      <w:del w:id="153" w:author="Elbahnassawy, Ganat" w:date="2016-10-14T17:30:00Z">
        <w:r w:rsidR="00516037" w:rsidDel="00822825">
          <w:rPr>
            <w:lang w:bidi="ar-EG"/>
          </w:rPr>
          <w:delText>17</w:delText>
        </w:r>
        <w:r w:rsidRPr="00185B43" w:rsidDel="00822825">
          <w:rPr>
            <w:rtl/>
            <w:lang w:bidi="ar-EG"/>
          </w:rPr>
          <w:delText xml:space="preserve"> </w:delText>
        </w:r>
      </w:del>
      <w:ins w:id="154" w:author="Elbahnassawy, Ganat" w:date="2016-10-14T17:30:00Z">
        <w:r w:rsidR="00822825">
          <w:rPr>
            <w:lang w:bidi="ar-EG"/>
          </w:rPr>
          <w:t>19</w:t>
        </w:r>
        <w:r w:rsidR="00822825" w:rsidRPr="00185B43">
          <w:rPr>
            <w:rtl/>
            <w:lang w:bidi="ar-EG"/>
          </w:rPr>
          <w:t xml:space="preserve"> </w:t>
        </w:r>
      </w:ins>
      <w:r w:rsidRPr="00185B43">
        <w:rPr>
          <w:rFonts w:hint="cs"/>
          <w:rtl/>
          <w:lang w:bidi="ar-EG"/>
        </w:rPr>
        <w:t>تصويباً تقنياً</w:t>
      </w:r>
      <w:r w:rsidR="00C50E6A">
        <w:rPr>
          <w:rFonts w:hint="cs"/>
          <w:rtl/>
          <w:lang w:bidi="ar-EG"/>
        </w:rPr>
        <w:t>؛</w:t>
      </w:r>
    </w:p>
    <w:p w:rsidR="009B5E07" w:rsidRDefault="009B5E07" w:rsidP="003169D5">
      <w:pPr>
        <w:pStyle w:val="enumlev1"/>
        <w:rPr>
          <w:rtl/>
        </w:rPr>
      </w:pPr>
      <w:r w:rsidRPr="000E6354">
        <w:rPr>
          <w:rFonts w:hint="cs"/>
          <w:rtl/>
        </w:rPr>
        <w:t>-</w:t>
      </w:r>
      <w:r w:rsidRPr="000E6354">
        <w:rPr>
          <w:rFonts w:hint="cs"/>
          <w:rtl/>
        </w:rPr>
        <w:tab/>
        <w:t>إعداد</w:t>
      </w:r>
      <w:r w:rsidR="0002355D">
        <w:rPr>
          <w:rFonts w:hint="cs"/>
          <w:rtl/>
        </w:rPr>
        <w:t xml:space="preserve"> </w:t>
      </w:r>
      <w:del w:id="155" w:author="Elbahnassawy, Ganat" w:date="2016-10-14T17:32:00Z">
        <w:r w:rsidR="00D32364" w:rsidDel="00822825">
          <w:rPr>
            <w:rFonts w:hint="cs"/>
            <w:rtl/>
          </w:rPr>
          <w:delText xml:space="preserve">تقريرين تقنيين </w:delText>
        </w:r>
      </w:del>
      <w:ins w:id="156" w:author="Elbahnassawy, Ganat" w:date="2016-10-14T17:32:00Z">
        <w:r w:rsidR="00822825">
          <w:rPr>
            <w:rFonts w:hint="cs"/>
            <w:rtl/>
            <w:lang w:bidi="ar-EG"/>
          </w:rPr>
          <w:t>ثلاث</w:t>
        </w:r>
      </w:ins>
      <w:ins w:id="157" w:author="Debs, Mohamad" w:date="2016-10-17T14:57:00Z">
        <w:r w:rsidR="00195EE4">
          <w:rPr>
            <w:rFonts w:hint="cs"/>
            <w:rtl/>
            <w:lang w:bidi="ar-EG"/>
          </w:rPr>
          <w:t>ة</w:t>
        </w:r>
      </w:ins>
      <w:ins w:id="158" w:author="Elbahnassawy, Ganat" w:date="2016-10-14T17:32:00Z">
        <w:r w:rsidR="00822825">
          <w:rPr>
            <w:rFonts w:hint="cs"/>
            <w:rtl/>
            <w:lang w:bidi="ar-EG"/>
          </w:rPr>
          <w:t xml:space="preserve"> تقارير تقنية </w:t>
        </w:r>
      </w:ins>
      <w:r w:rsidR="00D32364">
        <w:rPr>
          <w:rFonts w:hint="cs"/>
          <w:rtl/>
        </w:rPr>
        <w:t>(لم يجر إعداد أي كتي</w:t>
      </w:r>
      <w:ins w:id="159" w:author="Debs, Mohamad" w:date="2016-10-17T14:57:00Z">
        <w:r w:rsidR="00195EE4">
          <w:rPr>
            <w:rFonts w:hint="cs"/>
            <w:rtl/>
          </w:rPr>
          <w:t>ّ</w:t>
        </w:r>
      </w:ins>
      <w:r w:rsidR="00D32364">
        <w:rPr>
          <w:rFonts w:hint="cs"/>
          <w:rtl/>
        </w:rPr>
        <w:t>بات)</w:t>
      </w:r>
      <w:r w:rsidRPr="000E6354">
        <w:rPr>
          <w:rFonts w:hint="cs"/>
          <w:rtl/>
        </w:rPr>
        <w:t>.</w:t>
      </w:r>
    </w:p>
    <w:p w:rsidR="009B5E07" w:rsidRDefault="009B5E07" w:rsidP="009B5E07">
      <w:pPr>
        <w:pStyle w:val="Heading2"/>
        <w:rPr>
          <w:rtl/>
        </w:rPr>
      </w:pPr>
      <w:r>
        <w:t>2.3</w:t>
      </w:r>
      <w:r>
        <w:rPr>
          <w:rtl/>
        </w:rPr>
        <w:tab/>
      </w:r>
      <w:r>
        <w:rPr>
          <w:rFonts w:hint="cs"/>
          <w:rtl/>
        </w:rPr>
        <w:t>أبرز الإنجازات</w:t>
      </w:r>
    </w:p>
    <w:p w:rsidR="00393F66" w:rsidRDefault="00393F66" w:rsidP="000C5C40">
      <w:pPr>
        <w:rPr>
          <w:ins w:id="160" w:author="Elbahnassawy, Ganat" w:date="2016-10-14T17:42:00Z"/>
          <w:lang w:bidi="ar-EG"/>
        </w:rPr>
      </w:pPr>
      <w:r w:rsidRPr="00CF0ED8">
        <w:rPr>
          <w:rtl/>
          <w:lang w:bidi="ar-EG"/>
        </w:rPr>
        <w:t xml:space="preserve">فيما يلي موجز </w:t>
      </w:r>
      <w:r w:rsidRPr="00CF0ED8">
        <w:rPr>
          <w:rFonts w:hint="cs"/>
          <w:rtl/>
          <w:lang w:bidi="ar-EG"/>
        </w:rPr>
        <w:t>مقتضب</w:t>
      </w:r>
      <w:r w:rsidRPr="00CF0ED8">
        <w:rPr>
          <w:rtl/>
          <w:lang w:bidi="ar-EG"/>
        </w:rPr>
        <w:t xml:space="preserve"> لأبرز النتائج</w:t>
      </w:r>
      <w:r w:rsidRPr="00CF0ED8">
        <w:rPr>
          <w:rFonts w:hint="cs"/>
          <w:rtl/>
          <w:lang w:bidi="ar-EG"/>
        </w:rPr>
        <w:t xml:space="preserve"> المحققة</w:t>
      </w:r>
      <w:r w:rsidRPr="00CF0ED8">
        <w:rPr>
          <w:rtl/>
          <w:lang w:bidi="ar-EG"/>
        </w:rPr>
        <w:t xml:space="preserve"> التي تتناول مختلف المسائل التي أسندت إلى لجنة الدراسات</w:t>
      </w:r>
      <w:r w:rsidRPr="00CF0ED8">
        <w:rPr>
          <w:rFonts w:hint="cs"/>
          <w:rtl/>
          <w:lang w:bidi="ar-EG"/>
        </w:rPr>
        <w:t> </w:t>
      </w:r>
      <w:r w:rsidRPr="00CF0ED8">
        <w:rPr>
          <w:lang w:bidi="ar-EG"/>
        </w:rPr>
        <w:t>17</w:t>
      </w:r>
      <w:ins w:id="161" w:author="Elbahnassawy, Ganat" w:date="2016-10-14T17:32:00Z">
        <w:r w:rsidR="00822825">
          <w:rPr>
            <w:rFonts w:hint="cs"/>
            <w:rtl/>
            <w:lang w:bidi="ar-EG"/>
          </w:rPr>
          <w:t xml:space="preserve"> (انظر جدول </w:t>
        </w:r>
        <w:r w:rsidR="00822825">
          <w:rPr>
            <w:lang w:bidi="ar-EG"/>
          </w:rPr>
          <w:t>6</w:t>
        </w:r>
        <w:r w:rsidR="00822825">
          <w:rPr>
            <w:rFonts w:hint="cs"/>
            <w:rtl/>
            <w:lang w:bidi="ar-EG"/>
          </w:rPr>
          <w:t>أ)</w:t>
        </w:r>
      </w:ins>
      <w:r w:rsidRPr="00CF0ED8">
        <w:rPr>
          <w:rtl/>
          <w:lang w:bidi="ar-EG"/>
        </w:rPr>
        <w:t xml:space="preserve">. </w:t>
      </w:r>
      <w:r w:rsidRPr="00CF0ED8">
        <w:rPr>
          <w:rFonts w:hint="cs"/>
          <w:rtl/>
          <w:lang w:bidi="ar-EG"/>
        </w:rPr>
        <w:t>وترد الإجابات الرسمية على المسائل في جدول إجمالي في </w:t>
      </w:r>
      <w:r w:rsidR="000C5C40" w:rsidRPr="00CF0ED8">
        <w:rPr>
          <w:rFonts w:hint="cs"/>
          <w:rtl/>
          <w:lang w:bidi="ar-EG"/>
        </w:rPr>
        <w:t>الملحق</w:t>
      </w:r>
      <w:r w:rsidRPr="00CF0ED8">
        <w:rPr>
          <w:rFonts w:hint="cs"/>
          <w:rtl/>
          <w:lang w:bidi="ar-EG"/>
        </w:rPr>
        <w:t> </w:t>
      </w:r>
      <w:r w:rsidR="000C5C40" w:rsidRPr="00CF0ED8">
        <w:rPr>
          <w:lang w:bidi="ar-EG"/>
        </w:rPr>
        <w:t>1</w:t>
      </w:r>
      <w:r w:rsidRPr="00CF0ED8">
        <w:rPr>
          <w:rFonts w:hint="cs"/>
          <w:rtl/>
          <w:lang w:bidi="ar-EG"/>
        </w:rPr>
        <w:t xml:space="preserve"> من هذ</w:t>
      </w:r>
      <w:r w:rsidR="000C5C40" w:rsidRPr="00CF0ED8">
        <w:rPr>
          <w:rFonts w:hint="cs"/>
          <w:rtl/>
          <w:lang w:bidi="ar-EG"/>
        </w:rPr>
        <w:t>ا</w:t>
      </w:r>
      <w:r w:rsidRPr="00CF0ED8">
        <w:rPr>
          <w:rFonts w:hint="cs"/>
          <w:rtl/>
          <w:lang w:bidi="ar-EG"/>
        </w:rPr>
        <w:t> ال</w:t>
      </w:r>
      <w:r w:rsidR="000C5C40" w:rsidRPr="00CF0ED8">
        <w:rPr>
          <w:rFonts w:hint="cs"/>
          <w:rtl/>
          <w:lang w:bidi="ar-EG"/>
        </w:rPr>
        <w:t>تقرير</w:t>
      </w:r>
      <w:r w:rsidRPr="00CF0ED8">
        <w:rPr>
          <w:rFonts w:hint="cs"/>
          <w:rtl/>
          <w:lang w:bidi="ar-EG"/>
        </w:rPr>
        <w:t>.</w:t>
      </w:r>
    </w:p>
    <w:p w:rsidR="00744D14" w:rsidRDefault="00744D14" w:rsidP="003169D5">
      <w:pPr>
        <w:pStyle w:val="Tabletitle"/>
        <w:rPr>
          <w:ins w:id="162" w:author="Elbahnassawy, Ganat" w:date="2016-10-14T17:42:00Z"/>
          <w:rtl/>
          <w:lang w:bidi="ar-EG"/>
        </w:rPr>
      </w:pPr>
      <w:ins w:id="163" w:author="Elbahnassawy, Ganat" w:date="2016-10-14T17:42:00Z">
        <w:r w:rsidRPr="00030E7F">
          <w:rPr>
            <w:rFonts w:hint="eastAsia"/>
            <w:rtl/>
          </w:rPr>
          <w:t>الجدول </w:t>
        </w:r>
        <w:r w:rsidRPr="00030E7F">
          <w:t>6</w:t>
        </w:r>
        <w:r w:rsidRPr="00030E7F">
          <w:rPr>
            <w:rFonts w:hint="eastAsia"/>
            <w:rtl/>
            <w:lang w:bidi="ar-EG"/>
          </w:rPr>
          <w:t>أ</w:t>
        </w:r>
        <w:r w:rsidRPr="00030E7F">
          <w:rPr>
            <w:rtl/>
            <w:lang w:bidi="ar-EG"/>
          </w:rPr>
          <w:t xml:space="preserve"> - </w:t>
        </w:r>
      </w:ins>
      <w:ins w:id="164" w:author="Debs, Mohamad" w:date="2016-10-17T14:57:00Z">
        <w:r w:rsidR="00195EE4" w:rsidRPr="00030E7F">
          <w:rPr>
            <w:rFonts w:hint="eastAsia"/>
            <w:rtl/>
            <w:lang w:bidi="ar-EG"/>
          </w:rPr>
          <w:t>ملخص</w:t>
        </w:r>
        <w:r w:rsidR="00195EE4">
          <w:rPr>
            <w:rFonts w:hint="cs"/>
            <w:rtl/>
            <w:lang w:bidi="ar-EG"/>
          </w:rPr>
          <w:t xml:space="preserve"> الإنجازات في فترة الدراسة هذه</w:t>
        </w:r>
      </w:ins>
    </w:p>
    <w:tbl>
      <w:tblPr>
        <w:tblStyle w:val="TableGrid8"/>
        <w:bidiVisual/>
        <w:tblW w:w="9776" w:type="dxa"/>
        <w:jc w:val="center"/>
        <w:tblLayout w:type="fixed"/>
        <w:tblLook w:val="04A0" w:firstRow="1" w:lastRow="0" w:firstColumn="1" w:lastColumn="0" w:noHBand="0" w:noVBand="1"/>
      </w:tblPr>
      <w:tblGrid>
        <w:gridCol w:w="1151"/>
        <w:gridCol w:w="687"/>
        <w:gridCol w:w="851"/>
        <w:gridCol w:w="992"/>
        <w:gridCol w:w="850"/>
        <w:gridCol w:w="709"/>
        <w:gridCol w:w="708"/>
        <w:gridCol w:w="993"/>
        <w:gridCol w:w="2835"/>
      </w:tblGrid>
      <w:tr w:rsidR="00744D14" w:rsidRPr="00CE2E7C" w:rsidTr="00195EE4">
        <w:trPr>
          <w:tblHeader/>
          <w:jc w:val="center"/>
          <w:ins w:id="165" w:author="Elbahnassawy, Ganat" w:date="2016-10-14T17:42:00Z"/>
        </w:trPr>
        <w:tc>
          <w:tcPr>
            <w:tcW w:w="1151" w:type="dxa"/>
            <w:vMerge w:val="restart"/>
            <w:vAlign w:val="center"/>
          </w:tcPr>
          <w:p w:rsidR="00744D14" w:rsidRPr="00CE2E7C" w:rsidRDefault="00744D14" w:rsidP="003169D5">
            <w:pPr>
              <w:pStyle w:val="Tablehead"/>
              <w:spacing w:before="40" w:after="40" w:line="240" w:lineRule="exact"/>
              <w:rPr>
                <w:ins w:id="166" w:author="Elbahnassawy, Ganat" w:date="2016-10-14T17:42:00Z"/>
              </w:rPr>
            </w:pPr>
            <w:ins w:id="167" w:author="Elbahnassawy, Ganat" w:date="2016-10-14T17:42:00Z">
              <w:r>
                <w:rPr>
                  <w:rFonts w:hint="cs"/>
                  <w:rtl/>
                </w:rPr>
                <w:t>المسألة</w:t>
              </w:r>
            </w:ins>
          </w:p>
        </w:tc>
        <w:tc>
          <w:tcPr>
            <w:tcW w:w="1538" w:type="dxa"/>
            <w:gridSpan w:val="2"/>
            <w:vAlign w:val="center"/>
          </w:tcPr>
          <w:p w:rsidR="00744D14" w:rsidRPr="00CE2E7C" w:rsidRDefault="00744D14" w:rsidP="003169D5">
            <w:pPr>
              <w:pStyle w:val="Tablehead"/>
              <w:spacing w:before="40" w:after="40" w:line="240" w:lineRule="exact"/>
              <w:rPr>
                <w:ins w:id="168" w:author="Elbahnassawy, Ganat" w:date="2016-10-14T17:42:00Z"/>
              </w:rPr>
            </w:pPr>
            <w:ins w:id="169" w:author="Elbahnassawy, Ganat" w:date="2016-10-14T17:42:00Z">
              <w:r>
                <w:rPr>
                  <w:rFonts w:hint="cs"/>
                  <w:rtl/>
                </w:rPr>
                <w:t>التوصيات</w:t>
              </w:r>
            </w:ins>
          </w:p>
        </w:tc>
        <w:tc>
          <w:tcPr>
            <w:tcW w:w="992" w:type="dxa"/>
            <w:vMerge w:val="restart"/>
            <w:vAlign w:val="center"/>
          </w:tcPr>
          <w:p w:rsidR="00744D14" w:rsidRPr="00CE2E7C" w:rsidRDefault="002F51DE" w:rsidP="003169D5">
            <w:pPr>
              <w:pStyle w:val="Tablehead"/>
              <w:spacing w:before="40" w:after="40" w:line="240" w:lineRule="exact"/>
              <w:rPr>
                <w:ins w:id="170" w:author="Elbahnassawy, Ganat" w:date="2016-10-14T17:42:00Z"/>
              </w:rPr>
            </w:pPr>
            <w:ins w:id="171" w:author="Elbahnassawy, Ganat" w:date="2016-10-17T11:15:00Z">
              <w:r>
                <w:rPr>
                  <w:rFonts w:hint="cs"/>
                  <w:rtl/>
                </w:rPr>
                <w:t>تعديلات</w:t>
              </w:r>
            </w:ins>
          </w:p>
        </w:tc>
        <w:tc>
          <w:tcPr>
            <w:tcW w:w="850" w:type="dxa"/>
            <w:vMerge w:val="restart"/>
            <w:vAlign w:val="center"/>
          </w:tcPr>
          <w:p w:rsidR="00744D14" w:rsidRPr="00CE2E7C" w:rsidRDefault="002F51DE" w:rsidP="003169D5">
            <w:pPr>
              <w:pStyle w:val="Tablehead"/>
              <w:spacing w:before="40" w:after="40" w:line="240" w:lineRule="exact"/>
              <w:rPr>
                <w:ins w:id="172" w:author="Elbahnassawy, Ganat" w:date="2016-10-14T17:42:00Z"/>
              </w:rPr>
            </w:pPr>
            <w:ins w:id="173" w:author="Elbahnassawy, Ganat" w:date="2016-10-17T11:14:00Z">
              <w:r>
                <w:rPr>
                  <w:rFonts w:hint="cs"/>
                  <w:rtl/>
                </w:rPr>
                <w:t>تصويبات</w:t>
              </w:r>
            </w:ins>
          </w:p>
        </w:tc>
        <w:tc>
          <w:tcPr>
            <w:tcW w:w="1417" w:type="dxa"/>
            <w:gridSpan w:val="2"/>
            <w:vAlign w:val="center"/>
          </w:tcPr>
          <w:p w:rsidR="00744D14" w:rsidRPr="00CE2E7C" w:rsidRDefault="00744D14" w:rsidP="003169D5">
            <w:pPr>
              <w:pStyle w:val="Tablehead"/>
              <w:spacing w:before="40" w:after="40" w:line="240" w:lineRule="exact"/>
              <w:rPr>
                <w:ins w:id="174" w:author="Elbahnassawy, Ganat" w:date="2016-10-14T17:42:00Z"/>
              </w:rPr>
            </w:pPr>
            <w:ins w:id="175" w:author="Elbahnassawy, Ganat" w:date="2016-10-14T17:42:00Z">
              <w:r>
                <w:rPr>
                  <w:rFonts w:hint="cs"/>
                  <w:rtl/>
                </w:rPr>
                <w:t>الإضافات</w:t>
              </w:r>
            </w:ins>
          </w:p>
        </w:tc>
        <w:tc>
          <w:tcPr>
            <w:tcW w:w="993" w:type="dxa"/>
            <w:vMerge w:val="restart"/>
            <w:vAlign w:val="center"/>
          </w:tcPr>
          <w:p w:rsidR="00744D14" w:rsidRPr="00CE2E7C" w:rsidRDefault="00195EE4" w:rsidP="003169D5">
            <w:pPr>
              <w:pStyle w:val="Tablehead"/>
              <w:spacing w:before="40" w:after="40" w:line="240" w:lineRule="exact"/>
              <w:rPr>
                <w:ins w:id="176" w:author="Elbahnassawy, Ganat" w:date="2016-10-14T17:42:00Z"/>
              </w:rPr>
            </w:pPr>
            <w:ins w:id="177" w:author="Debs, Mohamad" w:date="2016-10-17T14:59:00Z">
              <w:r>
                <w:rPr>
                  <w:rFonts w:hint="cs"/>
                  <w:rtl/>
                </w:rPr>
                <w:t>منشورات أخرى</w:t>
              </w:r>
            </w:ins>
          </w:p>
        </w:tc>
        <w:tc>
          <w:tcPr>
            <w:tcW w:w="2835" w:type="dxa"/>
            <w:vMerge w:val="restart"/>
            <w:vAlign w:val="center"/>
          </w:tcPr>
          <w:p w:rsidR="00744D14" w:rsidRDefault="00195EE4" w:rsidP="003169D5">
            <w:pPr>
              <w:pStyle w:val="Tablehead"/>
              <w:spacing w:before="40" w:after="40" w:line="240" w:lineRule="exact"/>
              <w:rPr>
                <w:ins w:id="178" w:author="Elbahnassawy, Ganat" w:date="2016-10-14T17:42:00Z"/>
                <w:rtl/>
              </w:rPr>
            </w:pPr>
            <w:ins w:id="179" w:author="Debs, Mohamad" w:date="2016-10-17T15:00:00Z">
              <w:r>
                <w:rPr>
                  <w:rFonts w:hint="cs"/>
                  <w:rtl/>
                </w:rPr>
                <w:t>مشاريع التوصيات المتفق عليها/المقررة في الاجتماع الأخير</w:t>
              </w:r>
            </w:ins>
          </w:p>
          <w:p w:rsidR="00744D14" w:rsidRPr="00CE2E7C" w:rsidRDefault="00744D14" w:rsidP="003169D5">
            <w:pPr>
              <w:pStyle w:val="Tablehead"/>
              <w:spacing w:before="40" w:after="40" w:line="240" w:lineRule="exact"/>
              <w:rPr>
                <w:ins w:id="180" w:author="Elbahnassawy, Ganat" w:date="2016-10-14T17:42:00Z"/>
                <w:szCs w:val="24"/>
                <w:rtl/>
              </w:rPr>
            </w:pPr>
            <w:ins w:id="181" w:author="Elbahnassawy, Ganat" w:date="2016-10-14T17:42:00Z">
              <w:r>
                <w:rPr>
                  <w:rFonts w:hint="cs"/>
                  <w:rtl/>
                </w:rPr>
                <w:t>(انظر الجدول </w:t>
              </w:r>
              <w:r>
                <w:t>8</w:t>
              </w:r>
              <w:r>
                <w:rPr>
                  <w:rFonts w:hint="cs"/>
                  <w:rtl/>
                </w:rPr>
                <w:t>)</w:t>
              </w:r>
            </w:ins>
          </w:p>
        </w:tc>
      </w:tr>
      <w:tr w:rsidR="00744D14" w:rsidRPr="00CE2E7C" w:rsidTr="00195EE4">
        <w:trPr>
          <w:tblHeader/>
          <w:jc w:val="center"/>
          <w:ins w:id="182" w:author="Elbahnassawy, Ganat" w:date="2016-10-14T17:42:00Z"/>
        </w:trPr>
        <w:tc>
          <w:tcPr>
            <w:tcW w:w="1151" w:type="dxa"/>
            <w:vMerge/>
            <w:tcBorders>
              <w:bottom w:val="single" w:sz="12" w:space="0" w:color="auto"/>
            </w:tcBorders>
            <w:vAlign w:val="center"/>
          </w:tcPr>
          <w:p w:rsidR="00744D14" w:rsidRPr="00CE2E7C" w:rsidRDefault="00744D14" w:rsidP="003169D5">
            <w:pPr>
              <w:pStyle w:val="Tablehead"/>
              <w:spacing w:before="40" w:after="40" w:line="240" w:lineRule="exact"/>
              <w:rPr>
                <w:ins w:id="183" w:author="Elbahnassawy, Ganat" w:date="2016-10-14T17:42:00Z"/>
              </w:rPr>
            </w:pPr>
          </w:p>
        </w:tc>
        <w:tc>
          <w:tcPr>
            <w:tcW w:w="687" w:type="dxa"/>
            <w:tcBorders>
              <w:bottom w:val="single" w:sz="12" w:space="0" w:color="auto"/>
            </w:tcBorders>
            <w:tcMar>
              <w:left w:w="0" w:type="dxa"/>
              <w:right w:w="0" w:type="dxa"/>
            </w:tcMar>
            <w:vAlign w:val="center"/>
          </w:tcPr>
          <w:p w:rsidR="00744D14" w:rsidRPr="00CE2E7C" w:rsidRDefault="00744D14" w:rsidP="003169D5">
            <w:pPr>
              <w:pStyle w:val="Tablehead"/>
              <w:spacing w:before="40" w:after="40" w:line="240" w:lineRule="exact"/>
              <w:rPr>
                <w:ins w:id="184" w:author="Elbahnassawy, Ganat" w:date="2016-10-14T17:42:00Z"/>
              </w:rPr>
            </w:pPr>
            <w:ins w:id="185" w:author="Elbahnassawy, Ganat" w:date="2016-10-14T17:42:00Z">
              <w:r>
                <w:rPr>
                  <w:rFonts w:hint="cs"/>
                  <w:rtl/>
                </w:rPr>
                <w:t>الجديدة</w:t>
              </w:r>
            </w:ins>
          </w:p>
        </w:tc>
        <w:tc>
          <w:tcPr>
            <w:tcW w:w="851" w:type="dxa"/>
            <w:tcBorders>
              <w:bottom w:val="single" w:sz="12" w:space="0" w:color="auto"/>
            </w:tcBorders>
            <w:tcMar>
              <w:left w:w="0" w:type="dxa"/>
              <w:right w:w="0" w:type="dxa"/>
            </w:tcMar>
            <w:vAlign w:val="center"/>
          </w:tcPr>
          <w:p w:rsidR="00744D14" w:rsidRPr="00CE2E7C" w:rsidRDefault="00744D14" w:rsidP="003169D5">
            <w:pPr>
              <w:pStyle w:val="Tablehead"/>
              <w:spacing w:before="40" w:after="40" w:line="240" w:lineRule="exact"/>
              <w:rPr>
                <w:ins w:id="186" w:author="Elbahnassawy, Ganat" w:date="2016-10-14T17:42:00Z"/>
              </w:rPr>
            </w:pPr>
            <w:ins w:id="187" w:author="Elbahnassawy, Ganat" w:date="2016-10-14T17:42:00Z">
              <w:r>
                <w:rPr>
                  <w:rFonts w:hint="cs"/>
                  <w:rtl/>
                </w:rPr>
                <w:t>المراجعة</w:t>
              </w:r>
            </w:ins>
          </w:p>
        </w:tc>
        <w:tc>
          <w:tcPr>
            <w:tcW w:w="992" w:type="dxa"/>
            <w:vMerge/>
            <w:tcBorders>
              <w:bottom w:val="single" w:sz="12" w:space="0" w:color="auto"/>
            </w:tcBorders>
            <w:vAlign w:val="center"/>
          </w:tcPr>
          <w:p w:rsidR="00744D14" w:rsidRPr="00CE2E7C" w:rsidRDefault="00744D14" w:rsidP="003169D5">
            <w:pPr>
              <w:pStyle w:val="Tablehead"/>
              <w:spacing w:before="40" w:after="40" w:line="240" w:lineRule="exact"/>
              <w:rPr>
                <w:ins w:id="188" w:author="Elbahnassawy, Ganat" w:date="2016-10-14T17:42:00Z"/>
              </w:rPr>
            </w:pPr>
          </w:p>
        </w:tc>
        <w:tc>
          <w:tcPr>
            <w:tcW w:w="850" w:type="dxa"/>
            <w:vMerge/>
            <w:tcBorders>
              <w:bottom w:val="single" w:sz="12" w:space="0" w:color="auto"/>
            </w:tcBorders>
            <w:vAlign w:val="center"/>
          </w:tcPr>
          <w:p w:rsidR="00744D14" w:rsidRPr="00CE2E7C" w:rsidRDefault="00744D14" w:rsidP="003169D5">
            <w:pPr>
              <w:pStyle w:val="Tablehead"/>
              <w:spacing w:before="40" w:after="40" w:line="240" w:lineRule="exact"/>
              <w:rPr>
                <w:ins w:id="189" w:author="Elbahnassawy, Ganat" w:date="2016-10-14T17:42:00Z"/>
              </w:rPr>
            </w:pPr>
          </w:p>
        </w:tc>
        <w:tc>
          <w:tcPr>
            <w:tcW w:w="709" w:type="dxa"/>
            <w:tcBorders>
              <w:bottom w:val="single" w:sz="12" w:space="0" w:color="auto"/>
            </w:tcBorders>
            <w:tcMar>
              <w:left w:w="0" w:type="dxa"/>
              <w:right w:w="0" w:type="dxa"/>
            </w:tcMar>
            <w:vAlign w:val="center"/>
          </w:tcPr>
          <w:p w:rsidR="00744D14" w:rsidRPr="00CE2E7C" w:rsidRDefault="00744D14" w:rsidP="003169D5">
            <w:pPr>
              <w:pStyle w:val="Tablehead"/>
              <w:spacing w:before="40" w:after="40" w:line="240" w:lineRule="exact"/>
              <w:rPr>
                <w:ins w:id="190" w:author="Elbahnassawy, Ganat" w:date="2016-10-14T17:42:00Z"/>
              </w:rPr>
            </w:pPr>
            <w:ins w:id="191" w:author="Elbahnassawy, Ganat" w:date="2016-10-14T17:42:00Z">
              <w:r>
                <w:rPr>
                  <w:rFonts w:hint="cs"/>
                  <w:rtl/>
                </w:rPr>
                <w:t>الجديدة</w:t>
              </w:r>
            </w:ins>
          </w:p>
        </w:tc>
        <w:tc>
          <w:tcPr>
            <w:tcW w:w="708" w:type="dxa"/>
            <w:tcBorders>
              <w:bottom w:val="single" w:sz="12" w:space="0" w:color="auto"/>
            </w:tcBorders>
            <w:tcMar>
              <w:left w:w="0" w:type="dxa"/>
              <w:right w:w="0" w:type="dxa"/>
            </w:tcMar>
            <w:vAlign w:val="center"/>
          </w:tcPr>
          <w:p w:rsidR="00744D14" w:rsidRPr="00CE2E7C" w:rsidRDefault="00744D14" w:rsidP="003169D5">
            <w:pPr>
              <w:pStyle w:val="Tablehead"/>
              <w:spacing w:before="40" w:after="40" w:line="240" w:lineRule="exact"/>
              <w:rPr>
                <w:ins w:id="192" w:author="Elbahnassawy, Ganat" w:date="2016-10-14T17:42:00Z"/>
              </w:rPr>
            </w:pPr>
            <w:ins w:id="193" w:author="Elbahnassawy, Ganat" w:date="2016-10-14T17:42:00Z">
              <w:r>
                <w:rPr>
                  <w:rFonts w:hint="cs"/>
                  <w:rtl/>
                </w:rPr>
                <w:t>المراجعة</w:t>
              </w:r>
            </w:ins>
          </w:p>
        </w:tc>
        <w:tc>
          <w:tcPr>
            <w:tcW w:w="993" w:type="dxa"/>
            <w:vMerge/>
            <w:tcBorders>
              <w:bottom w:val="single" w:sz="12" w:space="0" w:color="auto"/>
            </w:tcBorders>
          </w:tcPr>
          <w:p w:rsidR="00744D14" w:rsidRPr="00CE2E7C" w:rsidRDefault="00744D14" w:rsidP="003169D5">
            <w:pPr>
              <w:spacing w:before="40" w:after="40" w:line="240" w:lineRule="exact"/>
              <w:rPr>
                <w:ins w:id="194" w:author="Elbahnassawy, Ganat" w:date="2016-10-14T17:42:00Z"/>
              </w:rPr>
            </w:pPr>
          </w:p>
        </w:tc>
        <w:tc>
          <w:tcPr>
            <w:tcW w:w="2835" w:type="dxa"/>
            <w:vMerge/>
            <w:tcBorders>
              <w:bottom w:val="single" w:sz="12" w:space="0" w:color="auto"/>
            </w:tcBorders>
            <w:vAlign w:val="center"/>
          </w:tcPr>
          <w:p w:rsidR="00744D14" w:rsidRPr="00CE2E7C" w:rsidRDefault="00744D14" w:rsidP="003169D5">
            <w:pPr>
              <w:spacing w:before="40" w:after="40" w:line="240" w:lineRule="exact"/>
              <w:rPr>
                <w:ins w:id="195" w:author="Elbahnassawy, Ganat" w:date="2016-10-14T17:42:00Z"/>
              </w:rPr>
            </w:pPr>
          </w:p>
        </w:tc>
      </w:tr>
      <w:tr w:rsidR="00744D14" w:rsidRPr="00CE2E7C" w:rsidTr="00195EE4">
        <w:trPr>
          <w:jc w:val="center"/>
          <w:ins w:id="196" w:author="Elbahnassawy, Ganat" w:date="2016-10-14T17:42:00Z"/>
        </w:trPr>
        <w:tc>
          <w:tcPr>
            <w:tcW w:w="1151" w:type="dxa"/>
            <w:tcBorders>
              <w:top w:val="single" w:sz="12" w:space="0" w:color="auto"/>
            </w:tcBorders>
          </w:tcPr>
          <w:p w:rsidR="00744D14" w:rsidRPr="003169D5" w:rsidRDefault="00744D14" w:rsidP="003169D5">
            <w:pPr>
              <w:spacing w:before="40" w:after="40" w:line="240" w:lineRule="exact"/>
              <w:jc w:val="center"/>
              <w:rPr>
                <w:ins w:id="197" w:author="Elbahnassawy, Ganat" w:date="2016-10-14T17:42:00Z"/>
                <w:b/>
                <w:bCs/>
              </w:rPr>
            </w:pPr>
            <w:ins w:id="198" w:author="Elbahnassawy, Ganat" w:date="2016-10-14T17:42:00Z">
              <w:r w:rsidRPr="003169D5">
                <w:rPr>
                  <w:b/>
                  <w:bCs/>
                </w:rPr>
                <w:t>1/17</w:t>
              </w:r>
            </w:ins>
          </w:p>
        </w:tc>
        <w:tc>
          <w:tcPr>
            <w:tcW w:w="687" w:type="dxa"/>
            <w:tcBorders>
              <w:top w:val="single" w:sz="12" w:space="0" w:color="auto"/>
            </w:tcBorders>
          </w:tcPr>
          <w:p w:rsidR="00744D14" w:rsidRPr="00CE2E7C" w:rsidRDefault="00744D14" w:rsidP="003169D5">
            <w:pPr>
              <w:spacing w:before="40" w:after="40" w:line="240" w:lineRule="exact"/>
              <w:jc w:val="center"/>
              <w:rPr>
                <w:ins w:id="199" w:author="Elbahnassawy, Ganat" w:date="2016-10-14T17:42:00Z"/>
              </w:rPr>
            </w:pPr>
            <w:ins w:id="200" w:author="Elbahnassawy, Ganat" w:date="2016-10-14T17:42:00Z">
              <w:r w:rsidRPr="00CE2E7C">
                <w:t>---</w:t>
              </w:r>
            </w:ins>
          </w:p>
        </w:tc>
        <w:tc>
          <w:tcPr>
            <w:tcW w:w="851" w:type="dxa"/>
            <w:tcBorders>
              <w:top w:val="single" w:sz="12" w:space="0" w:color="auto"/>
            </w:tcBorders>
          </w:tcPr>
          <w:p w:rsidR="00744D14" w:rsidRPr="00CE2E7C" w:rsidRDefault="00744D14" w:rsidP="003169D5">
            <w:pPr>
              <w:spacing w:before="40" w:after="40" w:line="240" w:lineRule="exact"/>
              <w:jc w:val="center"/>
              <w:rPr>
                <w:ins w:id="201" w:author="Elbahnassawy, Ganat" w:date="2016-10-14T17:42:00Z"/>
              </w:rPr>
            </w:pPr>
            <w:ins w:id="202" w:author="Elbahnassawy, Ganat" w:date="2016-10-14T17:42:00Z">
              <w:r w:rsidRPr="00CE2E7C">
                <w:t>---</w:t>
              </w:r>
            </w:ins>
          </w:p>
        </w:tc>
        <w:tc>
          <w:tcPr>
            <w:tcW w:w="992" w:type="dxa"/>
            <w:tcBorders>
              <w:top w:val="single" w:sz="12" w:space="0" w:color="auto"/>
            </w:tcBorders>
          </w:tcPr>
          <w:p w:rsidR="00744D14" w:rsidRPr="00CE2E7C" w:rsidRDefault="00744D14" w:rsidP="003169D5">
            <w:pPr>
              <w:spacing w:before="40" w:after="40" w:line="240" w:lineRule="exact"/>
              <w:jc w:val="center"/>
              <w:rPr>
                <w:ins w:id="203" w:author="Elbahnassawy, Ganat" w:date="2016-10-14T17:42:00Z"/>
              </w:rPr>
            </w:pPr>
            <w:ins w:id="204" w:author="Elbahnassawy, Ganat" w:date="2016-10-14T17:42:00Z">
              <w:r w:rsidRPr="00CE2E7C">
                <w:t>---</w:t>
              </w:r>
            </w:ins>
          </w:p>
        </w:tc>
        <w:tc>
          <w:tcPr>
            <w:tcW w:w="850" w:type="dxa"/>
            <w:tcBorders>
              <w:top w:val="single" w:sz="12" w:space="0" w:color="auto"/>
            </w:tcBorders>
          </w:tcPr>
          <w:p w:rsidR="00744D14" w:rsidRPr="00CE2E7C" w:rsidRDefault="00744D14" w:rsidP="003169D5">
            <w:pPr>
              <w:spacing w:before="40" w:after="40" w:line="240" w:lineRule="exact"/>
              <w:jc w:val="center"/>
              <w:rPr>
                <w:ins w:id="205" w:author="Elbahnassawy, Ganat" w:date="2016-10-14T17:42:00Z"/>
              </w:rPr>
            </w:pPr>
            <w:ins w:id="206" w:author="Elbahnassawy, Ganat" w:date="2016-10-14T17:42:00Z">
              <w:r w:rsidRPr="00CE2E7C">
                <w:t>---</w:t>
              </w:r>
            </w:ins>
          </w:p>
        </w:tc>
        <w:tc>
          <w:tcPr>
            <w:tcW w:w="709" w:type="dxa"/>
            <w:tcBorders>
              <w:top w:val="single" w:sz="12" w:space="0" w:color="auto"/>
            </w:tcBorders>
          </w:tcPr>
          <w:p w:rsidR="00744D14" w:rsidRPr="00CE2E7C" w:rsidRDefault="00744D14" w:rsidP="003169D5">
            <w:pPr>
              <w:spacing w:before="40" w:after="40" w:line="240" w:lineRule="exact"/>
              <w:jc w:val="center"/>
              <w:rPr>
                <w:ins w:id="207" w:author="Elbahnassawy, Ganat" w:date="2016-10-14T17:42:00Z"/>
              </w:rPr>
            </w:pPr>
            <w:ins w:id="208" w:author="Elbahnassawy, Ganat" w:date="2016-10-14T17:42:00Z">
              <w:r w:rsidRPr="00CE2E7C">
                <w:t>---</w:t>
              </w:r>
            </w:ins>
          </w:p>
        </w:tc>
        <w:tc>
          <w:tcPr>
            <w:tcW w:w="708" w:type="dxa"/>
            <w:tcBorders>
              <w:top w:val="single" w:sz="12" w:space="0" w:color="auto"/>
            </w:tcBorders>
          </w:tcPr>
          <w:p w:rsidR="00744D14" w:rsidRPr="00CE2E7C" w:rsidRDefault="00744D14" w:rsidP="003169D5">
            <w:pPr>
              <w:spacing w:before="40" w:after="40" w:line="240" w:lineRule="exact"/>
              <w:jc w:val="center"/>
              <w:rPr>
                <w:ins w:id="209" w:author="Elbahnassawy, Ganat" w:date="2016-10-14T17:42:00Z"/>
              </w:rPr>
            </w:pPr>
            <w:ins w:id="210" w:author="Elbahnassawy, Ganat" w:date="2016-10-14T17:42:00Z">
              <w:r w:rsidRPr="00CE2E7C">
                <w:t>---</w:t>
              </w:r>
            </w:ins>
          </w:p>
        </w:tc>
        <w:tc>
          <w:tcPr>
            <w:tcW w:w="993" w:type="dxa"/>
            <w:tcBorders>
              <w:top w:val="single" w:sz="12" w:space="0" w:color="auto"/>
            </w:tcBorders>
          </w:tcPr>
          <w:p w:rsidR="00744D14" w:rsidRPr="00CE2E7C" w:rsidRDefault="00744D14" w:rsidP="003169D5">
            <w:pPr>
              <w:spacing w:before="40" w:after="40" w:line="240" w:lineRule="exact"/>
              <w:jc w:val="center"/>
              <w:rPr>
                <w:ins w:id="211" w:author="Elbahnassawy, Ganat" w:date="2016-10-14T17:42:00Z"/>
              </w:rPr>
            </w:pPr>
            <w:ins w:id="212" w:author="Elbahnassawy, Ganat" w:date="2016-10-14T17:42:00Z">
              <w:r w:rsidRPr="00CE2E7C">
                <w:t>1 TR</w:t>
              </w:r>
            </w:ins>
          </w:p>
        </w:tc>
        <w:tc>
          <w:tcPr>
            <w:tcW w:w="2835" w:type="dxa"/>
            <w:tcBorders>
              <w:top w:val="single" w:sz="12" w:space="0" w:color="auto"/>
            </w:tcBorders>
          </w:tcPr>
          <w:p w:rsidR="00744D14" w:rsidRPr="00CE2E7C" w:rsidRDefault="00744D14" w:rsidP="003169D5">
            <w:pPr>
              <w:spacing w:before="40" w:after="40" w:line="240" w:lineRule="exact"/>
              <w:rPr>
                <w:ins w:id="213" w:author="Elbahnassawy, Ganat" w:date="2016-10-14T17:42:00Z"/>
              </w:rPr>
            </w:pPr>
            <w:ins w:id="214" w:author="Elbahnassawy, Ganat" w:date="2016-10-14T17:42:00Z">
              <w:r w:rsidRPr="00CE2E7C">
                <w:t>---</w:t>
              </w:r>
            </w:ins>
          </w:p>
        </w:tc>
      </w:tr>
      <w:tr w:rsidR="00744D14" w:rsidRPr="00CE2E7C" w:rsidTr="00195EE4">
        <w:trPr>
          <w:jc w:val="center"/>
          <w:ins w:id="215" w:author="Elbahnassawy, Ganat" w:date="2016-10-14T17:42:00Z"/>
        </w:trPr>
        <w:tc>
          <w:tcPr>
            <w:tcW w:w="1151" w:type="dxa"/>
          </w:tcPr>
          <w:p w:rsidR="00744D14" w:rsidRPr="003169D5" w:rsidRDefault="00744D14" w:rsidP="003169D5">
            <w:pPr>
              <w:spacing w:before="40" w:after="40" w:line="240" w:lineRule="exact"/>
              <w:jc w:val="center"/>
              <w:rPr>
                <w:ins w:id="216" w:author="Elbahnassawy, Ganat" w:date="2016-10-14T17:42:00Z"/>
                <w:b/>
                <w:bCs/>
              </w:rPr>
            </w:pPr>
            <w:ins w:id="217" w:author="Elbahnassawy, Ganat" w:date="2016-10-14T17:42:00Z">
              <w:r w:rsidRPr="003169D5">
                <w:rPr>
                  <w:b/>
                  <w:bCs/>
                </w:rPr>
                <w:t>2/17</w:t>
              </w:r>
            </w:ins>
          </w:p>
        </w:tc>
        <w:tc>
          <w:tcPr>
            <w:tcW w:w="687" w:type="dxa"/>
          </w:tcPr>
          <w:p w:rsidR="00744D14" w:rsidRPr="00CE2E7C" w:rsidRDefault="00744D14" w:rsidP="003169D5">
            <w:pPr>
              <w:spacing w:before="40" w:after="40" w:line="240" w:lineRule="exact"/>
              <w:jc w:val="center"/>
              <w:rPr>
                <w:ins w:id="218" w:author="Elbahnassawy, Ganat" w:date="2016-10-14T17:42:00Z"/>
              </w:rPr>
            </w:pPr>
            <w:ins w:id="219" w:author="Elbahnassawy, Ganat" w:date="2016-10-14T17:42:00Z">
              <w:r w:rsidRPr="00CE2E7C">
                <w:t>4</w:t>
              </w:r>
            </w:ins>
          </w:p>
        </w:tc>
        <w:tc>
          <w:tcPr>
            <w:tcW w:w="851" w:type="dxa"/>
          </w:tcPr>
          <w:p w:rsidR="00744D14" w:rsidRPr="00CE2E7C" w:rsidRDefault="00744D14" w:rsidP="003169D5">
            <w:pPr>
              <w:spacing w:before="40" w:after="40" w:line="240" w:lineRule="exact"/>
              <w:jc w:val="center"/>
              <w:rPr>
                <w:ins w:id="220" w:author="Elbahnassawy, Ganat" w:date="2016-10-14T17:42:00Z"/>
              </w:rPr>
            </w:pPr>
          </w:p>
        </w:tc>
        <w:tc>
          <w:tcPr>
            <w:tcW w:w="992" w:type="dxa"/>
          </w:tcPr>
          <w:p w:rsidR="00744D14" w:rsidRPr="00CE2E7C" w:rsidRDefault="00744D14" w:rsidP="003169D5">
            <w:pPr>
              <w:spacing w:before="40" w:after="40" w:line="240" w:lineRule="exact"/>
              <w:jc w:val="center"/>
              <w:rPr>
                <w:ins w:id="221" w:author="Elbahnassawy, Ganat" w:date="2016-10-14T17:42:00Z"/>
              </w:rPr>
            </w:pPr>
          </w:p>
        </w:tc>
        <w:tc>
          <w:tcPr>
            <w:tcW w:w="850" w:type="dxa"/>
          </w:tcPr>
          <w:p w:rsidR="00744D14" w:rsidRPr="00CE2E7C" w:rsidRDefault="00744D14" w:rsidP="003169D5">
            <w:pPr>
              <w:spacing w:before="40" w:after="40" w:line="240" w:lineRule="exact"/>
              <w:jc w:val="center"/>
              <w:rPr>
                <w:ins w:id="222" w:author="Elbahnassawy, Ganat" w:date="2016-10-14T17:42:00Z"/>
              </w:rPr>
            </w:pPr>
          </w:p>
        </w:tc>
        <w:tc>
          <w:tcPr>
            <w:tcW w:w="709" w:type="dxa"/>
          </w:tcPr>
          <w:p w:rsidR="00744D14" w:rsidRPr="00CE2E7C" w:rsidRDefault="00744D14" w:rsidP="003169D5">
            <w:pPr>
              <w:spacing w:before="40" w:after="40" w:line="240" w:lineRule="exact"/>
              <w:jc w:val="center"/>
              <w:rPr>
                <w:ins w:id="223" w:author="Elbahnassawy, Ganat" w:date="2016-10-14T17:42:00Z"/>
              </w:rPr>
            </w:pPr>
            <w:ins w:id="224" w:author="Elbahnassawy, Ganat" w:date="2016-10-14T17:42:00Z">
              <w:r w:rsidRPr="00CE2E7C">
                <w:t>1</w:t>
              </w:r>
            </w:ins>
          </w:p>
        </w:tc>
        <w:tc>
          <w:tcPr>
            <w:tcW w:w="708" w:type="dxa"/>
          </w:tcPr>
          <w:p w:rsidR="00744D14" w:rsidRPr="00CE2E7C" w:rsidRDefault="00744D14" w:rsidP="003169D5">
            <w:pPr>
              <w:spacing w:before="40" w:after="40" w:line="240" w:lineRule="exact"/>
              <w:jc w:val="center"/>
              <w:rPr>
                <w:ins w:id="225" w:author="Elbahnassawy, Ganat" w:date="2016-10-14T17:42:00Z"/>
              </w:rPr>
            </w:pPr>
          </w:p>
        </w:tc>
        <w:tc>
          <w:tcPr>
            <w:tcW w:w="993" w:type="dxa"/>
          </w:tcPr>
          <w:p w:rsidR="00744D14" w:rsidRPr="00CE2E7C" w:rsidRDefault="00744D14" w:rsidP="003169D5">
            <w:pPr>
              <w:spacing w:before="40" w:after="40" w:line="240" w:lineRule="exact"/>
              <w:jc w:val="center"/>
              <w:rPr>
                <w:ins w:id="226" w:author="Elbahnassawy, Ganat" w:date="2016-10-14T17:42:00Z"/>
              </w:rPr>
            </w:pPr>
          </w:p>
        </w:tc>
        <w:tc>
          <w:tcPr>
            <w:tcW w:w="2835" w:type="dxa"/>
          </w:tcPr>
          <w:p w:rsidR="00744D14" w:rsidRPr="00CE2E7C" w:rsidRDefault="00744D14" w:rsidP="003169D5">
            <w:pPr>
              <w:spacing w:before="40" w:after="40" w:line="240" w:lineRule="exact"/>
              <w:rPr>
                <w:ins w:id="227" w:author="Elbahnassawy, Ganat" w:date="2016-10-14T17:42:00Z"/>
              </w:rPr>
            </w:pPr>
          </w:p>
        </w:tc>
      </w:tr>
      <w:tr w:rsidR="00744D14" w:rsidRPr="00CE2E7C" w:rsidTr="00195EE4">
        <w:trPr>
          <w:jc w:val="center"/>
          <w:ins w:id="228" w:author="Elbahnassawy, Ganat" w:date="2016-10-14T17:42:00Z"/>
        </w:trPr>
        <w:tc>
          <w:tcPr>
            <w:tcW w:w="1151" w:type="dxa"/>
          </w:tcPr>
          <w:p w:rsidR="00744D14" w:rsidRPr="003169D5" w:rsidRDefault="00744D14" w:rsidP="003169D5">
            <w:pPr>
              <w:spacing w:before="40" w:after="40" w:line="240" w:lineRule="exact"/>
              <w:jc w:val="center"/>
              <w:rPr>
                <w:ins w:id="229" w:author="Elbahnassawy, Ganat" w:date="2016-10-14T17:42:00Z"/>
                <w:b/>
                <w:bCs/>
              </w:rPr>
            </w:pPr>
            <w:ins w:id="230" w:author="Elbahnassawy, Ganat" w:date="2016-10-14T17:42:00Z">
              <w:r w:rsidRPr="003169D5">
                <w:rPr>
                  <w:b/>
                  <w:bCs/>
                </w:rPr>
                <w:t>3/17</w:t>
              </w:r>
            </w:ins>
          </w:p>
        </w:tc>
        <w:tc>
          <w:tcPr>
            <w:tcW w:w="687" w:type="dxa"/>
          </w:tcPr>
          <w:p w:rsidR="00744D14" w:rsidRPr="00CE2E7C" w:rsidRDefault="00744D14" w:rsidP="003169D5">
            <w:pPr>
              <w:spacing w:before="40" w:after="40" w:line="240" w:lineRule="exact"/>
              <w:jc w:val="center"/>
              <w:rPr>
                <w:ins w:id="231" w:author="Elbahnassawy, Ganat" w:date="2016-10-14T17:42:00Z"/>
              </w:rPr>
            </w:pPr>
          </w:p>
        </w:tc>
        <w:tc>
          <w:tcPr>
            <w:tcW w:w="851" w:type="dxa"/>
          </w:tcPr>
          <w:p w:rsidR="00744D14" w:rsidRPr="00CE2E7C" w:rsidRDefault="00744D14" w:rsidP="003169D5">
            <w:pPr>
              <w:spacing w:before="40" w:after="40" w:line="240" w:lineRule="exact"/>
              <w:jc w:val="center"/>
              <w:rPr>
                <w:ins w:id="232" w:author="Elbahnassawy, Ganat" w:date="2016-10-14T17:42:00Z"/>
              </w:rPr>
            </w:pPr>
            <w:ins w:id="233" w:author="Elbahnassawy, Ganat" w:date="2016-10-14T17:42:00Z">
              <w:r w:rsidRPr="00CE2E7C">
                <w:t>1</w:t>
              </w:r>
            </w:ins>
          </w:p>
        </w:tc>
        <w:tc>
          <w:tcPr>
            <w:tcW w:w="992" w:type="dxa"/>
          </w:tcPr>
          <w:p w:rsidR="00744D14" w:rsidRPr="00CE2E7C" w:rsidRDefault="00744D14" w:rsidP="003169D5">
            <w:pPr>
              <w:spacing w:before="40" w:after="40" w:line="240" w:lineRule="exact"/>
              <w:jc w:val="center"/>
              <w:rPr>
                <w:ins w:id="234" w:author="Elbahnassawy, Ganat" w:date="2016-10-14T17:42:00Z"/>
              </w:rPr>
            </w:pPr>
          </w:p>
        </w:tc>
        <w:tc>
          <w:tcPr>
            <w:tcW w:w="850" w:type="dxa"/>
          </w:tcPr>
          <w:p w:rsidR="00744D14" w:rsidRPr="00CE2E7C" w:rsidRDefault="00744D14" w:rsidP="003169D5">
            <w:pPr>
              <w:spacing w:before="40" w:after="40" w:line="240" w:lineRule="exact"/>
              <w:jc w:val="center"/>
              <w:rPr>
                <w:ins w:id="235" w:author="Elbahnassawy, Ganat" w:date="2016-10-14T17:42:00Z"/>
              </w:rPr>
            </w:pPr>
          </w:p>
        </w:tc>
        <w:tc>
          <w:tcPr>
            <w:tcW w:w="709" w:type="dxa"/>
          </w:tcPr>
          <w:p w:rsidR="00744D14" w:rsidRPr="00CE2E7C" w:rsidRDefault="00744D14" w:rsidP="003169D5">
            <w:pPr>
              <w:spacing w:before="40" w:after="40" w:line="240" w:lineRule="exact"/>
              <w:jc w:val="center"/>
              <w:rPr>
                <w:ins w:id="236" w:author="Elbahnassawy, Ganat" w:date="2016-10-14T17:42:00Z"/>
              </w:rPr>
            </w:pPr>
            <w:ins w:id="237" w:author="Elbahnassawy, Ganat" w:date="2016-10-14T17:42:00Z">
              <w:r w:rsidRPr="00CE2E7C">
                <w:t>1</w:t>
              </w:r>
            </w:ins>
          </w:p>
        </w:tc>
        <w:tc>
          <w:tcPr>
            <w:tcW w:w="708" w:type="dxa"/>
          </w:tcPr>
          <w:p w:rsidR="00744D14" w:rsidRPr="00CE2E7C" w:rsidRDefault="00744D14" w:rsidP="003169D5">
            <w:pPr>
              <w:spacing w:before="40" w:after="40" w:line="240" w:lineRule="exact"/>
              <w:jc w:val="center"/>
              <w:rPr>
                <w:ins w:id="238" w:author="Elbahnassawy, Ganat" w:date="2016-10-14T17:42:00Z"/>
              </w:rPr>
            </w:pPr>
          </w:p>
        </w:tc>
        <w:tc>
          <w:tcPr>
            <w:tcW w:w="993" w:type="dxa"/>
          </w:tcPr>
          <w:p w:rsidR="00744D14" w:rsidRPr="00CE2E7C" w:rsidRDefault="00744D14" w:rsidP="003169D5">
            <w:pPr>
              <w:spacing w:before="40" w:after="40" w:line="240" w:lineRule="exact"/>
              <w:jc w:val="center"/>
              <w:rPr>
                <w:ins w:id="239" w:author="Elbahnassawy, Ganat" w:date="2016-10-14T17:42:00Z"/>
              </w:rPr>
            </w:pPr>
          </w:p>
        </w:tc>
        <w:tc>
          <w:tcPr>
            <w:tcW w:w="2835" w:type="dxa"/>
          </w:tcPr>
          <w:p w:rsidR="00744D14" w:rsidRPr="00CE2E7C" w:rsidRDefault="00744D14" w:rsidP="003169D5">
            <w:pPr>
              <w:spacing w:before="40" w:after="40" w:line="240" w:lineRule="exact"/>
              <w:rPr>
                <w:ins w:id="240" w:author="Elbahnassawy, Ganat" w:date="2016-10-14T17:42:00Z"/>
              </w:rPr>
            </w:pPr>
            <w:ins w:id="241" w:author="Elbahnassawy, Ganat" w:date="2016-10-14T17:42:00Z">
              <w:r w:rsidRPr="00CE2E7C">
                <w:t>X.1058 (</w:t>
              </w:r>
              <w:proofErr w:type="spellStart"/>
              <w:r w:rsidRPr="00CE2E7C">
                <w:t>X.gpim</w:t>
              </w:r>
              <w:proofErr w:type="spellEnd"/>
              <w:r w:rsidRPr="00CE2E7C">
                <w:t>)</w:t>
              </w:r>
              <w:r w:rsidRPr="00244417">
                <w:rPr>
                  <w:sz w:val="18"/>
                  <w:szCs w:val="18"/>
                </w:rPr>
                <w:t>*</w:t>
              </w:r>
            </w:ins>
          </w:p>
        </w:tc>
      </w:tr>
      <w:tr w:rsidR="00744D14" w:rsidRPr="00CE2E7C" w:rsidTr="00195EE4">
        <w:trPr>
          <w:jc w:val="center"/>
          <w:ins w:id="242" w:author="Elbahnassawy, Ganat" w:date="2016-10-14T17:42:00Z"/>
        </w:trPr>
        <w:tc>
          <w:tcPr>
            <w:tcW w:w="1151" w:type="dxa"/>
          </w:tcPr>
          <w:p w:rsidR="00744D14" w:rsidRPr="003169D5" w:rsidRDefault="00744D14" w:rsidP="003169D5">
            <w:pPr>
              <w:spacing w:before="40" w:after="40" w:line="240" w:lineRule="exact"/>
              <w:jc w:val="center"/>
              <w:rPr>
                <w:ins w:id="243" w:author="Elbahnassawy, Ganat" w:date="2016-10-14T17:42:00Z"/>
                <w:b/>
                <w:bCs/>
              </w:rPr>
            </w:pPr>
            <w:ins w:id="244" w:author="Elbahnassawy, Ganat" w:date="2016-10-14T17:42:00Z">
              <w:r w:rsidRPr="003169D5">
                <w:rPr>
                  <w:b/>
                  <w:bCs/>
                </w:rPr>
                <w:t>4/17</w:t>
              </w:r>
            </w:ins>
          </w:p>
        </w:tc>
        <w:tc>
          <w:tcPr>
            <w:tcW w:w="687" w:type="dxa"/>
          </w:tcPr>
          <w:p w:rsidR="00744D14" w:rsidRPr="00CE2E7C" w:rsidRDefault="00744D14" w:rsidP="003169D5">
            <w:pPr>
              <w:spacing w:before="40" w:after="40" w:line="240" w:lineRule="exact"/>
              <w:jc w:val="center"/>
              <w:rPr>
                <w:ins w:id="245" w:author="Elbahnassawy, Ganat" w:date="2016-10-14T17:42:00Z"/>
              </w:rPr>
            </w:pPr>
            <w:ins w:id="246" w:author="Elbahnassawy, Ganat" w:date="2016-10-14T17:42:00Z">
              <w:r w:rsidRPr="00CE2E7C">
                <w:t>9</w:t>
              </w:r>
            </w:ins>
          </w:p>
        </w:tc>
        <w:tc>
          <w:tcPr>
            <w:tcW w:w="851" w:type="dxa"/>
          </w:tcPr>
          <w:p w:rsidR="00744D14" w:rsidRPr="00CE2E7C" w:rsidRDefault="00744D14" w:rsidP="003169D5">
            <w:pPr>
              <w:spacing w:before="40" w:after="40" w:line="240" w:lineRule="exact"/>
              <w:jc w:val="center"/>
              <w:rPr>
                <w:ins w:id="247" w:author="Elbahnassawy, Ganat" w:date="2016-10-14T17:42:00Z"/>
              </w:rPr>
            </w:pPr>
            <w:ins w:id="248" w:author="Elbahnassawy, Ganat" w:date="2016-10-14T17:42:00Z">
              <w:r w:rsidRPr="00CE2E7C">
                <w:t>3</w:t>
              </w:r>
            </w:ins>
          </w:p>
        </w:tc>
        <w:tc>
          <w:tcPr>
            <w:tcW w:w="992" w:type="dxa"/>
          </w:tcPr>
          <w:p w:rsidR="00744D14" w:rsidRPr="00CE2E7C" w:rsidRDefault="00744D14" w:rsidP="003169D5">
            <w:pPr>
              <w:spacing w:before="40" w:after="40" w:line="240" w:lineRule="exact"/>
              <w:jc w:val="center"/>
              <w:rPr>
                <w:ins w:id="249" w:author="Elbahnassawy, Ganat" w:date="2016-10-14T17:42:00Z"/>
              </w:rPr>
            </w:pPr>
            <w:ins w:id="250" w:author="Elbahnassawy, Ganat" w:date="2016-10-14T17:42:00Z">
              <w:r w:rsidRPr="00CE2E7C">
                <w:t>8</w:t>
              </w:r>
            </w:ins>
          </w:p>
        </w:tc>
        <w:tc>
          <w:tcPr>
            <w:tcW w:w="850" w:type="dxa"/>
          </w:tcPr>
          <w:p w:rsidR="00744D14" w:rsidRPr="00CE2E7C" w:rsidRDefault="00744D14" w:rsidP="003169D5">
            <w:pPr>
              <w:spacing w:before="40" w:after="40" w:line="240" w:lineRule="exact"/>
              <w:jc w:val="center"/>
              <w:rPr>
                <w:ins w:id="251" w:author="Elbahnassawy, Ganat" w:date="2016-10-14T17:42:00Z"/>
              </w:rPr>
            </w:pPr>
          </w:p>
        </w:tc>
        <w:tc>
          <w:tcPr>
            <w:tcW w:w="709" w:type="dxa"/>
          </w:tcPr>
          <w:p w:rsidR="00744D14" w:rsidRPr="00CE2E7C" w:rsidRDefault="00744D14" w:rsidP="003169D5">
            <w:pPr>
              <w:spacing w:before="40" w:after="40" w:line="240" w:lineRule="exact"/>
              <w:jc w:val="center"/>
              <w:rPr>
                <w:ins w:id="252" w:author="Elbahnassawy, Ganat" w:date="2016-10-14T17:42:00Z"/>
              </w:rPr>
            </w:pPr>
            <w:ins w:id="253" w:author="Elbahnassawy, Ganat" w:date="2016-10-14T17:42:00Z">
              <w:r w:rsidRPr="00CE2E7C">
                <w:t>2</w:t>
              </w:r>
            </w:ins>
          </w:p>
        </w:tc>
        <w:tc>
          <w:tcPr>
            <w:tcW w:w="708" w:type="dxa"/>
          </w:tcPr>
          <w:p w:rsidR="00744D14" w:rsidRPr="00CE2E7C" w:rsidRDefault="00744D14" w:rsidP="003169D5">
            <w:pPr>
              <w:spacing w:before="40" w:after="40" w:line="240" w:lineRule="exact"/>
              <w:jc w:val="center"/>
              <w:rPr>
                <w:ins w:id="254" w:author="Elbahnassawy, Ganat" w:date="2016-10-14T17:42:00Z"/>
              </w:rPr>
            </w:pPr>
            <w:ins w:id="255" w:author="Elbahnassawy, Ganat" w:date="2016-10-14T17:42:00Z">
              <w:r w:rsidRPr="00CE2E7C">
                <w:t>1</w:t>
              </w:r>
            </w:ins>
          </w:p>
        </w:tc>
        <w:tc>
          <w:tcPr>
            <w:tcW w:w="993" w:type="dxa"/>
          </w:tcPr>
          <w:p w:rsidR="00744D14" w:rsidRPr="00CE2E7C" w:rsidRDefault="00744D14" w:rsidP="003169D5">
            <w:pPr>
              <w:spacing w:before="40" w:after="40" w:line="240" w:lineRule="exact"/>
              <w:jc w:val="center"/>
              <w:rPr>
                <w:ins w:id="256" w:author="Elbahnassawy, Ganat" w:date="2016-10-14T17:42:00Z"/>
              </w:rPr>
            </w:pPr>
          </w:p>
        </w:tc>
        <w:tc>
          <w:tcPr>
            <w:tcW w:w="2835" w:type="dxa"/>
          </w:tcPr>
          <w:p w:rsidR="00744D14" w:rsidRPr="00CE2E7C" w:rsidRDefault="00744D14" w:rsidP="003169D5">
            <w:pPr>
              <w:spacing w:before="40" w:after="40" w:line="240" w:lineRule="exact"/>
              <w:rPr>
                <w:ins w:id="257" w:author="Elbahnassawy, Ganat" w:date="2016-10-14T17:42:00Z"/>
                <w:rtl/>
                <w:lang w:bidi="ar-EG"/>
              </w:rPr>
            </w:pPr>
            <w:ins w:id="258" w:author="Elbahnassawy, Ganat" w:date="2016-10-14T17:42:00Z">
              <w:r w:rsidRPr="00CE2E7C">
                <w:t>X.1212 (</w:t>
              </w:r>
              <w:proofErr w:type="spellStart"/>
              <w:r w:rsidRPr="00CE2E7C">
                <w:t>X.cogent</w:t>
              </w:r>
              <w:proofErr w:type="spellEnd"/>
              <w:r w:rsidRPr="00CE2E7C">
                <w:t>)</w:t>
              </w:r>
              <w:r w:rsidRPr="00244417">
                <w:rPr>
                  <w:sz w:val="18"/>
                  <w:szCs w:val="18"/>
                </w:rPr>
                <w:t>*</w:t>
              </w:r>
            </w:ins>
          </w:p>
          <w:p w:rsidR="00744D14" w:rsidRPr="00CE2E7C" w:rsidRDefault="00744D14" w:rsidP="003169D5">
            <w:pPr>
              <w:spacing w:before="40" w:after="40" w:line="240" w:lineRule="exact"/>
              <w:rPr>
                <w:ins w:id="259" w:author="Elbahnassawy, Ganat" w:date="2016-10-14T17:42:00Z"/>
              </w:rPr>
            </w:pPr>
            <w:ins w:id="260" w:author="Elbahnassawy, Ganat" w:date="2016-10-14T17:42:00Z">
              <w:r w:rsidRPr="00CE2E7C">
                <w:t>X.1550 (</w:t>
              </w:r>
              <w:proofErr w:type="spellStart"/>
              <w:r w:rsidRPr="00CE2E7C">
                <w:t>X.nessa</w:t>
              </w:r>
              <w:proofErr w:type="spellEnd"/>
              <w:r w:rsidRPr="00CE2E7C">
                <w:t>)</w:t>
              </w:r>
              <w:r w:rsidRPr="00244417">
                <w:rPr>
                  <w:sz w:val="18"/>
                  <w:szCs w:val="18"/>
                </w:rPr>
                <w:t>*</w:t>
              </w:r>
            </w:ins>
          </w:p>
        </w:tc>
      </w:tr>
      <w:tr w:rsidR="00744D14" w:rsidRPr="00CE2E7C" w:rsidTr="00195EE4">
        <w:trPr>
          <w:jc w:val="center"/>
          <w:ins w:id="261" w:author="Elbahnassawy, Ganat" w:date="2016-10-14T17:42:00Z"/>
        </w:trPr>
        <w:tc>
          <w:tcPr>
            <w:tcW w:w="1151" w:type="dxa"/>
          </w:tcPr>
          <w:p w:rsidR="00744D14" w:rsidRPr="003169D5" w:rsidRDefault="00744D14" w:rsidP="003169D5">
            <w:pPr>
              <w:spacing w:before="40" w:after="40" w:line="240" w:lineRule="exact"/>
              <w:jc w:val="center"/>
              <w:rPr>
                <w:ins w:id="262" w:author="Elbahnassawy, Ganat" w:date="2016-10-14T17:42:00Z"/>
                <w:b/>
                <w:bCs/>
              </w:rPr>
            </w:pPr>
            <w:ins w:id="263" w:author="Elbahnassawy, Ganat" w:date="2016-10-14T17:42:00Z">
              <w:r w:rsidRPr="003169D5">
                <w:rPr>
                  <w:b/>
                  <w:bCs/>
                </w:rPr>
                <w:t>5/17</w:t>
              </w:r>
            </w:ins>
          </w:p>
        </w:tc>
        <w:tc>
          <w:tcPr>
            <w:tcW w:w="687" w:type="dxa"/>
          </w:tcPr>
          <w:p w:rsidR="00744D14" w:rsidRPr="00CE2E7C" w:rsidRDefault="00744D14" w:rsidP="003169D5">
            <w:pPr>
              <w:spacing w:before="40" w:after="40" w:line="240" w:lineRule="exact"/>
              <w:jc w:val="center"/>
              <w:rPr>
                <w:ins w:id="264" w:author="Elbahnassawy, Ganat" w:date="2016-10-14T17:42:00Z"/>
              </w:rPr>
            </w:pPr>
            <w:ins w:id="265" w:author="Elbahnassawy, Ganat" w:date="2016-10-14T17:42:00Z">
              <w:r w:rsidRPr="00CE2E7C">
                <w:t>2</w:t>
              </w:r>
            </w:ins>
          </w:p>
        </w:tc>
        <w:tc>
          <w:tcPr>
            <w:tcW w:w="851" w:type="dxa"/>
          </w:tcPr>
          <w:p w:rsidR="00744D14" w:rsidRPr="00CE2E7C" w:rsidRDefault="00744D14" w:rsidP="003169D5">
            <w:pPr>
              <w:spacing w:before="40" w:after="40" w:line="240" w:lineRule="exact"/>
              <w:jc w:val="center"/>
              <w:rPr>
                <w:ins w:id="266" w:author="Elbahnassawy, Ganat" w:date="2016-10-14T17:42:00Z"/>
              </w:rPr>
            </w:pPr>
          </w:p>
        </w:tc>
        <w:tc>
          <w:tcPr>
            <w:tcW w:w="992" w:type="dxa"/>
          </w:tcPr>
          <w:p w:rsidR="00744D14" w:rsidRPr="00CE2E7C" w:rsidRDefault="00744D14" w:rsidP="003169D5">
            <w:pPr>
              <w:spacing w:before="40" w:after="40" w:line="240" w:lineRule="exact"/>
              <w:jc w:val="center"/>
              <w:rPr>
                <w:ins w:id="267" w:author="Elbahnassawy, Ganat" w:date="2016-10-14T17:42:00Z"/>
              </w:rPr>
            </w:pPr>
          </w:p>
        </w:tc>
        <w:tc>
          <w:tcPr>
            <w:tcW w:w="850" w:type="dxa"/>
          </w:tcPr>
          <w:p w:rsidR="00744D14" w:rsidRPr="00CE2E7C" w:rsidRDefault="00744D14" w:rsidP="003169D5">
            <w:pPr>
              <w:spacing w:before="40" w:after="40" w:line="240" w:lineRule="exact"/>
              <w:jc w:val="center"/>
              <w:rPr>
                <w:ins w:id="268" w:author="Elbahnassawy, Ganat" w:date="2016-10-14T17:42:00Z"/>
              </w:rPr>
            </w:pPr>
            <w:ins w:id="269" w:author="Elbahnassawy, Ganat" w:date="2016-10-14T17:42:00Z">
              <w:r w:rsidRPr="00CE2E7C">
                <w:t>1</w:t>
              </w:r>
            </w:ins>
          </w:p>
        </w:tc>
        <w:tc>
          <w:tcPr>
            <w:tcW w:w="709" w:type="dxa"/>
          </w:tcPr>
          <w:p w:rsidR="00744D14" w:rsidRPr="00CE2E7C" w:rsidRDefault="00744D14" w:rsidP="003169D5">
            <w:pPr>
              <w:spacing w:before="40" w:after="40" w:line="240" w:lineRule="exact"/>
              <w:jc w:val="center"/>
              <w:rPr>
                <w:ins w:id="270" w:author="Elbahnassawy, Ganat" w:date="2016-10-14T17:42:00Z"/>
              </w:rPr>
            </w:pPr>
            <w:ins w:id="271" w:author="Elbahnassawy, Ganat" w:date="2016-10-14T17:42:00Z">
              <w:r w:rsidRPr="00CE2E7C">
                <w:t>2</w:t>
              </w:r>
            </w:ins>
          </w:p>
        </w:tc>
        <w:tc>
          <w:tcPr>
            <w:tcW w:w="708" w:type="dxa"/>
          </w:tcPr>
          <w:p w:rsidR="00744D14" w:rsidRPr="00CE2E7C" w:rsidRDefault="00744D14" w:rsidP="003169D5">
            <w:pPr>
              <w:spacing w:before="40" w:after="40" w:line="240" w:lineRule="exact"/>
              <w:jc w:val="center"/>
              <w:rPr>
                <w:ins w:id="272" w:author="Elbahnassawy, Ganat" w:date="2016-10-14T17:42:00Z"/>
              </w:rPr>
            </w:pPr>
          </w:p>
        </w:tc>
        <w:tc>
          <w:tcPr>
            <w:tcW w:w="993" w:type="dxa"/>
          </w:tcPr>
          <w:p w:rsidR="00744D14" w:rsidRPr="00CE2E7C" w:rsidRDefault="00744D14" w:rsidP="003169D5">
            <w:pPr>
              <w:spacing w:before="40" w:after="40" w:line="240" w:lineRule="exact"/>
              <w:jc w:val="center"/>
              <w:rPr>
                <w:ins w:id="273" w:author="Elbahnassawy, Ganat" w:date="2016-10-14T17:42:00Z"/>
              </w:rPr>
            </w:pPr>
          </w:p>
        </w:tc>
        <w:tc>
          <w:tcPr>
            <w:tcW w:w="2835" w:type="dxa"/>
          </w:tcPr>
          <w:p w:rsidR="00744D14" w:rsidRPr="00CE2E7C" w:rsidRDefault="00744D14" w:rsidP="003169D5">
            <w:pPr>
              <w:spacing w:before="40" w:after="40" w:line="240" w:lineRule="exact"/>
              <w:rPr>
                <w:ins w:id="274" w:author="Elbahnassawy, Ganat" w:date="2016-10-14T17:42:00Z"/>
              </w:rPr>
            </w:pPr>
          </w:p>
        </w:tc>
      </w:tr>
      <w:tr w:rsidR="00744D14" w:rsidRPr="00CE2E7C" w:rsidTr="00195EE4">
        <w:trPr>
          <w:jc w:val="center"/>
          <w:ins w:id="275" w:author="Elbahnassawy, Ganat" w:date="2016-10-14T17:42:00Z"/>
        </w:trPr>
        <w:tc>
          <w:tcPr>
            <w:tcW w:w="1151" w:type="dxa"/>
          </w:tcPr>
          <w:p w:rsidR="00744D14" w:rsidRPr="003169D5" w:rsidRDefault="00744D14" w:rsidP="003169D5">
            <w:pPr>
              <w:spacing w:before="40" w:after="40" w:line="240" w:lineRule="exact"/>
              <w:jc w:val="center"/>
              <w:rPr>
                <w:ins w:id="276" w:author="Elbahnassawy, Ganat" w:date="2016-10-14T17:42:00Z"/>
                <w:b/>
                <w:bCs/>
              </w:rPr>
            </w:pPr>
            <w:ins w:id="277" w:author="Elbahnassawy, Ganat" w:date="2016-10-14T17:42:00Z">
              <w:r w:rsidRPr="003169D5">
                <w:rPr>
                  <w:b/>
                  <w:bCs/>
                </w:rPr>
                <w:t>6/17</w:t>
              </w:r>
            </w:ins>
          </w:p>
        </w:tc>
        <w:tc>
          <w:tcPr>
            <w:tcW w:w="687" w:type="dxa"/>
          </w:tcPr>
          <w:p w:rsidR="00744D14" w:rsidRPr="00CE2E7C" w:rsidRDefault="00744D14" w:rsidP="003169D5">
            <w:pPr>
              <w:spacing w:before="40" w:after="40" w:line="240" w:lineRule="exact"/>
              <w:jc w:val="center"/>
              <w:rPr>
                <w:ins w:id="278" w:author="Elbahnassawy, Ganat" w:date="2016-10-14T17:42:00Z"/>
              </w:rPr>
            </w:pPr>
            <w:ins w:id="279" w:author="Elbahnassawy, Ganat" w:date="2016-10-14T17:42:00Z">
              <w:r w:rsidRPr="00CE2E7C">
                <w:t>2</w:t>
              </w:r>
            </w:ins>
          </w:p>
        </w:tc>
        <w:tc>
          <w:tcPr>
            <w:tcW w:w="851" w:type="dxa"/>
          </w:tcPr>
          <w:p w:rsidR="00744D14" w:rsidRPr="00CE2E7C" w:rsidRDefault="00744D14" w:rsidP="003169D5">
            <w:pPr>
              <w:spacing w:before="40" w:after="40" w:line="240" w:lineRule="exact"/>
              <w:jc w:val="center"/>
              <w:rPr>
                <w:ins w:id="280" w:author="Elbahnassawy, Ganat" w:date="2016-10-14T17:42:00Z"/>
              </w:rPr>
            </w:pPr>
          </w:p>
        </w:tc>
        <w:tc>
          <w:tcPr>
            <w:tcW w:w="992" w:type="dxa"/>
          </w:tcPr>
          <w:p w:rsidR="00744D14" w:rsidRPr="00CE2E7C" w:rsidRDefault="00744D14" w:rsidP="003169D5">
            <w:pPr>
              <w:spacing w:before="40" w:after="40" w:line="240" w:lineRule="exact"/>
              <w:jc w:val="center"/>
              <w:rPr>
                <w:ins w:id="281" w:author="Elbahnassawy, Ganat" w:date="2016-10-14T17:42:00Z"/>
              </w:rPr>
            </w:pPr>
          </w:p>
        </w:tc>
        <w:tc>
          <w:tcPr>
            <w:tcW w:w="850" w:type="dxa"/>
          </w:tcPr>
          <w:p w:rsidR="00744D14" w:rsidRPr="00CE2E7C" w:rsidRDefault="00744D14" w:rsidP="003169D5">
            <w:pPr>
              <w:spacing w:before="40" w:after="40" w:line="240" w:lineRule="exact"/>
              <w:jc w:val="center"/>
              <w:rPr>
                <w:ins w:id="282" w:author="Elbahnassawy, Ganat" w:date="2016-10-14T17:42:00Z"/>
              </w:rPr>
            </w:pPr>
            <w:ins w:id="283" w:author="Elbahnassawy, Ganat" w:date="2016-10-14T17:42:00Z">
              <w:r w:rsidRPr="00CE2E7C">
                <w:t>2</w:t>
              </w:r>
            </w:ins>
          </w:p>
        </w:tc>
        <w:tc>
          <w:tcPr>
            <w:tcW w:w="709" w:type="dxa"/>
          </w:tcPr>
          <w:p w:rsidR="00744D14" w:rsidRPr="00CE2E7C" w:rsidRDefault="00744D14" w:rsidP="003169D5">
            <w:pPr>
              <w:spacing w:before="40" w:after="40" w:line="240" w:lineRule="exact"/>
              <w:jc w:val="center"/>
              <w:rPr>
                <w:ins w:id="284" w:author="Elbahnassawy, Ganat" w:date="2016-10-14T17:42:00Z"/>
              </w:rPr>
            </w:pPr>
            <w:ins w:id="285" w:author="Elbahnassawy, Ganat" w:date="2016-10-14T17:42:00Z">
              <w:r w:rsidRPr="00CE2E7C">
                <w:t>3</w:t>
              </w:r>
            </w:ins>
          </w:p>
        </w:tc>
        <w:tc>
          <w:tcPr>
            <w:tcW w:w="708" w:type="dxa"/>
          </w:tcPr>
          <w:p w:rsidR="00744D14" w:rsidRPr="00CE2E7C" w:rsidRDefault="00744D14" w:rsidP="003169D5">
            <w:pPr>
              <w:spacing w:before="40" w:after="40" w:line="240" w:lineRule="exact"/>
              <w:jc w:val="center"/>
              <w:rPr>
                <w:ins w:id="286" w:author="Elbahnassawy, Ganat" w:date="2016-10-14T17:42:00Z"/>
              </w:rPr>
            </w:pPr>
          </w:p>
        </w:tc>
        <w:tc>
          <w:tcPr>
            <w:tcW w:w="993" w:type="dxa"/>
          </w:tcPr>
          <w:p w:rsidR="00744D14" w:rsidRPr="00CE2E7C" w:rsidRDefault="00744D14" w:rsidP="003169D5">
            <w:pPr>
              <w:spacing w:before="40" w:after="40" w:line="240" w:lineRule="exact"/>
              <w:jc w:val="center"/>
              <w:rPr>
                <w:ins w:id="287" w:author="Elbahnassawy, Ganat" w:date="2016-10-14T17:42:00Z"/>
              </w:rPr>
            </w:pPr>
          </w:p>
        </w:tc>
        <w:tc>
          <w:tcPr>
            <w:tcW w:w="2835" w:type="dxa"/>
          </w:tcPr>
          <w:p w:rsidR="00744D14" w:rsidRPr="00CE2E7C" w:rsidRDefault="00744D14" w:rsidP="003169D5">
            <w:pPr>
              <w:spacing w:before="40" w:after="40" w:line="240" w:lineRule="exact"/>
              <w:rPr>
                <w:ins w:id="288" w:author="Elbahnassawy, Ganat" w:date="2016-10-14T17:42:00Z"/>
              </w:rPr>
            </w:pPr>
            <w:ins w:id="289" w:author="Elbahnassawy, Ganat" w:date="2016-10-14T17:42:00Z">
              <w:r w:rsidRPr="00CE2E7C">
                <w:t>X.1126 (X.msec-11)</w:t>
              </w:r>
              <w:r w:rsidRPr="00244417">
                <w:rPr>
                  <w:sz w:val="18"/>
                  <w:szCs w:val="18"/>
                </w:rPr>
                <w:t>*</w:t>
              </w:r>
            </w:ins>
          </w:p>
          <w:p w:rsidR="00744D14" w:rsidRPr="00CE2E7C" w:rsidRDefault="00744D14" w:rsidP="003169D5">
            <w:pPr>
              <w:spacing w:before="40" w:after="40" w:line="240" w:lineRule="exact"/>
              <w:rPr>
                <w:ins w:id="290" w:author="Elbahnassawy, Ganat" w:date="2016-10-14T17:42:00Z"/>
              </w:rPr>
            </w:pPr>
            <w:ins w:id="291" w:author="Elbahnassawy, Ganat" w:date="2016-10-14T17:42:00Z">
              <w:r w:rsidRPr="00CE2E7C">
                <w:t>X.1362 (X.iotsec-1)</w:t>
              </w:r>
              <w:r w:rsidRPr="00244417">
                <w:rPr>
                  <w:sz w:val="18"/>
                  <w:szCs w:val="18"/>
                </w:rPr>
                <w:t>*</w:t>
              </w:r>
            </w:ins>
          </w:p>
          <w:p w:rsidR="00744D14" w:rsidRPr="00CE2E7C" w:rsidRDefault="00744D14" w:rsidP="003169D5">
            <w:pPr>
              <w:spacing w:before="40" w:after="40" w:line="240" w:lineRule="exact"/>
              <w:rPr>
                <w:ins w:id="292" w:author="Elbahnassawy, Ganat" w:date="2016-10-14T17:42:00Z"/>
              </w:rPr>
            </w:pPr>
            <w:ins w:id="293" w:author="Elbahnassawy, Ganat" w:date="2016-10-14T17:42:00Z">
              <w:r w:rsidRPr="00CE2E7C">
                <w:t>X.1373 (X.itssec-1)</w:t>
              </w:r>
              <w:r w:rsidRPr="00244417">
                <w:rPr>
                  <w:sz w:val="18"/>
                  <w:szCs w:val="18"/>
                </w:rPr>
                <w:t>*</w:t>
              </w:r>
            </w:ins>
          </w:p>
        </w:tc>
      </w:tr>
      <w:tr w:rsidR="00744D14" w:rsidRPr="00CE2E7C" w:rsidTr="00195EE4">
        <w:trPr>
          <w:jc w:val="center"/>
          <w:ins w:id="294" w:author="Elbahnassawy, Ganat" w:date="2016-10-14T17:42:00Z"/>
        </w:trPr>
        <w:tc>
          <w:tcPr>
            <w:tcW w:w="1151" w:type="dxa"/>
          </w:tcPr>
          <w:p w:rsidR="00744D14" w:rsidRPr="003169D5" w:rsidRDefault="00744D14" w:rsidP="003169D5">
            <w:pPr>
              <w:spacing w:before="40" w:after="40" w:line="240" w:lineRule="exact"/>
              <w:jc w:val="center"/>
              <w:rPr>
                <w:ins w:id="295" w:author="Elbahnassawy, Ganat" w:date="2016-10-14T17:42:00Z"/>
                <w:b/>
                <w:bCs/>
              </w:rPr>
            </w:pPr>
            <w:ins w:id="296" w:author="Elbahnassawy, Ganat" w:date="2016-10-14T17:42:00Z">
              <w:r w:rsidRPr="003169D5">
                <w:rPr>
                  <w:b/>
                  <w:bCs/>
                </w:rPr>
                <w:t>7/17</w:t>
              </w:r>
            </w:ins>
          </w:p>
        </w:tc>
        <w:tc>
          <w:tcPr>
            <w:tcW w:w="687" w:type="dxa"/>
          </w:tcPr>
          <w:p w:rsidR="00744D14" w:rsidRPr="00CE2E7C" w:rsidRDefault="00744D14" w:rsidP="003169D5">
            <w:pPr>
              <w:spacing w:before="40" w:after="40" w:line="240" w:lineRule="exact"/>
              <w:jc w:val="center"/>
              <w:rPr>
                <w:ins w:id="297" w:author="Elbahnassawy, Ganat" w:date="2016-10-14T17:42:00Z"/>
              </w:rPr>
            </w:pPr>
            <w:ins w:id="298" w:author="Elbahnassawy, Ganat" w:date="2016-10-14T17:42:00Z">
              <w:r w:rsidRPr="00CE2E7C">
                <w:t>8</w:t>
              </w:r>
            </w:ins>
          </w:p>
        </w:tc>
        <w:tc>
          <w:tcPr>
            <w:tcW w:w="851" w:type="dxa"/>
          </w:tcPr>
          <w:p w:rsidR="00744D14" w:rsidRPr="00CE2E7C" w:rsidRDefault="00744D14" w:rsidP="003169D5">
            <w:pPr>
              <w:spacing w:before="40" w:after="40" w:line="240" w:lineRule="exact"/>
              <w:jc w:val="center"/>
              <w:rPr>
                <w:ins w:id="299" w:author="Elbahnassawy, Ganat" w:date="2016-10-14T17:42:00Z"/>
              </w:rPr>
            </w:pPr>
          </w:p>
        </w:tc>
        <w:tc>
          <w:tcPr>
            <w:tcW w:w="992" w:type="dxa"/>
          </w:tcPr>
          <w:p w:rsidR="00744D14" w:rsidRPr="00CE2E7C" w:rsidRDefault="00744D14" w:rsidP="003169D5">
            <w:pPr>
              <w:spacing w:before="40" w:after="40" w:line="240" w:lineRule="exact"/>
              <w:jc w:val="center"/>
              <w:rPr>
                <w:ins w:id="300" w:author="Elbahnassawy, Ganat" w:date="2016-10-14T17:42:00Z"/>
              </w:rPr>
            </w:pPr>
          </w:p>
        </w:tc>
        <w:tc>
          <w:tcPr>
            <w:tcW w:w="850" w:type="dxa"/>
          </w:tcPr>
          <w:p w:rsidR="00744D14" w:rsidRPr="00CE2E7C" w:rsidRDefault="00744D14" w:rsidP="003169D5">
            <w:pPr>
              <w:spacing w:before="40" w:after="40" w:line="240" w:lineRule="exact"/>
              <w:jc w:val="center"/>
              <w:rPr>
                <w:ins w:id="301" w:author="Elbahnassawy, Ganat" w:date="2016-10-14T17:42:00Z"/>
              </w:rPr>
            </w:pPr>
          </w:p>
        </w:tc>
        <w:tc>
          <w:tcPr>
            <w:tcW w:w="709" w:type="dxa"/>
          </w:tcPr>
          <w:p w:rsidR="00744D14" w:rsidRPr="00CE2E7C" w:rsidRDefault="00744D14" w:rsidP="003169D5">
            <w:pPr>
              <w:spacing w:before="40" w:after="40" w:line="240" w:lineRule="exact"/>
              <w:jc w:val="center"/>
              <w:rPr>
                <w:ins w:id="302" w:author="Elbahnassawy, Ganat" w:date="2016-10-14T17:42:00Z"/>
              </w:rPr>
            </w:pPr>
            <w:ins w:id="303" w:author="Elbahnassawy, Ganat" w:date="2016-10-14T17:42:00Z">
              <w:r w:rsidRPr="00CE2E7C">
                <w:t>2</w:t>
              </w:r>
            </w:ins>
          </w:p>
        </w:tc>
        <w:tc>
          <w:tcPr>
            <w:tcW w:w="708" w:type="dxa"/>
          </w:tcPr>
          <w:p w:rsidR="00744D14" w:rsidRPr="00CE2E7C" w:rsidRDefault="00744D14" w:rsidP="003169D5">
            <w:pPr>
              <w:spacing w:before="40" w:after="40" w:line="240" w:lineRule="exact"/>
              <w:jc w:val="center"/>
              <w:rPr>
                <w:ins w:id="304" w:author="Elbahnassawy, Ganat" w:date="2016-10-14T17:42:00Z"/>
              </w:rPr>
            </w:pPr>
          </w:p>
        </w:tc>
        <w:tc>
          <w:tcPr>
            <w:tcW w:w="993" w:type="dxa"/>
          </w:tcPr>
          <w:p w:rsidR="00744D14" w:rsidRPr="00CE2E7C" w:rsidRDefault="00744D14" w:rsidP="003169D5">
            <w:pPr>
              <w:spacing w:before="40" w:after="40" w:line="240" w:lineRule="exact"/>
              <w:jc w:val="center"/>
              <w:rPr>
                <w:ins w:id="305" w:author="Elbahnassawy, Ganat" w:date="2016-10-14T17:42:00Z"/>
              </w:rPr>
            </w:pPr>
          </w:p>
        </w:tc>
        <w:tc>
          <w:tcPr>
            <w:tcW w:w="2835" w:type="dxa"/>
          </w:tcPr>
          <w:p w:rsidR="00744D14" w:rsidRPr="00CE2E7C" w:rsidRDefault="00744D14" w:rsidP="003169D5">
            <w:pPr>
              <w:spacing w:before="40" w:after="40" w:line="240" w:lineRule="exact"/>
              <w:rPr>
                <w:ins w:id="306" w:author="Elbahnassawy, Ganat" w:date="2016-10-14T17:42:00Z"/>
              </w:rPr>
            </w:pPr>
          </w:p>
        </w:tc>
      </w:tr>
      <w:tr w:rsidR="00744D14" w:rsidRPr="00CE2E7C" w:rsidTr="00195EE4">
        <w:trPr>
          <w:jc w:val="center"/>
          <w:ins w:id="307" w:author="Elbahnassawy, Ganat" w:date="2016-10-14T17:42:00Z"/>
        </w:trPr>
        <w:tc>
          <w:tcPr>
            <w:tcW w:w="1151" w:type="dxa"/>
          </w:tcPr>
          <w:p w:rsidR="00744D14" w:rsidRPr="003169D5" w:rsidRDefault="00744D14" w:rsidP="003169D5">
            <w:pPr>
              <w:spacing w:before="40" w:after="40" w:line="240" w:lineRule="exact"/>
              <w:jc w:val="center"/>
              <w:rPr>
                <w:ins w:id="308" w:author="Elbahnassawy, Ganat" w:date="2016-10-14T17:42:00Z"/>
                <w:b/>
                <w:bCs/>
              </w:rPr>
            </w:pPr>
            <w:ins w:id="309" w:author="Elbahnassawy, Ganat" w:date="2016-10-14T17:42:00Z">
              <w:r w:rsidRPr="003169D5">
                <w:rPr>
                  <w:b/>
                  <w:bCs/>
                </w:rPr>
                <w:t>8/17</w:t>
              </w:r>
            </w:ins>
          </w:p>
        </w:tc>
        <w:tc>
          <w:tcPr>
            <w:tcW w:w="687" w:type="dxa"/>
          </w:tcPr>
          <w:p w:rsidR="00744D14" w:rsidRPr="00CE2E7C" w:rsidRDefault="00744D14" w:rsidP="003169D5">
            <w:pPr>
              <w:spacing w:before="40" w:after="40" w:line="240" w:lineRule="exact"/>
              <w:jc w:val="center"/>
              <w:rPr>
                <w:ins w:id="310" w:author="Elbahnassawy, Ganat" w:date="2016-10-14T17:42:00Z"/>
              </w:rPr>
            </w:pPr>
            <w:ins w:id="311" w:author="Elbahnassawy, Ganat" w:date="2016-10-14T17:42:00Z">
              <w:r w:rsidRPr="00CE2E7C">
                <w:t>5</w:t>
              </w:r>
            </w:ins>
          </w:p>
        </w:tc>
        <w:tc>
          <w:tcPr>
            <w:tcW w:w="851" w:type="dxa"/>
          </w:tcPr>
          <w:p w:rsidR="00744D14" w:rsidRPr="00CE2E7C" w:rsidRDefault="00744D14" w:rsidP="003169D5">
            <w:pPr>
              <w:spacing w:before="40" w:after="40" w:line="240" w:lineRule="exact"/>
              <w:jc w:val="center"/>
              <w:rPr>
                <w:ins w:id="312" w:author="Elbahnassawy, Ganat" w:date="2016-10-14T17:42:00Z"/>
              </w:rPr>
            </w:pPr>
            <w:ins w:id="313" w:author="Elbahnassawy, Ganat" w:date="2016-10-14T17:42:00Z">
              <w:r w:rsidRPr="00CE2E7C">
                <w:t>1</w:t>
              </w:r>
            </w:ins>
          </w:p>
        </w:tc>
        <w:tc>
          <w:tcPr>
            <w:tcW w:w="992" w:type="dxa"/>
          </w:tcPr>
          <w:p w:rsidR="00744D14" w:rsidRPr="00CE2E7C" w:rsidRDefault="00744D14" w:rsidP="003169D5">
            <w:pPr>
              <w:spacing w:before="40" w:after="40" w:line="240" w:lineRule="exact"/>
              <w:jc w:val="center"/>
              <w:rPr>
                <w:ins w:id="314" w:author="Elbahnassawy, Ganat" w:date="2016-10-14T17:42:00Z"/>
              </w:rPr>
            </w:pPr>
          </w:p>
        </w:tc>
        <w:tc>
          <w:tcPr>
            <w:tcW w:w="850" w:type="dxa"/>
          </w:tcPr>
          <w:p w:rsidR="00744D14" w:rsidRPr="00CE2E7C" w:rsidRDefault="00744D14" w:rsidP="003169D5">
            <w:pPr>
              <w:spacing w:before="40" w:after="40" w:line="240" w:lineRule="exact"/>
              <w:jc w:val="center"/>
              <w:rPr>
                <w:ins w:id="315" w:author="Elbahnassawy, Ganat" w:date="2016-10-14T17:42:00Z"/>
              </w:rPr>
            </w:pPr>
          </w:p>
        </w:tc>
        <w:tc>
          <w:tcPr>
            <w:tcW w:w="709" w:type="dxa"/>
          </w:tcPr>
          <w:p w:rsidR="00744D14" w:rsidRPr="00CE2E7C" w:rsidRDefault="00744D14" w:rsidP="003169D5">
            <w:pPr>
              <w:spacing w:before="40" w:after="40" w:line="240" w:lineRule="exact"/>
              <w:jc w:val="center"/>
              <w:rPr>
                <w:ins w:id="316" w:author="Elbahnassawy, Ganat" w:date="2016-10-14T17:42:00Z"/>
              </w:rPr>
            </w:pPr>
          </w:p>
        </w:tc>
        <w:tc>
          <w:tcPr>
            <w:tcW w:w="708" w:type="dxa"/>
          </w:tcPr>
          <w:p w:rsidR="00744D14" w:rsidRPr="00CE2E7C" w:rsidRDefault="00744D14" w:rsidP="003169D5">
            <w:pPr>
              <w:spacing w:before="40" w:after="40" w:line="240" w:lineRule="exact"/>
              <w:jc w:val="center"/>
              <w:rPr>
                <w:ins w:id="317" w:author="Elbahnassawy, Ganat" w:date="2016-10-14T17:42:00Z"/>
              </w:rPr>
            </w:pPr>
          </w:p>
        </w:tc>
        <w:tc>
          <w:tcPr>
            <w:tcW w:w="993" w:type="dxa"/>
          </w:tcPr>
          <w:p w:rsidR="00744D14" w:rsidRPr="00CE2E7C" w:rsidRDefault="00744D14" w:rsidP="003169D5">
            <w:pPr>
              <w:spacing w:before="40" w:after="40" w:line="240" w:lineRule="exact"/>
              <w:jc w:val="center"/>
              <w:rPr>
                <w:ins w:id="318" w:author="Elbahnassawy, Ganat" w:date="2016-10-14T17:42:00Z"/>
              </w:rPr>
            </w:pPr>
          </w:p>
        </w:tc>
        <w:tc>
          <w:tcPr>
            <w:tcW w:w="2835" w:type="dxa"/>
          </w:tcPr>
          <w:p w:rsidR="00744D14" w:rsidRPr="00CE2E7C" w:rsidRDefault="00744D14" w:rsidP="003169D5">
            <w:pPr>
              <w:spacing w:before="40" w:after="40" w:line="240" w:lineRule="exact"/>
              <w:rPr>
                <w:ins w:id="319" w:author="Elbahnassawy, Ganat" w:date="2016-10-14T17:42:00Z"/>
              </w:rPr>
            </w:pPr>
          </w:p>
        </w:tc>
      </w:tr>
      <w:tr w:rsidR="00744D14" w:rsidRPr="00CE2E7C" w:rsidTr="00195EE4">
        <w:trPr>
          <w:jc w:val="center"/>
          <w:ins w:id="320" w:author="Elbahnassawy, Ganat" w:date="2016-10-14T17:42:00Z"/>
        </w:trPr>
        <w:tc>
          <w:tcPr>
            <w:tcW w:w="1151" w:type="dxa"/>
          </w:tcPr>
          <w:p w:rsidR="00744D14" w:rsidRPr="003169D5" w:rsidRDefault="00744D14" w:rsidP="003169D5">
            <w:pPr>
              <w:spacing w:before="40" w:after="40" w:line="240" w:lineRule="exact"/>
              <w:jc w:val="center"/>
              <w:rPr>
                <w:ins w:id="321" w:author="Elbahnassawy, Ganat" w:date="2016-10-14T17:42:00Z"/>
                <w:b/>
                <w:bCs/>
              </w:rPr>
            </w:pPr>
            <w:ins w:id="322" w:author="Elbahnassawy, Ganat" w:date="2016-10-14T17:42:00Z">
              <w:r w:rsidRPr="003169D5">
                <w:rPr>
                  <w:b/>
                  <w:bCs/>
                </w:rPr>
                <w:t>9/17</w:t>
              </w:r>
            </w:ins>
          </w:p>
        </w:tc>
        <w:tc>
          <w:tcPr>
            <w:tcW w:w="687" w:type="dxa"/>
          </w:tcPr>
          <w:p w:rsidR="00744D14" w:rsidRPr="00CE2E7C" w:rsidRDefault="00744D14" w:rsidP="003169D5">
            <w:pPr>
              <w:spacing w:before="40" w:after="40" w:line="240" w:lineRule="exact"/>
              <w:jc w:val="center"/>
              <w:rPr>
                <w:ins w:id="323" w:author="Elbahnassawy, Ganat" w:date="2016-10-14T17:42:00Z"/>
              </w:rPr>
            </w:pPr>
            <w:ins w:id="324" w:author="Elbahnassawy, Ganat" w:date="2016-10-14T17:42:00Z">
              <w:r w:rsidRPr="00CE2E7C">
                <w:t>3</w:t>
              </w:r>
            </w:ins>
          </w:p>
        </w:tc>
        <w:tc>
          <w:tcPr>
            <w:tcW w:w="851" w:type="dxa"/>
          </w:tcPr>
          <w:p w:rsidR="00744D14" w:rsidRPr="00CE2E7C" w:rsidRDefault="00744D14" w:rsidP="003169D5">
            <w:pPr>
              <w:spacing w:before="40" w:after="40" w:line="240" w:lineRule="exact"/>
              <w:jc w:val="center"/>
              <w:rPr>
                <w:ins w:id="325" w:author="Elbahnassawy, Ganat" w:date="2016-10-14T17:42:00Z"/>
              </w:rPr>
            </w:pPr>
          </w:p>
        </w:tc>
        <w:tc>
          <w:tcPr>
            <w:tcW w:w="992" w:type="dxa"/>
          </w:tcPr>
          <w:p w:rsidR="00744D14" w:rsidRPr="00CE2E7C" w:rsidRDefault="00744D14" w:rsidP="003169D5">
            <w:pPr>
              <w:spacing w:before="40" w:after="40" w:line="240" w:lineRule="exact"/>
              <w:jc w:val="center"/>
              <w:rPr>
                <w:ins w:id="326" w:author="Elbahnassawy, Ganat" w:date="2016-10-14T17:42:00Z"/>
              </w:rPr>
            </w:pPr>
          </w:p>
        </w:tc>
        <w:tc>
          <w:tcPr>
            <w:tcW w:w="850" w:type="dxa"/>
          </w:tcPr>
          <w:p w:rsidR="00744D14" w:rsidRPr="00CE2E7C" w:rsidRDefault="00744D14" w:rsidP="003169D5">
            <w:pPr>
              <w:spacing w:before="40" w:after="40" w:line="240" w:lineRule="exact"/>
              <w:jc w:val="center"/>
              <w:rPr>
                <w:ins w:id="327" w:author="Elbahnassawy, Ganat" w:date="2016-10-14T17:42:00Z"/>
              </w:rPr>
            </w:pPr>
          </w:p>
        </w:tc>
        <w:tc>
          <w:tcPr>
            <w:tcW w:w="709" w:type="dxa"/>
          </w:tcPr>
          <w:p w:rsidR="00744D14" w:rsidRPr="00CE2E7C" w:rsidRDefault="00744D14" w:rsidP="003169D5">
            <w:pPr>
              <w:spacing w:before="40" w:after="40" w:line="240" w:lineRule="exact"/>
              <w:jc w:val="center"/>
              <w:rPr>
                <w:ins w:id="328" w:author="Elbahnassawy, Ganat" w:date="2016-10-14T17:42:00Z"/>
              </w:rPr>
            </w:pPr>
          </w:p>
        </w:tc>
        <w:tc>
          <w:tcPr>
            <w:tcW w:w="708" w:type="dxa"/>
          </w:tcPr>
          <w:p w:rsidR="00744D14" w:rsidRPr="00CE2E7C" w:rsidRDefault="00744D14" w:rsidP="003169D5">
            <w:pPr>
              <w:spacing w:before="40" w:after="40" w:line="240" w:lineRule="exact"/>
              <w:jc w:val="center"/>
              <w:rPr>
                <w:ins w:id="329" w:author="Elbahnassawy, Ganat" w:date="2016-10-14T17:42:00Z"/>
              </w:rPr>
            </w:pPr>
          </w:p>
        </w:tc>
        <w:tc>
          <w:tcPr>
            <w:tcW w:w="993" w:type="dxa"/>
          </w:tcPr>
          <w:p w:rsidR="00744D14" w:rsidRPr="00CE2E7C" w:rsidRDefault="00744D14" w:rsidP="003169D5">
            <w:pPr>
              <w:spacing w:before="40" w:after="40" w:line="240" w:lineRule="exact"/>
              <w:jc w:val="center"/>
              <w:rPr>
                <w:ins w:id="330" w:author="Elbahnassawy, Ganat" w:date="2016-10-14T17:42:00Z"/>
              </w:rPr>
            </w:pPr>
          </w:p>
        </w:tc>
        <w:tc>
          <w:tcPr>
            <w:tcW w:w="2835" w:type="dxa"/>
          </w:tcPr>
          <w:p w:rsidR="00744D14" w:rsidRPr="00CE2E7C" w:rsidRDefault="00744D14" w:rsidP="003169D5">
            <w:pPr>
              <w:spacing w:before="40" w:after="40" w:line="240" w:lineRule="exact"/>
              <w:rPr>
                <w:ins w:id="331" w:author="Elbahnassawy, Ganat" w:date="2016-10-14T17:42:00Z"/>
              </w:rPr>
            </w:pPr>
            <w:ins w:id="332" w:author="Elbahnassawy, Ganat" w:date="2016-10-14T17:42:00Z">
              <w:r w:rsidRPr="00CE2E7C">
                <w:t>X.1080.0 (</w:t>
              </w:r>
              <w:proofErr w:type="spellStart"/>
              <w:r w:rsidRPr="00CE2E7C">
                <w:t>X.pbact</w:t>
              </w:r>
              <w:proofErr w:type="spellEnd"/>
              <w:r w:rsidRPr="00CE2E7C">
                <w:t>)</w:t>
              </w:r>
              <w:r w:rsidRPr="00244417">
                <w:rPr>
                  <w:sz w:val="18"/>
                  <w:szCs w:val="18"/>
                </w:rPr>
                <w:t>*</w:t>
              </w:r>
            </w:ins>
          </w:p>
        </w:tc>
      </w:tr>
      <w:tr w:rsidR="00744D14" w:rsidRPr="00CE2E7C" w:rsidTr="00195EE4">
        <w:trPr>
          <w:jc w:val="center"/>
          <w:ins w:id="333" w:author="Elbahnassawy, Ganat" w:date="2016-10-14T17:42:00Z"/>
        </w:trPr>
        <w:tc>
          <w:tcPr>
            <w:tcW w:w="1151" w:type="dxa"/>
          </w:tcPr>
          <w:p w:rsidR="00744D14" w:rsidRPr="003169D5" w:rsidRDefault="00744D14" w:rsidP="003169D5">
            <w:pPr>
              <w:spacing w:before="40" w:after="40" w:line="240" w:lineRule="exact"/>
              <w:jc w:val="center"/>
              <w:rPr>
                <w:ins w:id="334" w:author="Elbahnassawy, Ganat" w:date="2016-10-14T17:42:00Z"/>
                <w:b/>
                <w:bCs/>
              </w:rPr>
            </w:pPr>
            <w:ins w:id="335" w:author="Elbahnassawy, Ganat" w:date="2016-10-14T17:42:00Z">
              <w:r w:rsidRPr="003169D5">
                <w:rPr>
                  <w:b/>
                  <w:bCs/>
                </w:rPr>
                <w:t>10/17</w:t>
              </w:r>
            </w:ins>
          </w:p>
        </w:tc>
        <w:tc>
          <w:tcPr>
            <w:tcW w:w="687" w:type="dxa"/>
          </w:tcPr>
          <w:p w:rsidR="00744D14" w:rsidRPr="00CE2E7C" w:rsidRDefault="00744D14" w:rsidP="003169D5">
            <w:pPr>
              <w:spacing w:before="40" w:after="40" w:line="240" w:lineRule="exact"/>
              <w:jc w:val="center"/>
              <w:rPr>
                <w:ins w:id="336" w:author="Elbahnassawy, Ganat" w:date="2016-10-14T17:42:00Z"/>
              </w:rPr>
            </w:pPr>
            <w:ins w:id="337" w:author="Elbahnassawy, Ganat" w:date="2016-10-14T17:42:00Z">
              <w:r w:rsidRPr="00CE2E7C">
                <w:t>4</w:t>
              </w:r>
            </w:ins>
          </w:p>
        </w:tc>
        <w:tc>
          <w:tcPr>
            <w:tcW w:w="851" w:type="dxa"/>
          </w:tcPr>
          <w:p w:rsidR="00744D14" w:rsidRPr="00CE2E7C" w:rsidRDefault="00744D14" w:rsidP="003169D5">
            <w:pPr>
              <w:spacing w:before="40" w:after="40" w:line="240" w:lineRule="exact"/>
              <w:jc w:val="center"/>
              <w:rPr>
                <w:ins w:id="338" w:author="Elbahnassawy, Ganat" w:date="2016-10-14T17:42:00Z"/>
              </w:rPr>
            </w:pPr>
          </w:p>
        </w:tc>
        <w:tc>
          <w:tcPr>
            <w:tcW w:w="992" w:type="dxa"/>
          </w:tcPr>
          <w:p w:rsidR="00744D14" w:rsidRPr="00CE2E7C" w:rsidRDefault="00744D14" w:rsidP="003169D5">
            <w:pPr>
              <w:spacing w:before="40" w:after="40" w:line="240" w:lineRule="exact"/>
              <w:jc w:val="center"/>
              <w:rPr>
                <w:ins w:id="339" w:author="Elbahnassawy, Ganat" w:date="2016-10-14T17:42:00Z"/>
              </w:rPr>
            </w:pPr>
          </w:p>
        </w:tc>
        <w:tc>
          <w:tcPr>
            <w:tcW w:w="850" w:type="dxa"/>
          </w:tcPr>
          <w:p w:rsidR="00744D14" w:rsidRPr="00CE2E7C" w:rsidRDefault="00744D14" w:rsidP="003169D5">
            <w:pPr>
              <w:spacing w:before="40" w:after="40" w:line="240" w:lineRule="exact"/>
              <w:jc w:val="center"/>
              <w:rPr>
                <w:ins w:id="340" w:author="Elbahnassawy, Ganat" w:date="2016-10-14T17:42:00Z"/>
              </w:rPr>
            </w:pPr>
          </w:p>
        </w:tc>
        <w:tc>
          <w:tcPr>
            <w:tcW w:w="709" w:type="dxa"/>
          </w:tcPr>
          <w:p w:rsidR="00744D14" w:rsidRPr="00CE2E7C" w:rsidRDefault="00744D14" w:rsidP="003169D5">
            <w:pPr>
              <w:spacing w:before="40" w:after="40" w:line="240" w:lineRule="exact"/>
              <w:jc w:val="center"/>
              <w:rPr>
                <w:ins w:id="341" w:author="Elbahnassawy, Ganat" w:date="2016-10-14T17:42:00Z"/>
              </w:rPr>
            </w:pPr>
          </w:p>
        </w:tc>
        <w:tc>
          <w:tcPr>
            <w:tcW w:w="708" w:type="dxa"/>
          </w:tcPr>
          <w:p w:rsidR="00744D14" w:rsidRPr="00CE2E7C" w:rsidRDefault="00744D14" w:rsidP="003169D5">
            <w:pPr>
              <w:spacing w:before="40" w:after="40" w:line="240" w:lineRule="exact"/>
              <w:jc w:val="center"/>
              <w:rPr>
                <w:ins w:id="342" w:author="Elbahnassawy, Ganat" w:date="2016-10-14T17:42:00Z"/>
              </w:rPr>
            </w:pPr>
          </w:p>
        </w:tc>
        <w:tc>
          <w:tcPr>
            <w:tcW w:w="993" w:type="dxa"/>
          </w:tcPr>
          <w:p w:rsidR="00744D14" w:rsidRPr="00CE2E7C" w:rsidRDefault="00744D14" w:rsidP="003169D5">
            <w:pPr>
              <w:spacing w:before="40" w:after="40" w:line="240" w:lineRule="exact"/>
              <w:jc w:val="center"/>
              <w:rPr>
                <w:ins w:id="343" w:author="Elbahnassawy, Ganat" w:date="2016-10-14T17:42:00Z"/>
              </w:rPr>
            </w:pPr>
          </w:p>
        </w:tc>
        <w:tc>
          <w:tcPr>
            <w:tcW w:w="2835" w:type="dxa"/>
          </w:tcPr>
          <w:p w:rsidR="00744D14" w:rsidRPr="00CE2E7C" w:rsidRDefault="00744D14" w:rsidP="003169D5">
            <w:pPr>
              <w:spacing w:before="40" w:after="40" w:line="240" w:lineRule="exact"/>
              <w:rPr>
                <w:ins w:id="344" w:author="Elbahnassawy, Ganat" w:date="2016-10-14T17:42:00Z"/>
              </w:rPr>
            </w:pPr>
          </w:p>
        </w:tc>
      </w:tr>
      <w:tr w:rsidR="00744D14" w:rsidRPr="00CE2E7C" w:rsidTr="00195EE4">
        <w:trPr>
          <w:jc w:val="center"/>
          <w:ins w:id="345" w:author="Elbahnassawy, Ganat" w:date="2016-10-14T17:42:00Z"/>
        </w:trPr>
        <w:tc>
          <w:tcPr>
            <w:tcW w:w="1151" w:type="dxa"/>
          </w:tcPr>
          <w:p w:rsidR="00744D14" w:rsidRPr="003169D5" w:rsidRDefault="00744D14" w:rsidP="003169D5">
            <w:pPr>
              <w:spacing w:before="40" w:after="40" w:line="240" w:lineRule="exact"/>
              <w:jc w:val="center"/>
              <w:rPr>
                <w:ins w:id="346" w:author="Elbahnassawy, Ganat" w:date="2016-10-14T17:42:00Z"/>
                <w:b/>
                <w:bCs/>
              </w:rPr>
            </w:pPr>
            <w:ins w:id="347" w:author="Elbahnassawy, Ganat" w:date="2016-10-14T17:42:00Z">
              <w:r w:rsidRPr="003169D5">
                <w:rPr>
                  <w:b/>
                  <w:bCs/>
                </w:rPr>
                <w:t>11/17</w:t>
              </w:r>
            </w:ins>
          </w:p>
        </w:tc>
        <w:tc>
          <w:tcPr>
            <w:tcW w:w="687" w:type="dxa"/>
          </w:tcPr>
          <w:p w:rsidR="00744D14" w:rsidRPr="00CE2E7C" w:rsidRDefault="00744D14" w:rsidP="003169D5">
            <w:pPr>
              <w:spacing w:before="40" w:after="40" w:line="240" w:lineRule="exact"/>
              <w:jc w:val="center"/>
              <w:rPr>
                <w:ins w:id="348" w:author="Elbahnassawy, Ganat" w:date="2016-10-14T17:42:00Z"/>
              </w:rPr>
            </w:pPr>
            <w:ins w:id="349" w:author="Elbahnassawy, Ganat" w:date="2016-10-14T17:42:00Z">
              <w:r w:rsidRPr="00CE2E7C">
                <w:t>4</w:t>
              </w:r>
            </w:ins>
          </w:p>
        </w:tc>
        <w:tc>
          <w:tcPr>
            <w:tcW w:w="851" w:type="dxa"/>
          </w:tcPr>
          <w:p w:rsidR="00744D14" w:rsidRPr="00CE2E7C" w:rsidRDefault="00744D14" w:rsidP="003169D5">
            <w:pPr>
              <w:spacing w:before="40" w:after="40" w:line="240" w:lineRule="exact"/>
              <w:jc w:val="center"/>
              <w:rPr>
                <w:ins w:id="350" w:author="Elbahnassawy, Ganat" w:date="2016-10-14T17:42:00Z"/>
              </w:rPr>
            </w:pPr>
            <w:ins w:id="351" w:author="Elbahnassawy, Ganat" w:date="2016-10-14T17:42:00Z">
              <w:r w:rsidRPr="00CE2E7C">
                <w:t>23</w:t>
              </w:r>
            </w:ins>
          </w:p>
        </w:tc>
        <w:tc>
          <w:tcPr>
            <w:tcW w:w="992" w:type="dxa"/>
          </w:tcPr>
          <w:p w:rsidR="00744D14" w:rsidRPr="00CE2E7C" w:rsidRDefault="00744D14" w:rsidP="003169D5">
            <w:pPr>
              <w:spacing w:before="40" w:after="40" w:line="240" w:lineRule="exact"/>
              <w:jc w:val="center"/>
              <w:rPr>
                <w:ins w:id="352" w:author="Elbahnassawy, Ganat" w:date="2016-10-14T17:42:00Z"/>
              </w:rPr>
            </w:pPr>
          </w:p>
        </w:tc>
        <w:tc>
          <w:tcPr>
            <w:tcW w:w="850" w:type="dxa"/>
          </w:tcPr>
          <w:p w:rsidR="00744D14" w:rsidRPr="00CE2E7C" w:rsidRDefault="00744D14" w:rsidP="003169D5">
            <w:pPr>
              <w:spacing w:before="40" w:after="40" w:line="240" w:lineRule="exact"/>
              <w:jc w:val="center"/>
              <w:rPr>
                <w:ins w:id="353" w:author="Elbahnassawy, Ganat" w:date="2016-10-14T17:42:00Z"/>
              </w:rPr>
            </w:pPr>
            <w:ins w:id="354" w:author="Elbahnassawy, Ganat" w:date="2016-10-14T17:42:00Z">
              <w:r w:rsidRPr="00CE2E7C">
                <w:t>14</w:t>
              </w:r>
            </w:ins>
          </w:p>
        </w:tc>
        <w:tc>
          <w:tcPr>
            <w:tcW w:w="709" w:type="dxa"/>
          </w:tcPr>
          <w:p w:rsidR="00744D14" w:rsidRPr="00CE2E7C" w:rsidRDefault="00744D14" w:rsidP="003169D5">
            <w:pPr>
              <w:spacing w:before="40" w:after="40" w:line="240" w:lineRule="exact"/>
              <w:jc w:val="center"/>
              <w:rPr>
                <w:ins w:id="355" w:author="Elbahnassawy, Ganat" w:date="2016-10-14T17:42:00Z"/>
              </w:rPr>
            </w:pPr>
          </w:p>
        </w:tc>
        <w:tc>
          <w:tcPr>
            <w:tcW w:w="708" w:type="dxa"/>
          </w:tcPr>
          <w:p w:rsidR="00744D14" w:rsidRPr="00CE2E7C" w:rsidRDefault="00744D14" w:rsidP="003169D5">
            <w:pPr>
              <w:spacing w:before="40" w:after="40" w:line="240" w:lineRule="exact"/>
              <w:jc w:val="center"/>
              <w:rPr>
                <w:ins w:id="356" w:author="Elbahnassawy, Ganat" w:date="2016-10-14T17:42:00Z"/>
              </w:rPr>
            </w:pPr>
          </w:p>
        </w:tc>
        <w:tc>
          <w:tcPr>
            <w:tcW w:w="993" w:type="dxa"/>
          </w:tcPr>
          <w:p w:rsidR="00744D14" w:rsidRPr="00CE2E7C" w:rsidRDefault="00744D14" w:rsidP="003169D5">
            <w:pPr>
              <w:spacing w:before="40" w:after="40" w:line="240" w:lineRule="exact"/>
              <w:jc w:val="center"/>
              <w:rPr>
                <w:ins w:id="357" w:author="Elbahnassawy, Ganat" w:date="2016-10-14T17:42:00Z"/>
              </w:rPr>
            </w:pPr>
            <w:ins w:id="358" w:author="Elbahnassawy, Ganat" w:date="2016-10-14T17:42:00Z">
              <w:r w:rsidRPr="00CE2E7C">
                <w:t>1 TR</w:t>
              </w:r>
            </w:ins>
          </w:p>
        </w:tc>
        <w:tc>
          <w:tcPr>
            <w:tcW w:w="2835" w:type="dxa"/>
          </w:tcPr>
          <w:p w:rsidR="00744D14" w:rsidRPr="00CE2E7C" w:rsidRDefault="00744D14" w:rsidP="003169D5">
            <w:pPr>
              <w:spacing w:before="40" w:after="40" w:line="240" w:lineRule="exact"/>
              <w:rPr>
                <w:ins w:id="359" w:author="Elbahnassawy, Ganat" w:date="2016-10-14T17:42:00Z"/>
              </w:rPr>
            </w:pPr>
          </w:p>
        </w:tc>
      </w:tr>
      <w:tr w:rsidR="00744D14" w:rsidRPr="00CE2E7C" w:rsidTr="00195EE4">
        <w:trPr>
          <w:jc w:val="center"/>
          <w:ins w:id="360" w:author="Elbahnassawy, Ganat" w:date="2016-10-14T17:42:00Z"/>
        </w:trPr>
        <w:tc>
          <w:tcPr>
            <w:tcW w:w="1151" w:type="dxa"/>
          </w:tcPr>
          <w:p w:rsidR="00744D14" w:rsidRPr="003169D5" w:rsidRDefault="00744D14" w:rsidP="003169D5">
            <w:pPr>
              <w:spacing w:before="40" w:after="40" w:line="240" w:lineRule="exact"/>
              <w:jc w:val="center"/>
              <w:rPr>
                <w:ins w:id="361" w:author="Elbahnassawy, Ganat" w:date="2016-10-14T17:42:00Z"/>
                <w:b/>
                <w:bCs/>
              </w:rPr>
            </w:pPr>
            <w:ins w:id="362" w:author="Elbahnassawy, Ganat" w:date="2016-10-14T17:42:00Z">
              <w:r w:rsidRPr="003169D5">
                <w:rPr>
                  <w:b/>
                  <w:bCs/>
                </w:rPr>
                <w:t>12/17</w:t>
              </w:r>
            </w:ins>
          </w:p>
        </w:tc>
        <w:tc>
          <w:tcPr>
            <w:tcW w:w="687" w:type="dxa"/>
          </w:tcPr>
          <w:p w:rsidR="00744D14" w:rsidRPr="00CE2E7C" w:rsidRDefault="00744D14" w:rsidP="003169D5">
            <w:pPr>
              <w:spacing w:before="40" w:after="40" w:line="240" w:lineRule="exact"/>
              <w:jc w:val="center"/>
              <w:rPr>
                <w:ins w:id="363" w:author="Elbahnassawy, Ganat" w:date="2016-10-14T17:42:00Z"/>
              </w:rPr>
            </w:pPr>
            <w:ins w:id="364" w:author="Elbahnassawy, Ganat" w:date="2016-10-14T17:42:00Z">
              <w:r w:rsidRPr="00CE2E7C">
                <w:t>6</w:t>
              </w:r>
            </w:ins>
          </w:p>
        </w:tc>
        <w:tc>
          <w:tcPr>
            <w:tcW w:w="851" w:type="dxa"/>
          </w:tcPr>
          <w:p w:rsidR="00744D14" w:rsidRPr="00CE2E7C" w:rsidRDefault="00744D14" w:rsidP="003169D5">
            <w:pPr>
              <w:spacing w:before="40" w:after="40" w:line="240" w:lineRule="exact"/>
              <w:jc w:val="center"/>
              <w:rPr>
                <w:ins w:id="365" w:author="Elbahnassawy, Ganat" w:date="2016-10-14T17:42:00Z"/>
              </w:rPr>
            </w:pPr>
            <w:ins w:id="366" w:author="Elbahnassawy, Ganat" w:date="2016-10-14T17:42:00Z">
              <w:r w:rsidRPr="00CE2E7C">
                <w:t>30</w:t>
              </w:r>
            </w:ins>
          </w:p>
        </w:tc>
        <w:tc>
          <w:tcPr>
            <w:tcW w:w="992" w:type="dxa"/>
          </w:tcPr>
          <w:p w:rsidR="00744D14" w:rsidRPr="00CE2E7C" w:rsidRDefault="00744D14" w:rsidP="003169D5">
            <w:pPr>
              <w:spacing w:before="40" w:after="40" w:line="240" w:lineRule="exact"/>
              <w:jc w:val="center"/>
              <w:rPr>
                <w:ins w:id="367" w:author="Elbahnassawy, Ganat" w:date="2016-10-14T17:42:00Z"/>
              </w:rPr>
            </w:pPr>
          </w:p>
        </w:tc>
        <w:tc>
          <w:tcPr>
            <w:tcW w:w="850" w:type="dxa"/>
          </w:tcPr>
          <w:p w:rsidR="00744D14" w:rsidRPr="00CE2E7C" w:rsidRDefault="00744D14" w:rsidP="003169D5">
            <w:pPr>
              <w:spacing w:before="40" w:after="40" w:line="240" w:lineRule="exact"/>
              <w:jc w:val="center"/>
              <w:rPr>
                <w:ins w:id="368" w:author="Elbahnassawy, Ganat" w:date="2016-10-14T17:42:00Z"/>
              </w:rPr>
            </w:pPr>
          </w:p>
        </w:tc>
        <w:tc>
          <w:tcPr>
            <w:tcW w:w="709" w:type="dxa"/>
          </w:tcPr>
          <w:p w:rsidR="00744D14" w:rsidRPr="00CE2E7C" w:rsidRDefault="00744D14" w:rsidP="003169D5">
            <w:pPr>
              <w:spacing w:before="40" w:after="40" w:line="240" w:lineRule="exact"/>
              <w:jc w:val="center"/>
              <w:rPr>
                <w:ins w:id="369" w:author="Elbahnassawy, Ganat" w:date="2016-10-14T17:42:00Z"/>
              </w:rPr>
            </w:pPr>
          </w:p>
        </w:tc>
        <w:tc>
          <w:tcPr>
            <w:tcW w:w="708" w:type="dxa"/>
          </w:tcPr>
          <w:p w:rsidR="00744D14" w:rsidRPr="00CE2E7C" w:rsidRDefault="00744D14" w:rsidP="003169D5">
            <w:pPr>
              <w:spacing w:before="40" w:after="40" w:line="240" w:lineRule="exact"/>
              <w:jc w:val="center"/>
              <w:rPr>
                <w:ins w:id="370" w:author="Elbahnassawy, Ganat" w:date="2016-10-14T17:42:00Z"/>
              </w:rPr>
            </w:pPr>
            <w:ins w:id="371" w:author="Elbahnassawy, Ganat" w:date="2016-10-14T17:42:00Z">
              <w:r w:rsidRPr="00CE2E7C">
                <w:t>1</w:t>
              </w:r>
            </w:ins>
          </w:p>
        </w:tc>
        <w:tc>
          <w:tcPr>
            <w:tcW w:w="993" w:type="dxa"/>
          </w:tcPr>
          <w:p w:rsidR="00744D14" w:rsidRPr="00CE2E7C" w:rsidRDefault="00744D14" w:rsidP="003169D5">
            <w:pPr>
              <w:spacing w:before="40" w:after="40" w:line="240" w:lineRule="exact"/>
              <w:jc w:val="center"/>
              <w:rPr>
                <w:ins w:id="372" w:author="Elbahnassawy, Ganat" w:date="2016-10-14T17:42:00Z"/>
              </w:rPr>
            </w:pPr>
            <w:ins w:id="373" w:author="Elbahnassawy, Ganat" w:date="2016-10-14T17:42:00Z">
              <w:r w:rsidRPr="00CE2E7C">
                <w:t>4 IGs</w:t>
              </w:r>
            </w:ins>
          </w:p>
        </w:tc>
        <w:tc>
          <w:tcPr>
            <w:tcW w:w="2835" w:type="dxa"/>
          </w:tcPr>
          <w:p w:rsidR="00744D14" w:rsidRPr="003169D5" w:rsidRDefault="00195EE4" w:rsidP="003169D5">
            <w:pPr>
              <w:spacing w:before="40" w:after="40" w:line="240" w:lineRule="exact"/>
              <w:jc w:val="left"/>
              <w:rPr>
                <w:ins w:id="374" w:author="Elbahnassawy, Ganat" w:date="2016-10-14T17:42:00Z"/>
                <w:szCs w:val="26"/>
                <w:rtl/>
                <w:lang w:bidi="ar-EG"/>
              </w:rPr>
            </w:pPr>
            <w:ins w:id="375" w:author="Debs, Mohamad" w:date="2016-10-17T15:02:00Z">
              <w:r w:rsidRPr="003169D5">
                <w:rPr>
                  <w:rFonts w:hint="eastAsia"/>
                  <w:szCs w:val="26"/>
                  <w:rtl/>
                </w:rPr>
                <w:t>الملحق</w:t>
              </w:r>
              <w:r w:rsidRPr="003169D5">
                <w:rPr>
                  <w:szCs w:val="26"/>
                  <w:rtl/>
                </w:rPr>
                <w:t xml:space="preserve"> </w:t>
              </w:r>
              <w:r w:rsidRPr="003169D5">
                <w:rPr>
                  <w:szCs w:val="26"/>
                </w:rPr>
                <w:t>F1</w:t>
              </w:r>
            </w:ins>
            <w:ins w:id="376" w:author="Aly, Abdullah" w:date="2016-10-18T15:30:00Z">
              <w:r w:rsidR="004F522E" w:rsidRPr="003169D5">
                <w:rPr>
                  <w:szCs w:val="26"/>
                  <w:rtl/>
                </w:rPr>
                <w:t xml:space="preserve"> </w:t>
              </w:r>
            </w:ins>
            <w:ins w:id="377" w:author="Debs, Mohamad" w:date="2016-10-17T15:03:00Z">
              <w:r w:rsidRPr="003169D5">
                <w:rPr>
                  <w:rFonts w:hint="eastAsia"/>
                  <w:szCs w:val="26"/>
                  <w:rtl/>
                  <w:lang w:bidi="ar-EG"/>
                </w:rPr>
                <w:t>بالتوصية</w:t>
              </w:r>
              <w:r w:rsidRPr="003169D5">
                <w:rPr>
                  <w:szCs w:val="26"/>
                  <w:rtl/>
                  <w:lang w:bidi="ar-EG"/>
                </w:rPr>
                <w:t xml:space="preserve"> </w:t>
              </w:r>
              <w:r w:rsidRPr="003169D5">
                <w:rPr>
                  <w:szCs w:val="26"/>
                  <w:lang w:bidi="ar-EG"/>
                </w:rPr>
                <w:t>Z.100</w:t>
              </w:r>
              <w:r w:rsidRPr="003169D5">
                <w:rPr>
                  <w:szCs w:val="26"/>
                  <w:rtl/>
                  <w:lang w:bidi="ar-EG"/>
                </w:rPr>
                <w:t xml:space="preserve"> (مراجع</w:t>
              </w:r>
            </w:ins>
            <w:ins w:id="378" w:author="Aly, Abdullah" w:date="2016-10-18T15:30:00Z">
              <w:r w:rsidR="004F522E" w:rsidRPr="003169D5">
                <w:rPr>
                  <w:rFonts w:hint="eastAsia"/>
                  <w:szCs w:val="26"/>
                  <w:rtl/>
                  <w:lang w:bidi="ar-EG"/>
                </w:rPr>
                <w:t>ة</w:t>
              </w:r>
            </w:ins>
            <w:ins w:id="379" w:author="Debs, Mohamad" w:date="2016-10-17T15:03:00Z">
              <w:r w:rsidRPr="003169D5">
                <w:rPr>
                  <w:szCs w:val="26"/>
                  <w:rtl/>
                  <w:lang w:bidi="ar-EG"/>
                </w:rPr>
                <w:t>)</w:t>
              </w:r>
            </w:ins>
          </w:p>
          <w:p w:rsidR="00744D14" w:rsidRPr="003169D5" w:rsidRDefault="001127F4" w:rsidP="003169D5">
            <w:pPr>
              <w:spacing w:before="40" w:after="40" w:line="240" w:lineRule="exact"/>
              <w:rPr>
                <w:ins w:id="380" w:author="Elbahnassawy, Ganat" w:date="2016-10-14T17:42:00Z"/>
              </w:rPr>
            </w:pPr>
            <w:ins w:id="381" w:author="Debs, Mohamad" w:date="2016-10-17T15:02:00Z">
              <w:r w:rsidRPr="003169D5">
                <w:rPr>
                  <w:rFonts w:hint="eastAsia"/>
                  <w:szCs w:val="26"/>
                  <w:rtl/>
                </w:rPr>
                <w:t>الملحق</w:t>
              </w:r>
              <w:r w:rsidRPr="003169D5">
                <w:rPr>
                  <w:szCs w:val="26"/>
                  <w:rtl/>
                </w:rPr>
                <w:t xml:space="preserve"> </w:t>
              </w:r>
              <w:r w:rsidRPr="003169D5">
                <w:rPr>
                  <w:szCs w:val="26"/>
                </w:rPr>
                <w:t>F</w:t>
              </w:r>
            </w:ins>
            <w:ins w:id="382" w:author="Debs, Mohamad" w:date="2016-10-17T15:06:00Z">
              <w:r w:rsidRPr="003169D5">
                <w:rPr>
                  <w:szCs w:val="26"/>
                </w:rPr>
                <w:t>2</w:t>
              </w:r>
            </w:ins>
            <w:r w:rsidRPr="003169D5">
              <w:rPr>
                <w:szCs w:val="26"/>
                <w:rtl/>
              </w:rPr>
              <w:t xml:space="preserve"> </w:t>
            </w:r>
            <w:ins w:id="383" w:author="Debs, Mohamad" w:date="2016-10-17T15:03:00Z">
              <w:r w:rsidRPr="003169D5">
                <w:rPr>
                  <w:rFonts w:hint="eastAsia"/>
                  <w:szCs w:val="26"/>
                  <w:rtl/>
                  <w:lang w:bidi="ar-EG"/>
                </w:rPr>
                <w:t>بالتوصية</w:t>
              </w:r>
              <w:r w:rsidRPr="003169D5">
                <w:rPr>
                  <w:szCs w:val="26"/>
                  <w:rtl/>
                  <w:lang w:bidi="ar-EG"/>
                </w:rPr>
                <w:t xml:space="preserve"> </w:t>
              </w:r>
              <w:r w:rsidRPr="003169D5">
                <w:rPr>
                  <w:szCs w:val="26"/>
                  <w:lang w:bidi="ar-EG"/>
                </w:rPr>
                <w:t>Z.100</w:t>
              </w:r>
              <w:r w:rsidRPr="003169D5">
                <w:rPr>
                  <w:szCs w:val="26"/>
                  <w:rtl/>
                  <w:lang w:bidi="ar-EG"/>
                </w:rPr>
                <w:t xml:space="preserve"> (مراجع</w:t>
              </w:r>
            </w:ins>
            <w:r w:rsidRPr="003169D5">
              <w:rPr>
                <w:rFonts w:hint="eastAsia"/>
                <w:szCs w:val="26"/>
                <w:rtl/>
                <w:lang w:bidi="ar-EG"/>
              </w:rPr>
              <w:t>ة</w:t>
            </w:r>
            <w:ins w:id="384" w:author="Debs, Mohamad" w:date="2016-10-17T15:03:00Z">
              <w:r w:rsidRPr="003169D5">
                <w:rPr>
                  <w:szCs w:val="26"/>
                  <w:rtl/>
                  <w:lang w:bidi="ar-EG"/>
                </w:rPr>
                <w:t>)</w:t>
              </w:r>
            </w:ins>
          </w:p>
          <w:p w:rsidR="00744D14" w:rsidRPr="00CE2E7C" w:rsidRDefault="001127F4" w:rsidP="003169D5">
            <w:pPr>
              <w:spacing w:before="40" w:after="40" w:line="240" w:lineRule="exact"/>
              <w:rPr>
                <w:ins w:id="385" w:author="Elbahnassawy, Ganat" w:date="2016-10-14T17:42:00Z"/>
              </w:rPr>
            </w:pPr>
            <w:ins w:id="386" w:author="Debs, Mohamad" w:date="2016-10-17T15:02:00Z">
              <w:r w:rsidRPr="003169D5">
                <w:rPr>
                  <w:rFonts w:hint="eastAsia"/>
                  <w:szCs w:val="26"/>
                  <w:rtl/>
                </w:rPr>
                <w:t>الملحق</w:t>
              </w:r>
              <w:r w:rsidRPr="003169D5">
                <w:rPr>
                  <w:szCs w:val="26"/>
                  <w:rtl/>
                </w:rPr>
                <w:t xml:space="preserve"> </w:t>
              </w:r>
              <w:r w:rsidRPr="003169D5">
                <w:rPr>
                  <w:szCs w:val="26"/>
                </w:rPr>
                <w:t>F</w:t>
              </w:r>
            </w:ins>
            <w:ins w:id="387" w:author="Debs, Mohamad" w:date="2016-10-17T15:06:00Z">
              <w:r w:rsidRPr="003169D5">
                <w:rPr>
                  <w:szCs w:val="26"/>
                </w:rPr>
                <w:t>3</w:t>
              </w:r>
            </w:ins>
            <w:r w:rsidRPr="003169D5">
              <w:rPr>
                <w:szCs w:val="26"/>
                <w:rtl/>
              </w:rPr>
              <w:t xml:space="preserve"> </w:t>
            </w:r>
            <w:ins w:id="388" w:author="Debs, Mohamad" w:date="2016-10-17T15:03:00Z">
              <w:r w:rsidRPr="003169D5">
                <w:rPr>
                  <w:rFonts w:hint="eastAsia"/>
                  <w:szCs w:val="26"/>
                  <w:rtl/>
                  <w:lang w:bidi="ar-EG"/>
                </w:rPr>
                <w:t>بالتوصية</w:t>
              </w:r>
              <w:r w:rsidRPr="003169D5">
                <w:rPr>
                  <w:szCs w:val="26"/>
                  <w:rtl/>
                  <w:lang w:bidi="ar-EG"/>
                </w:rPr>
                <w:t xml:space="preserve"> </w:t>
              </w:r>
              <w:r w:rsidRPr="003169D5">
                <w:rPr>
                  <w:szCs w:val="26"/>
                  <w:lang w:bidi="ar-EG"/>
                </w:rPr>
                <w:t>Z.100</w:t>
              </w:r>
              <w:r w:rsidRPr="003169D5">
                <w:rPr>
                  <w:szCs w:val="26"/>
                  <w:rtl/>
                  <w:lang w:bidi="ar-EG"/>
                </w:rPr>
                <w:t xml:space="preserve"> (مراجع</w:t>
              </w:r>
            </w:ins>
            <w:r w:rsidRPr="003169D5">
              <w:rPr>
                <w:rFonts w:hint="eastAsia"/>
                <w:szCs w:val="26"/>
                <w:rtl/>
                <w:lang w:bidi="ar-EG"/>
              </w:rPr>
              <w:t>ة</w:t>
            </w:r>
            <w:ins w:id="389" w:author="Debs, Mohamad" w:date="2016-10-17T15:03:00Z">
              <w:r w:rsidRPr="003169D5">
                <w:rPr>
                  <w:szCs w:val="26"/>
                  <w:rtl/>
                  <w:lang w:bidi="ar-EG"/>
                </w:rPr>
                <w:t>)</w:t>
              </w:r>
            </w:ins>
          </w:p>
        </w:tc>
      </w:tr>
    </w:tbl>
    <w:p w:rsidR="00744D14" w:rsidRPr="00072C3C" w:rsidRDefault="001127F4" w:rsidP="003169D5">
      <w:pPr>
        <w:pStyle w:val="Note"/>
        <w:keepNext/>
        <w:keepLines/>
        <w:rPr>
          <w:ins w:id="390" w:author="Elbahnassawy, Ganat" w:date="2016-10-14T17:42:00Z"/>
          <w:rtl/>
        </w:rPr>
      </w:pPr>
      <w:ins w:id="391" w:author="Debs, Mohamad" w:date="2016-10-17T15:06:00Z">
        <w:r>
          <w:rPr>
            <w:rFonts w:hint="cs"/>
            <w:rtl/>
          </w:rPr>
          <w:t>ملاحظات</w:t>
        </w:r>
      </w:ins>
      <w:ins w:id="392" w:author="Elbahnassawy, Ganat" w:date="2016-10-14T17:42:00Z">
        <w:r w:rsidR="00744D14" w:rsidRPr="00072C3C">
          <w:rPr>
            <w:rFonts w:hint="cs"/>
            <w:rtl/>
          </w:rPr>
          <w:t>:</w:t>
        </w:r>
      </w:ins>
    </w:p>
    <w:p w:rsidR="00744D14" w:rsidRPr="00072C3C" w:rsidRDefault="00244417" w:rsidP="003169D5">
      <w:pPr>
        <w:pStyle w:val="Note"/>
        <w:rPr>
          <w:ins w:id="393" w:author="Elbahnassawy, Ganat" w:date="2016-10-14T17:42:00Z"/>
          <w:rtl/>
        </w:rPr>
      </w:pPr>
      <w:ins w:id="394" w:author="Elbahnassawy, Ganat" w:date="2016-10-14T17:42:00Z">
        <w:r w:rsidRPr="00244417">
          <w:rPr>
            <w:sz w:val="18"/>
            <w:szCs w:val="18"/>
          </w:rPr>
          <w:t>*</w:t>
        </w:r>
        <w:r w:rsidR="00744D14" w:rsidRPr="00072C3C">
          <w:rPr>
            <w:rtl/>
          </w:rPr>
          <w:tab/>
        </w:r>
      </w:ins>
      <w:ins w:id="395" w:author="Debs, Mohamad" w:date="2016-10-17T15:07:00Z">
        <w:r w:rsidR="001127F4">
          <w:rPr>
            <w:rFonts w:hint="cs"/>
            <w:rtl/>
          </w:rPr>
          <w:t xml:space="preserve">مشاريع </w:t>
        </w:r>
      </w:ins>
      <w:ins w:id="396" w:author="Debs, Mohamad" w:date="2016-10-17T15:08:00Z">
        <w:r w:rsidR="001127F4">
          <w:rPr>
            <w:rFonts w:hint="cs"/>
            <w:rtl/>
          </w:rPr>
          <w:t>ال</w:t>
        </w:r>
      </w:ins>
      <w:ins w:id="397" w:author="Debs, Mohamad" w:date="2016-10-17T15:07:00Z">
        <w:r w:rsidR="001127F4">
          <w:rPr>
            <w:rFonts w:hint="cs"/>
            <w:rtl/>
          </w:rPr>
          <w:t xml:space="preserve">توصيات </w:t>
        </w:r>
        <w:r w:rsidR="001127F4" w:rsidRPr="003169D5">
          <w:rPr>
            <w:rFonts w:hint="eastAsia"/>
            <w:rtl/>
          </w:rPr>
          <w:t>بموجب</w:t>
        </w:r>
        <w:r w:rsidR="001127F4" w:rsidRPr="003169D5">
          <w:rPr>
            <w:rtl/>
          </w:rPr>
          <w:t xml:space="preserve"> </w:t>
        </w:r>
        <w:r w:rsidR="001127F4" w:rsidRPr="003169D5">
          <w:rPr>
            <w:rFonts w:hint="eastAsia"/>
            <w:rtl/>
          </w:rPr>
          <w:t>عملية</w:t>
        </w:r>
        <w:r w:rsidR="001127F4" w:rsidRPr="003169D5">
          <w:rPr>
            <w:rtl/>
          </w:rPr>
          <w:t xml:space="preserve"> </w:t>
        </w:r>
        <w:r w:rsidR="001127F4" w:rsidRPr="003169D5">
          <w:rPr>
            <w:rFonts w:hint="eastAsia"/>
            <w:rtl/>
          </w:rPr>
          <w:t>الموافقة</w:t>
        </w:r>
        <w:r w:rsidR="001127F4" w:rsidRPr="003169D5">
          <w:rPr>
            <w:rtl/>
          </w:rPr>
          <w:t xml:space="preserve"> </w:t>
        </w:r>
        <w:r w:rsidR="001127F4" w:rsidRPr="003169D5">
          <w:rPr>
            <w:rFonts w:hint="eastAsia"/>
            <w:rtl/>
          </w:rPr>
          <w:t>التقليدية،</w:t>
        </w:r>
        <w:r w:rsidR="001127F4">
          <w:rPr>
            <w:rFonts w:hint="cs"/>
            <w:rtl/>
          </w:rPr>
          <w:t xml:space="preserve"> التوصيات الأخرى بموجب</w:t>
        </w:r>
      </w:ins>
      <w:ins w:id="398" w:author="Debs, Mohamad" w:date="2016-10-17T15:08:00Z">
        <w:r w:rsidR="001127F4">
          <w:rPr>
            <w:rFonts w:hint="cs"/>
            <w:rtl/>
          </w:rPr>
          <w:t xml:space="preserve"> عملية الموافقة البديلة</w:t>
        </w:r>
      </w:ins>
    </w:p>
    <w:p w:rsidR="00744D14" w:rsidRPr="00072C3C" w:rsidRDefault="00744D14" w:rsidP="003169D5">
      <w:pPr>
        <w:pStyle w:val="Note"/>
        <w:rPr>
          <w:ins w:id="399" w:author="Elbahnassawy, Ganat" w:date="2016-10-14T17:42:00Z"/>
          <w:rtl/>
        </w:rPr>
      </w:pPr>
      <w:ins w:id="400" w:author="Elbahnassawy, Ganat" w:date="2016-10-14T17:42:00Z">
        <w:r w:rsidRPr="00072C3C">
          <w:t>TR</w:t>
        </w:r>
        <w:r w:rsidRPr="00072C3C">
          <w:rPr>
            <w:rtl/>
          </w:rPr>
          <w:tab/>
        </w:r>
      </w:ins>
      <w:ins w:id="401" w:author="Debs, Mohamad" w:date="2016-10-17T15:08:00Z">
        <w:r w:rsidR="001127F4">
          <w:rPr>
            <w:rFonts w:hint="cs"/>
            <w:rtl/>
          </w:rPr>
          <w:t>تقرير تقني</w:t>
        </w:r>
      </w:ins>
    </w:p>
    <w:p w:rsidR="00744D14" w:rsidRDefault="00744D14" w:rsidP="003169D5">
      <w:pPr>
        <w:pStyle w:val="Note"/>
        <w:rPr>
          <w:ins w:id="402" w:author="Aly, Abdullah" w:date="2016-10-18T15:33:00Z"/>
        </w:rPr>
      </w:pPr>
      <w:ins w:id="403" w:author="Elbahnassawy, Ganat" w:date="2016-10-14T17:42:00Z">
        <w:r w:rsidRPr="00072C3C">
          <w:t>IG</w:t>
        </w:r>
        <w:r w:rsidRPr="00072C3C">
          <w:tab/>
        </w:r>
      </w:ins>
      <w:ins w:id="404" w:author="Debs, Mohamad" w:date="2016-10-17T15:08:00Z">
        <w:r w:rsidR="001127F4">
          <w:rPr>
            <w:rFonts w:hint="cs"/>
            <w:rtl/>
          </w:rPr>
          <w:t xml:space="preserve">دليل </w:t>
        </w:r>
      </w:ins>
      <w:ins w:id="405" w:author="Debs, Mohamad" w:date="2016-10-17T15:09:00Z">
        <w:r w:rsidR="001127F4">
          <w:rPr>
            <w:rFonts w:hint="cs"/>
            <w:rtl/>
          </w:rPr>
          <w:t>للمنفّذين</w:t>
        </w:r>
      </w:ins>
      <w:ins w:id="406" w:author="El Wardany, Samy" w:date="2016-10-20T13:40:00Z">
        <w:r w:rsidR="00244417">
          <w:rPr>
            <w:rFonts w:hint="cs"/>
            <w:rtl/>
          </w:rPr>
          <w:t>.</w:t>
        </w:r>
      </w:ins>
    </w:p>
    <w:p w:rsidR="00586CDA" w:rsidRPr="00C3287C" w:rsidRDefault="00586CDA" w:rsidP="00C3287C">
      <w:pPr>
        <w:rPr>
          <w:b/>
          <w:bCs/>
          <w:rtl/>
        </w:rPr>
      </w:pPr>
      <w:r w:rsidRPr="00C3287C">
        <w:rPr>
          <w:b/>
          <w:bCs/>
          <w:rtl/>
        </w:rPr>
        <w:t> أ )</w:t>
      </w:r>
      <w:r w:rsidRPr="00C3287C">
        <w:rPr>
          <w:b/>
          <w:bCs/>
          <w:rtl/>
        </w:rPr>
        <w:tab/>
        <w:t xml:space="preserve">المسألة </w:t>
      </w:r>
      <w:r w:rsidRPr="00C3287C">
        <w:rPr>
          <w:b/>
          <w:bCs/>
        </w:rPr>
        <w:t>1/17</w:t>
      </w:r>
      <w:r w:rsidRPr="00C3287C">
        <w:rPr>
          <w:b/>
          <w:bCs/>
          <w:rtl/>
        </w:rPr>
        <w:t xml:space="preserve">، </w:t>
      </w:r>
      <w:r w:rsidR="00C16400" w:rsidRPr="00C3287C">
        <w:rPr>
          <w:rFonts w:hint="cs"/>
          <w:b/>
          <w:bCs/>
          <w:rtl/>
        </w:rPr>
        <w:t>تنسيق أمن الاتصالات/تكنولوجيا المعلومات والاتصالات</w:t>
      </w:r>
    </w:p>
    <w:p w:rsidR="00F15601" w:rsidRDefault="00F15601" w:rsidP="00BA6F87">
      <w:pPr>
        <w:rPr>
          <w:rtl/>
          <w:lang w:bidi="ar-EG"/>
        </w:rPr>
      </w:pPr>
      <w:r w:rsidRPr="00BA6F87">
        <w:rPr>
          <w:rFonts w:hint="cs"/>
          <w:rtl/>
          <w:lang w:bidi="ar-EG"/>
        </w:rPr>
        <w:t xml:space="preserve">ما زالت هذه المسألة تركز على تنسيق وتنظيم كامل طائفة أنشطة </w:t>
      </w:r>
      <w:r w:rsidR="00BA6F87" w:rsidRPr="00BA6F87">
        <w:rPr>
          <w:rFonts w:hint="cs"/>
          <w:rtl/>
          <w:lang w:bidi="ar-EG"/>
        </w:rPr>
        <w:t>ال</w:t>
      </w:r>
      <w:r w:rsidRPr="00BA6F87">
        <w:rPr>
          <w:rFonts w:hint="cs"/>
          <w:rtl/>
          <w:lang w:bidi="ar-EG"/>
        </w:rPr>
        <w:t>أمن ضمن قطاع التقييس واستمرت في وضع ومتابعة الوثائق لدعم أنشطة التنسيق والتغطية. والمسألة </w:t>
      </w:r>
      <w:r w:rsidRPr="00BA6F87">
        <w:rPr>
          <w:lang w:bidi="ar-EG"/>
        </w:rPr>
        <w:t>1/17</w:t>
      </w:r>
      <w:r w:rsidRPr="00BA6F87">
        <w:rPr>
          <w:rFonts w:hint="cs"/>
          <w:rtl/>
          <w:lang w:bidi="ar-EG"/>
        </w:rPr>
        <w:t xml:space="preserve"> هي أساساً نقطة الاتصال في لجنة الدراسات </w:t>
      </w:r>
      <w:r w:rsidRPr="00BA6F87">
        <w:rPr>
          <w:lang w:bidi="ar-EG"/>
        </w:rPr>
        <w:t>17</w:t>
      </w:r>
      <w:r w:rsidRPr="00BA6F87">
        <w:rPr>
          <w:rFonts w:hint="cs"/>
          <w:rtl/>
          <w:lang w:bidi="ar-EG"/>
        </w:rPr>
        <w:t xml:space="preserve"> فيما يتعلق بمسائل تنسيق الأمن.</w:t>
      </w:r>
    </w:p>
    <w:p w:rsidR="00F15601" w:rsidRDefault="00F15601" w:rsidP="00F15601">
      <w:pPr>
        <w:rPr>
          <w:rtl/>
          <w:lang w:bidi="ar-EG"/>
        </w:rPr>
      </w:pPr>
      <w:r w:rsidRPr="00BA6F87">
        <w:rPr>
          <w:rFonts w:hint="cs"/>
          <w:rtl/>
          <w:lang w:bidi="ar-EG"/>
        </w:rPr>
        <w:lastRenderedPageBreak/>
        <w:t xml:space="preserve">ولا تنطوي المسألة </w:t>
      </w:r>
      <w:r w:rsidRPr="00BA6F87">
        <w:rPr>
          <w:lang w:bidi="ar-EG"/>
        </w:rPr>
        <w:t>1/17</w:t>
      </w:r>
      <w:r w:rsidRPr="00BA6F87">
        <w:rPr>
          <w:rFonts w:hint="cs"/>
          <w:rtl/>
          <w:lang w:bidi="ar-EG"/>
        </w:rPr>
        <w:t xml:space="preserve"> على أي توصيات محددة في إطار مسؤوليتها</w:t>
      </w:r>
      <w:r w:rsidRPr="00BA6F87">
        <w:rPr>
          <w:rFonts w:hint="eastAsia"/>
          <w:rtl/>
          <w:lang w:bidi="ar-EG"/>
        </w:rPr>
        <w:t> </w:t>
      </w:r>
      <w:r w:rsidRPr="00BA6F87">
        <w:rPr>
          <w:rFonts w:hint="cs"/>
          <w:rtl/>
          <w:lang w:bidi="ar-EG"/>
        </w:rPr>
        <w:t>بالذات.</w:t>
      </w:r>
    </w:p>
    <w:p w:rsidR="00F15601" w:rsidRPr="00185B43" w:rsidRDefault="00F15601" w:rsidP="00F15601">
      <w:pPr>
        <w:rPr>
          <w:rtl/>
          <w:lang w:bidi="ar-EG"/>
        </w:rPr>
      </w:pPr>
      <w:r w:rsidRPr="00BA6F87">
        <w:rPr>
          <w:rFonts w:hint="cs"/>
          <w:spacing w:val="-2"/>
          <w:rtl/>
          <w:lang w:bidi="ar-EG"/>
        </w:rPr>
        <w:t xml:space="preserve">وضعت المسألة </w:t>
      </w:r>
      <w:r w:rsidRPr="00BA6F87">
        <w:rPr>
          <w:spacing w:val="-2"/>
          <w:lang w:bidi="ar-EG"/>
        </w:rPr>
        <w:t>1/17</w:t>
      </w:r>
      <w:r w:rsidRPr="00BA6F87">
        <w:rPr>
          <w:rFonts w:hint="cs"/>
          <w:spacing w:val="-2"/>
          <w:rtl/>
          <w:lang w:bidi="ar-EG"/>
        </w:rPr>
        <w:t xml:space="preserve"> وتابعت أثناء فترة الدراسة هذه عدداً من وثائق التغطية والترويج والمراجع التي يعتبرها قطاع تقييس الاتصالات وثائق قيّمة في مجال ترويج أعمال الأمن التي تقوم بها وما تقدمه من نواتج.</w:t>
      </w:r>
      <w:r w:rsidRPr="00BA6F87">
        <w:rPr>
          <w:rFonts w:hint="cs"/>
          <w:rtl/>
          <w:lang w:bidi="ar-EG"/>
        </w:rPr>
        <w:t xml:space="preserve"> ومن أمثلة</w:t>
      </w:r>
      <w:r w:rsidRPr="00BA6F87">
        <w:rPr>
          <w:rFonts w:hint="eastAsia"/>
          <w:rtl/>
          <w:lang w:bidi="ar-EG"/>
        </w:rPr>
        <w:t> </w:t>
      </w:r>
      <w:r w:rsidRPr="00BA6F87">
        <w:rPr>
          <w:rFonts w:hint="cs"/>
          <w:rtl/>
          <w:lang w:bidi="ar-EG"/>
        </w:rPr>
        <w:t>ذلك:</w:t>
      </w:r>
    </w:p>
    <w:p w:rsidR="00F15601" w:rsidRPr="00185B43" w:rsidRDefault="00F15601" w:rsidP="00C3287C">
      <w:pPr>
        <w:pStyle w:val="enumlev1"/>
        <w:rPr>
          <w:rtl/>
          <w:lang w:bidi="ar-EG"/>
        </w:rPr>
      </w:pPr>
      <w:r w:rsidRPr="00185B43">
        <w:rPr>
          <w:rtl/>
          <w:lang w:bidi="ar-EG"/>
        </w:rPr>
        <w:t>-</w:t>
      </w:r>
      <w:r w:rsidRPr="00185B43">
        <w:rPr>
          <w:rtl/>
          <w:lang w:bidi="ar-EG"/>
        </w:rPr>
        <w:tab/>
      </w:r>
      <w:r w:rsidRPr="00185B43">
        <w:rPr>
          <w:rtl/>
        </w:rPr>
        <w:t>كتيّب الأمن</w:t>
      </w:r>
      <w:r w:rsidRPr="00185B43">
        <w:rPr>
          <w:rFonts w:hint="cs"/>
          <w:rtl/>
        </w:rPr>
        <w:t xml:space="preserve"> بعنوان</w:t>
      </w:r>
      <w:r>
        <w:rPr>
          <w:rFonts w:hint="cs"/>
          <w:rtl/>
        </w:rPr>
        <w:t>،</w:t>
      </w:r>
      <w:r w:rsidRPr="00185B43">
        <w:rPr>
          <w:rtl/>
        </w:rPr>
        <w:t xml:space="preserve"> </w:t>
      </w:r>
      <w:r w:rsidRPr="00C063E7">
        <w:rPr>
          <w:i/>
          <w:iCs/>
          <w:rtl/>
        </w:rPr>
        <w:t>الأمن</w:t>
      </w:r>
      <w:r>
        <w:rPr>
          <w:i/>
          <w:iCs/>
          <w:rtl/>
        </w:rPr>
        <w:t xml:space="preserve"> في </w:t>
      </w:r>
      <w:r w:rsidRPr="00C063E7">
        <w:rPr>
          <w:i/>
          <w:iCs/>
          <w:rtl/>
        </w:rPr>
        <w:t>الاتصالات وتكنولوجيا المعلومات</w:t>
      </w:r>
      <w:r w:rsidRPr="00C063E7">
        <w:rPr>
          <w:rFonts w:hint="cs"/>
          <w:i/>
          <w:iCs/>
          <w:rtl/>
        </w:rPr>
        <w:t> </w:t>
      </w:r>
      <w:r w:rsidR="00567DAB">
        <w:rPr>
          <w:rFonts w:hint="cs"/>
          <w:i/>
          <w:iCs/>
          <w:rtl/>
        </w:rPr>
        <w:t>-</w:t>
      </w:r>
      <w:r w:rsidRPr="00C063E7">
        <w:rPr>
          <w:rFonts w:hint="cs"/>
          <w:i/>
          <w:iCs/>
          <w:rtl/>
        </w:rPr>
        <w:t> </w:t>
      </w:r>
      <w:r w:rsidRPr="00C063E7">
        <w:rPr>
          <w:i/>
          <w:iCs/>
          <w:rtl/>
        </w:rPr>
        <w:t>نظرة عامة على القضايا ذات الصلة وعلى</w:t>
      </w:r>
      <w:r w:rsidR="00C3287C">
        <w:rPr>
          <w:rFonts w:hint="cs"/>
          <w:i/>
          <w:iCs/>
          <w:rtl/>
        </w:rPr>
        <w:t> </w:t>
      </w:r>
      <w:r w:rsidRPr="00C063E7">
        <w:rPr>
          <w:i/>
          <w:iCs/>
          <w:rtl/>
        </w:rPr>
        <w:t>تطبيق توصيات تقييس الاتصالات الحالية من أجل تحقيق أمن الاتصالات</w:t>
      </w:r>
      <w:r w:rsidRPr="00185B43">
        <w:rPr>
          <w:rtl/>
        </w:rPr>
        <w:t>. وهو كتيّب يلقي الضوء على العمل الأمني البارز للجان دراسات قطاع التقييس. وقد ساعد فريق المسألة</w:t>
      </w:r>
      <w:r>
        <w:rPr>
          <w:rFonts w:hint="eastAsia"/>
          <w:rtl/>
          <w:lang w:bidi="ar-EG"/>
        </w:rPr>
        <w:t> </w:t>
      </w:r>
      <w:r w:rsidRPr="00185B43">
        <w:rPr>
          <w:color w:val="000000"/>
        </w:rPr>
        <w:t>1/17</w:t>
      </w:r>
      <w:r w:rsidRPr="00185B43">
        <w:rPr>
          <w:color w:val="000000"/>
          <w:rtl/>
        </w:rPr>
        <w:t xml:space="preserve"> مكتب تقييس الاتصالات</w:t>
      </w:r>
      <w:r>
        <w:rPr>
          <w:color w:val="000000"/>
          <w:rtl/>
        </w:rPr>
        <w:t xml:space="preserve"> في </w:t>
      </w:r>
      <w:r w:rsidR="00AD4EDF">
        <w:rPr>
          <w:rFonts w:hint="cs"/>
          <w:color w:val="000000"/>
          <w:rtl/>
        </w:rPr>
        <w:t>تحديث</w:t>
      </w:r>
      <w:r w:rsidRPr="00185B43">
        <w:rPr>
          <w:color w:val="000000"/>
          <w:rtl/>
        </w:rPr>
        <w:t xml:space="preserve"> كتيّب الأمن أثناء فترة</w:t>
      </w:r>
      <w:r>
        <w:rPr>
          <w:rFonts w:hint="eastAsia"/>
          <w:rtl/>
          <w:lang w:bidi="ar-EG"/>
        </w:rPr>
        <w:t> </w:t>
      </w:r>
      <w:r w:rsidRPr="00185B43">
        <w:rPr>
          <w:color w:val="000000"/>
          <w:rtl/>
        </w:rPr>
        <w:t>الدراسة.</w:t>
      </w:r>
      <w:r w:rsidR="00A95FFE">
        <w:rPr>
          <w:rFonts w:hint="cs"/>
          <w:color w:val="000000"/>
          <w:rtl/>
        </w:rPr>
        <w:t xml:space="preserve"> </w:t>
      </w:r>
      <w:r w:rsidR="00AD4EDF">
        <w:rPr>
          <w:rFonts w:hint="cs"/>
          <w:color w:val="000000"/>
          <w:rtl/>
        </w:rPr>
        <w:t>ونُشرت الطبعة السادسة كتقرير تقني.</w:t>
      </w:r>
    </w:p>
    <w:p w:rsidR="00F15601" w:rsidRPr="00185B43" w:rsidRDefault="00F15601" w:rsidP="00C3287C">
      <w:pPr>
        <w:pStyle w:val="enumlev1"/>
        <w:rPr>
          <w:rtl/>
        </w:rPr>
      </w:pPr>
      <w:r w:rsidRPr="00185B43">
        <w:rPr>
          <w:rtl/>
        </w:rPr>
        <w:t>-</w:t>
      </w:r>
      <w:r w:rsidRPr="00185B43">
        <w:rPr>
          <w:rtl/>
        </w:rPr>
        <w:tab/>
      </w:r>
      <w:r w:rsidRPr="006B16D2">
        <w:rPr>
          <w:i/>
          <w:iCs/>
          <w:rtl/>
        </w:rPr>
        <w:t>ملخّص توصيات الأمن</w:t>
      </w:r>
      <w:r w:rsidRPr="00185B43">
        <w:rPr>
          <w:rtl/>
        </w:rPr>
        <w:t xml:space="preserve"> على </w:t>
      </w:r>
      <w:r w:rsidRPr="00185B43">
        <w:rPr>
          <w:rFonts w:hint="cs"/>
          <w:rtl/>
        </w:rPr>
        <w:t>الخط</w:t>
      </w:r>
      <w:r w:rsidRPr="00185B43">
        <w:rPr>
          <w:rtl/>
        </w:rPr>
        <w:t xml:space="preserve"> هو وثيقة تقع</w:t>
      </w:r>
      <w:r>
        <w:rPr>
          <w:rtl/>
        </w:rPr>
        <w:t xml:space="preserve"> في </w:t>
      </w:r>
      <w:r w:rsidRPr="00185B43">
        <w:rPr>
          <w:rtl/>
        </w:rPr>
        <w:t xml:space="preserve">خمسة أجزاء وتضم: </w:t>
      </w:r>
      <w:r w:rsidRPr="006B16D2">
        <w:rPr>
          <w:rtl/>
        </w:rPr>
        <w:t>قائمة بتوصيات قطاع التقييس الموافق</w:t>
      </w:r>
      <w:r w:rsidR="00C3287C">
        <w:rPr>
          <w:rFonts w:hint="cs"/>
          <w:rtl/>
        </w:rPr>
        <w:t> </w:t>
      </w:r>
      <w:r w:rsidRPr="006B16D2">
        <w:rPr>
          <w:rtl/>
        </w:rPr>
        <w:t>عليها والمتعلقة بأمن الاتصالات</w:t>
      </w:r>
      <w:r>
        <w:rPr>
          <w:rFonts w:hint="cs"/>
          <w:rtl/>
        </w:rPr>
        <w:t>؛</w:t>
      </w:r>
      <w:r w:rsidRPr="00185B43">
        <w:rPr>
          <w:rtl/>
        </w:rPr>
        <w:t xml:space="preserve"> ومقتطف من تعاريف الأمن التي وافق عليها قطاع التقييس، وملخص عن لجان دراسات القطاع ذات الأنشطة التي لها صلة بالأمن، وملخص عن</w:t>
      </w:r>
      <w:r w:rsidRPr="00185B43">
        <w:rPr>
          <w:rFonts w:hint="cs"/>
          <w:rtl/>
        </w:rPr>
        <w:t xml:space="preserve"> النصوص المتصلة بالأمن الموافق عليها حديثاً أو</w:t>
      </w:r>
      <w:r w:rsidR="00B57C49">
        <w:rPr>
          <w:rFonts w:hint="eastAsia"/>
          <w:rtl/>
        </w:rPr>
        <w:t> </w:t>
      </w:r>
      <w:r w:rsidRPr="00185B43">
        <w:rPr>
          <w:rFonts w:hint="cs"/>
          <w:rtl/>
        </w:rPr>
        <w:t>قيد الموافقة</w:t>
      </w:r>
      <w:r>
        <w:rPr>
          <w:rFonts w:hint="cs"/>
          <w:rtl/>
        </w:rPr>
        <w:t>؛</w:t>
      </w:r>
      <w:r w:rsidRPr="00185B43">
        <w:rPr>
          <w:rtl/>
        </w:rPr>
        <w:t xml:space="preserve"> وملخص عن أنشطة الأمن الأخرى للاتحاد الدولي</w:t>
      </w:r>
      <w:r>
        <w:rPr>
          <w:rFonts w:hint="eastAsia"/>
          <w:spacing w:val="-4"/>
          <w:rtl/>
        </w:rPr>
        <w:t> </w:t>
      </w:r>
      <w:r w:rsidRPr="00185B43">
        <w:rPr>
          <w:rtl/>
        </w:rPr>
        <w:t>للاتصالات.</w:t>
      </w:r>
    </w:p>
    <w:p w:rsidR="00F15601" w:rsidRPr="00420D9A" w:rsidRDefault="00F15601" w:rsidP="00657C24">
      <w:pPr>
        <w:pStyle w:val="enumlev1"/>
        <w:keepNext/>
        <w:rPr>
          <w:spacing w:val="-4"/>
          <w:rtl/>
        </w:rPr>
      </w:pPr>
      <w:r w:rsidRPr="00C063E7">
        <w:rPr>
          <w:spacing w:val="-2"/>
          <w:rtl/>
        </w:rPr>
        <w:t>-</w:t>
      </w:r>
      <w:r w:rsidRPr="00C063E7">
        <w:rPr>
          <w:spacing w:val="-2"/>
          <w:rtl/>
        </w:rPr>
        <w:tab/>
      </w:r>
      <w:r w:rsidRPr="00420D9A">
        <w:rPr>
          <w:i/>
          <w:iCs/>
          <w:spacing w:val="-4"/>
          <w:rtl/>
        </w:rPr>
        <w:t>خارطة طريق المعايير الأمنية</w:t>
      </w:r>
      <w:r w:rsidRPr="00420D9A">
        <w:rPr>
          <w:spacing w:val="-4"/>
          <w:rtl/>
        </w:rPr>
        <w:t xml:space="preserve"> وهي مورد على </w:t>
      </w:r>
      <w:r w:rsidRPr="00420D9A">
        <w:rPr>
          <w:rFonts w:hint="cs"/>
          <w:spacing w:val="-4"/>
          <w:rtl/>
        </w:rPr>
        <w:t>الخط</w:t>
      </w:r>
      <w:r w:rsidRPr="00420D9A">
        <w:rPr>
          <w:spacing w:val="-4"/>
          <w:rtl/>
        </w:rPr>
        <w:t xml:space="preserve"> </w:t>
      </w:r>
      <w:r w:rsidRPr="00420D9A">
        <w:rPr>
          <w:rFonts w:hint="cs"/>
          <w:spacing w:val="-4"/>
          <w:rtl/>
        </w:rPr>
        <w:t>تُستقى منه</w:t>
      </w:r>
      <w:r w:rsidRPr="00420D9A">
        <w:rPr>
          <w:spacing w:val="-4"/>
          <w:rtl/>
        </w:rPr>
        <w:t xml:space="preserve"> المعلومات الراهنة ومعايير أمن تكنولوجيا المعلومات والاتصالات</w:t>
      </w:r>
      <w:r w:rsidRPr="00420D9A">
        <w:rPr>
          <w:rFonts w:hint="cs"/>
          <w:spacing w:val="-4"/>
          <w:rtl/>
        </w:rPr>
        <w:t> </w:t>
      </w:r>
      <w:r w:rsidRPr="00420D9A">
        <w:rPr>
          <w:spacing w:val="-4"/>
        </w:rPr>
        <w:t>(ICT)</w:t>
      </w:r>
      <w:r w:rsidRPr="00420D9A">
        <w:rPr>
          <w:spacing w:val="-4"/>
          <w:rtl/>
        </w:rPr>
        <w:t xml:space="preserve"> والعمل الجاري في المنظمات الرئيسية المعنية بوضع المعايير. </w:t>
      </w:r>
      <w:r w:rsidRPr="00420D9A">
        <w:rPr>
          <w:rFonts w:hint="cs"/>
          <w:spacing w:val="-4"/>
          <w:rtl/>
        </w:rPr>
        <w:t>وتقع خارطة الطريق في ستة</w:t>
      </w:r>
      <w:r>
        <w:rPr>
          <w:rFonts w:hint="eastAsia"/>
          <w:spacing w:val="-4"/>
          <w:rtl/>
        </w:rPr>
        <w:t> </w:t>
      </w:r>
      <w:r w:rsidRPr="00420D9A">
        <w:rPr>
          <w:rFonts w:hint="cs"/>
          <w:spacing w:val="-4"/>
          <w:rtl/>
        </w:rPr>
        <w:t>أجزاء:</w:t>
      </w:r>
    </w:p>
    <w:p w:rsidR="00F15601" w:rsidRPr="00185B43" w:rsidRDefault="00F15601" w:rsidP="00F15601">
      <w:pPr>
        <w:pStyle w:val="enumlev2"/>
        <w:rPr>
          <w:rtl/>
        </w:rPr>
      </w:pPr>
      <w:r w:rsidRPr="00185B43">
        <w:rPr>
          <w:rtl/>
        </w:rPr>
        <w:t>-</w:t>
      </w:r>
      <w:r w:rsidRPr="00185B43">
        <w:rPr>
          <w:rtl/>
        </w:rPr>
        <w:tab/>
      </w:r>
      <w:r w:rsidRPr="00420D9A">
        <w:rPr>
          <w:rFonts w:hint="cs"/>
          <w:spacing w:val="-4"/>
          <w:rtl/>
        </w:rPr>
        <w:t xml:space="preserve">منظمات وضع معايير تكنولوجيا المعلومات والاتصالات وأعمالها، </w:t>
      </w:r>
      <w:r w:rsidRPr="00D120B1">
        <w:rPr>
          <w:rFonts w:hint="cs"/>
          <w:spacing w:val="-4"/>
          <w:rtl/>
        </w:rPr>
        <w:t>وهو يضم معلومات عن بنية خارطة الطريق وعن كل من منظمات المعايير المدرجة. كما يوفر روابط</w:t>
      </w:r>
      <w:r w:rsidRPr="00420D9A">
        <w:rPr>
          <w:rFonts w:hint="cs"/>
          <w:spacing w:val="-4"/>
          <w:rtl/>
        </w:rPr>
        <w:t xml:space="preserve"> إلى مصطلحات ومفردات الأمن</w:t>
      </w:r>
      <w:r w:rsidRPr="00420D9A">
        <w:rPr>
          <w:rFonts w:hint="eastAsia"/>
          <w:spacing w:val="-4"/>
          <w:rtl/>
        </w:rPr>
        <w:t> </w:t>
      </w:r>
      <w:r w:rsidRPr="00420D9A">
        <w:rPr>
          <w:rFonts w:hint="cs"/>
          <w:spacing w:val="-4"/>
          <w:rtl/>
        </w:rPr>
        <w:t>الراهنة؛</w:t>
      </w:r>
    </w:p>
    <w:p w:rsidR="00F15601" w:rsidRPr="00185B43" w:rsidRDefault="00F15601" w:rsidP="00F15601">
      <w:pPr>
        <w:pStyle w:val="enumlev2"/>
        <w:rPr>
          <w:rtl/>
        </w:rPr>
      </w:pPr>
      <w:r w:rsidRPr="00185B43">
        <w:rPr>
          <w:rtl/>
        </w:rPr>
        <w:t>-</w:t>
      </w:r>
      <w:r w:rsidRPr="00185B43">
        <w:rPr>
          <w:rtl/>
        </w:rPr>
        <w:tab/>
      </w:r>
      <w:r w:rsidRPr="00185B43">
        <w:rPr>
          <w:rFonts w:hint="cs"/>
          <w:rtl/>
        </w:rPr>
        <w:t>معايير أمن تكنولوجيا المعلومات والاتصالات التي تحتوي على قواعد بيانات قابلة للبحث تضم معايير الأمن</w:t>
      </w:r>
      <w:r>
        <w:rPr>
          <w:rFonts w:hint="eastAsia"/>
          <w:rtl/>
        </w:rPr>
        <w:t> </w:t>
      </w:r>
      <w:r w:rsidRPr="00185B43">
        <w:rPr>
          <w:rFonts w:hint="cs"/>
          <w:rtl/>
        </w:rPr>
        <w:t>المعتمدة؛</w:t>
      </w:r>
    </w:p>
    <w:p w:rsidR="00F15601" w:rsidRPr="00185B43" w:rsidRDefault="00F15601" w:rsidP="00F15601">
      <w:pPr>
        <w:pStyle w:val="enumlev2"/>
        <w:rPr>
          <w:rtl/>
        </w:rPr>
      </w:pPr>
      <w:r w:rsidRPr="00185B43">
        <w:rPr>
          <w:rtl/>
        </w:rPr>
        <w:t>-</w:t>
      </w:r>
      <w:r w:rsidRPr="00185B43">
        <w:rPr>
          <w:rtl/>
        </w:rPr>
        <w:tab/>
      </w:r>
      <w:r w:rsidRPr="00185B43">
        <w:rPr>
          <w:rFonts w:hint="cs"/>
          <w:rtl/>
        </w:rPr>
        <w:t>معايير الأمن قيد الإعداد؛</w:t>
      </w:r>
    </w:p>
    <w:p w:rsidR="00F15601" w:rsidRPr="00185B43" w:rsidRDefault="00F15601" w:rsidP="00F15601">
      <w:pPr>
        <w:pStyle w:val="enumlev2"/>
        <w:rPr>
          <w:rtl/>
        </w:rPr>
      </w:pPr>
      <w:r w:rsidRPr="00185B43">
        <w:rPr>
          <w:rtl/>
        </w:rPr>
        <w:t>-</w:t>
      </w:r>
      <w:r w:rsidRPr="00185B43">
        <w:rPr>
          <w:rtl/>
        </w:rPr>
        <w:tab/>
      </w:r>
      <w:r w:rsidRPr="00185B43">
        <w:rPr>
          <w:rFonts w:hint="cs"/>
          <w:rtl/>
        </w:rPr>
        <w:t>الاحتياجات المقبلة ومعايير الأمن الجديدة المقترحة؛</w:t>
      </w:r>
    </w:p>
    <w:p w:rsidR="00F15601" w:rsidRPr="00185B43" w:rsidRDefault="00F15601" w:rsidP="00F15601">
      <w:pPr>
        <w:pStyle w:val="enumlev2"/>
        <w:rPr>
          <w:rtl/>
        </w:rPr>
      </w:pPr>
      <w:r w:rsidRPr="00185B43">
        <w:rPr>
          <w:rtl/>
        </w:rPr>
        <w:t>-</w:t>
      </w:r>
      <w:r w:rsidRPr="00185B43">
        <w:rPr>
          <w:rtl/>
        </w:rPr>
        <w:tab/>
      </w:r>
      <w:r w:rsidRPr="00185B43">
        <w:rPr>
          <w:rFonts w:hint="cs"/>
          <w:rtl/>
        </w:rPr>
        <w:t>الممارسات الفضلى؛</w:t>
      </w:r>
    </w:p>
    <w:p w:rsidR="00F15601" w:rsidRPr="00185B43" w:rsidRDefault="00F15601" w:rsidP="00C3287C">
      <w:pPr>
        <w:pStyle w:val="enumlev2"/>
        <w:rPr>
          <w:rtl/>
        </w:rPr>
      </w:pPr>
      <w:r w:rsidRPr="00185B43">
        <w:rPr>
          <w:rtl/>
        </w:rPr>
        <w:t>-</w:t>
      </w:r>
      <w:r w:rsidRPr="00185B43">
        <w:rPr>
          <w:rtl/>
        </w:rPr>
        <w:tab/>
      </w:r>
      <w:r w:rsidRPr="00185B43">
        <w:rPr>
          <w:rFonts w:hint="cs"/>
          <w:rtl/>
        </w:rPr>
        <w:t>بيئة إدارة الهوية</w:t>
      </w:r>
      <w:r w:rsidR="00C3287C">
        <w:rPr>
          <w:rFonts w:hint="eastAsia"/>
          <w:rtl/>
        </w:rPr>
        <w:t> </w:t>
      </w:r>
      <w:r>
        <w:t>(</w:t>
      </w:r>
      <w:proofErr w:type="spellStart"/>
      <w:r w:rsidRPr="00185B43">
        <w:t>IdM</w:t>
      </w:r>
      <w:proofErr w:type="spellEnd"/>
      <w:r>
        <w:t>)</w:t>
      </w:r>
      <w:r w:rsidRPr="00185B43">
        <w:rPr>
          <w:rFonts w:hint="cs"/>
          <w:rtl/>
        </w:rPr>
        <w:t>: معايير ومنظمات إدارة الهوية وتحليل</w:t>
      </w:r>
      <w:r>
        <w:rPr>
          <w:rFonts w:hint="eastAsia"/>
          <w:rtl/>
        </w:rPr>
        <w:t> </w:t>
      </w:r>
      <w:r w:rsidRPr="00185B43">
        <w:rPr>
          <w:rFonts w:hint="cs"/>
          <w:rtl/>
        </w:rPr>
        <w:t>الثغرات.</w:t>
      </w:r>
    </w:p>
    <w:p w:rsidR="00744D14" w:rsidRPr="00A60087" w:rsidRDefault="00F15601" w:rsidP="00C3287C">
      <w:pPr>
        <w:rPr>
          <w:rtl/>
        </w:rPr>
      </w:pPr>
      <w:r w:rsidRPr="008D08B4">
        <w:rPr>
          <w:rFonts w:hint="cs"/>
          <w:rtl/>
        </w:rPr>
        <w:t>وإلى جانب المعلومات عن توصيات الأمن في قطاع التقييس والأعمال المتصلة بها، تشمل خارطة الطريق حالياً معلومات عن أعمال الهيئات التالية في مجال المعايير: ال</w:t>
      </w:r>
      <w:r w:rsidRPr="008D08B4">
        <w:rPr>
          <w:noProof/>
          <w:rtl/>
          <w:lang w:bidi="ar-EG"/>
        </w:rPr>
        <w:t>منظمة الدولية للتوحيد القياسي/اللجنة الكهرتقنية الدولية</w:t>
      </w:r>
      <w:r w:rsidR="00C3287C">
        <w:rPr>
          <w:rFonts w:hint="eastAsia"/>
          <w:noProof/>
          <w:rtl/>
          <w:lang w:bidi="ar-EG"/>
        </w:rPr>
        <w:t> </w:t>
      </w:r>
      <w:r w:rsidRPr="008D08B4">
        <w:rPr>
          <w:noProof/>
          <w:lang w:bidi="ar-EG"/>
        </w:rPr>
        <w:t>(</w:t>
      </w:r>
      <w:r w:rsidRPr="008D08B4">
        <w:t>ISO/IEC)</w:t>
      </w:r>
      <w:r w:rsidRPr="008D08B4">
        <w:rPr>
          <w:rFonts w:hint="cs"/>
          <w:noProof/>
          <w:rtl/>
          <w:lang w:bidi="ar-EG"/>
        </w:rPr>
        <w:t xml:space="preserve"> و</w:t>
      </w:r>
      <w:r w:rsidRPr="008D08B4">
        <w:rPr>
          <w:noProof/>
          <w:rtl/>
          <w:lang w:bidi="ar-EG"/>
        </w:rPr>
        <w:t xml:space="preserve">تحالف حلول صناعة </w:t>
      </w:r>
      <w:r w:rsidRPr="008D08B4">
        <w:rPr>
          <w:rFonts w:hint="cs"/>
          <w:noProof/>
          <w:rtl/>
          <w:lang w:bidi="ar-EG"/>
        </w:rPr>
        <w:t>ا</w:t>
      </w:r>
      <w:r w:rsidRPr="008D08B4">
        <w:rPr>
          <w:noProof/>
          <w:rtl/>
          <w:lang w:bidi="ar-EG"/>
        </w:rPr>
        <w:t>لاتصالات</w:t>
      </w:r>
      <w:r w:rsidR="00C3287C">
        <w:rPr>
          <w:rFonts w:hint="cs"/>
          <w:noProof/>
          <w:rtl/>
          <w:lang w:bidi="ar-EG"/>
        </w:rPr>
        <w:t> </w:t>
      </w:r>
      <w:r w:rsidRPr="008D08B4">
        <w:rPr>
          <w:noProof/>
          <w:lang w:bidi="ar-EG"/>
        </w:rPr>
        <w:t>(ATIS)</w:t>
      </w:r>
      <w:r w:rsidRPr="008D08B4">
        <w:rPr>
          <w:rFonts w:hint="cs"/>
          <w:noProof/>
          <w:rtl/>
          <w:lang w:bidi="ar-EG"/>
        </w:rPr>
        <w:t xml:space="preserve"> </w:t>
      </w:r>
      <w:r w:rsidRPr="008D08B4">
        <w:rPr>
          <w:rFonts w:hint="cs"/>
          <w:rtl/>
        </w:rPr>
        <w:t>و</w:t>
      </w:r>
      <w:r w:rsidRPr="008D08B4">
        <w:rPr>
          <w:noProof/>
          <w:rtl/>
          <w:lang w:bidi="ar-EG"/>
        </w:rPr>
        <w:t>الوكالة الأوروبية لأمن الشبكات والمعلومات</w:t>
      </w:r>
      <w:r w:rsidR="00C3287C">
        <w:rPr>
          <w:rFonts w:hint="eastAsia"/>
          <w:noProof/>
          <w:rtl/>
          <w:lang w:bidi="ar-EG"/>
        </w:rPr>
        <w:t> </w:t>
      </w:r>
      <w:r w:rsidRPr="008D08B4">
        <w:rPr>
          <w:noProof/>
          <w:lang w:bidi="ar-EG"/>
        </w:rPr>
        <w:t>(</w:t>
      </w:r>
      <w:r w:rsidRPr="008D08B4">
        <w:t>ENISA)</w:t>
      </w:r>
      <w:r w:rsidRPr="008D08B4">
        <w:rPr>
          <w:rFonts w:hint="cs"/>
          <w:rtl/>
        </w:rPr>
        <w:t xml:space="preserve"> و</w:t>
      </w:r>
      <w:r w:rsidRPr="008D08B4">
        <w:rPr>
          <w:noProof/>
          <w:rtl/>
          <w:lang w:bidi="ar-EG"/>
        </w:rPr>
        <w:t>المعهد الأوروبي لتقييس الاتصالات</w:t>
      </w:r>
      <w:r w:rsidR="00C3287C">
        <w:rPr>
          <w:rFonts w:hint="eastAsia"/>
          <w:noProof/>
          <w:rtl/>
          <w:lang w:bidi="ar-EG"/>
        </w:rPr>
        <w:t> </w:t>
      </w:r>
      <w:r w:rsidRPr="008D08B4">
        <w:rPr>
          <w:noProof/>
          <w:lang w:bidi="ar-EG"/>
        </w:rPr>
        <w:t>(</w:t>
      </w:r>
      <w:r w:rsidRPr="008D08B4">
        <w:t>ETSI)</w:t>
      </w:r>
      <w:r w:rsidRPr="008D08B4">
        <w:rPr>
          <w:rFonts w:hint="cs"/>
          <w:rtl/>
        </w:rPr>
        <w:t xml:space="preserve"> و</w:t>
      </w:r>
      <w:r w:rsidRPr="008D08B4">
        <w:rPr>
          <w:noProof/>
          <w:rtl/>
          <w:lang w:bidi="ar-EG"/>
        </w:rPr>
        <w:t>معهد</w:t>
      </w:r>
      <w:r w:rsidR="00C3287C">
        <w:rPr>
          <w:rFonts w:hint="cs"/>
          <w:noProof/>
          <w:rtl/>
          <w:lang w:bidi="ar-EG"/>
        </w:rPr>
        <w:t> </w:t>
      </w:r>
      <w:r w:rsidRPr="008D08B4">
        <w:rPr>
          <w:noProof/>
          <w:rtl/>
          <w:lang w:bidi="ar-EG"/>
        </w:rPr>
        <w:t>المهندسين الكهربائيين والإلكترونيين</w:t>
      </w:r>
      <w:r w:rsidR="00C3287C">
        <w:rPr>
          <w:rFonts w:hint="eastAsia"/>
          <w:noProof/>
          <w:rtl/>
          <w:lang w:bidi="ar-EG"/>
        </w:rPr>
        <w:t> </w:t>
      </w:r>
      <w:r w:rsidRPr="008D08B4">
        <w:rPr>
          <w:noProof/>
          <w:lang w:bidi="ar-EG"/>
        </w:rPr>
        <w:t>(</w:t>
      </w:r>
      <w:r w:rsidRPr="008D08B4">
        <w:t>IEEE)</w:t>
      </w:r>
      <w:r w:rsidRPr="008D08B4">
        <w:rPr>
          <w:rFonts w:hint="cs"/>
          <w:rtl/>
        </w:rPr>
        <w:t xml:space="preserve"> و</w:t>
      </w:r>
      <w:r w:rsidRPr="008D08B4">
        <w:rPr>
          <w:noProof/>
          <w:rtl/>
          <w:lang w:bidi="ar-EG"/>
        </w:rPr>
        <w:t>فريق مهام هندسة الإنترنت</w:t>
      </w:r>
      <w:r w:rsidR="00C3287C">
        <w:rPr>
          <w:rFonts w:hint="eastAsia"/>
          <w:noProof/>
          <w:rtl/>
          <w:lang w:bidi="ar-EG"/>
        </w:rPr>
        <w:t> </w:t>
      </w:r>
      <w:r w:rsidRPr="008D08B4">
        <w:rPr>
          <w:noProof/>
          <w:lang w:bidi="ar-EG"/>
        </w:rPr>
        <w:t>(</w:t>
      </w:r>
      <w:r w:rsidRPr="008D08B4">
        <w:t>IETF)</w:t>
      </w:r>
      <w:r w:rsidRPr="008D08B4">
        <w:rPr>
          <w:rFonts w:hint="cs"/>
          <w:rtl/>
        </w:rPr>
        <w:t xml:space="preserve"> و</w:t>
      </w:r>
      <w:r w:rsidRPr="008D08B4">
        <w:rPr>
          <w:noProof/>
          <w:rtl/>
          <w:lang w:bidi="ar-EG"/>
        </w:rPr>
        <w:t>منظمة النهوض بمعايير المعلومات المنظمة</w:t>
      </w:r>
      <w:r w:rsidR="00C3287C">
        <w:rPr>
          <w:rFonts w:hint="eastAsia"/>
          <w:noProof/>
          <w:rtl/>
          <w:lang w:bidi="ar-EG"/>
        </w:rPr>
        <w:t> </w:t>
      </w:r>
      <w:r w:rsidRPr="008D08B4">
        <w:rPr>
          <w:noProof/>
          <w:lang w:bidi="ar-EG"/>
        </w:rPr>
        <w:t>(</w:t>
      </w:r>
      <w:r w:rsidRPr="008D08B4">
        <w:t>OASIS</w:t>
      </w:r>
      <w:r w:rsidRPr="00A60087">
        <w:t>)</w:t>
      </w:r>
      <w:r w:rsidRPr="00A60087">
        <w:rPr>
          <w:rtl/>
        </w:rPr>
        <w:t xml:space="preserve"> و</w:t>
      </w:r>
      <w:r w:rsidRPr="00A60087">
        <w:rPr>
          <w:noProof/>
          <w:rtl/>
          <w:lang w:bidi="ar-EG"/>
        </w:rPr>
        <w:t>مشروع شراكة الجيل الثالث</w:t>
      </w:r>
      <w:r w:rsidR="00C3287C">
        <w:rPr>
          <w:rFonts w:hint="cs"/>
          <w:noProof/>
          <w:rtl/>
          <w:lang w:bidi="ar-EG"/>
        </w:rPr>
        <w:t> </w:t>
      </w:r>
      <w:r w:rsidRPr="00A60087">
        <w:rPr>
          <w:noProof/>
          <w:lang w:bidi="ar-EG"/>
        </w:rPr>
        <w:t>(</w:t>
      </w:r>
      <w:r w:rsidRPr="00A60087">
        <w:t>3GPP)</w:t>
      </w:r>
      <w:r w:rsidRPr="00A60087">
        <w:rPr>
          <w:rtl/>
        </w:rPr>
        <w:t xml:space="preserve"> و</w:t>
      </w:r>
      <w:r w:rsidRPr="00A60087">
        <w:rPr>
          <w:noProof/>
          <w:rtl/>
          <w:lang w:bidi="ar-EG"/>
        </w:rPr>
        <w:t>المشروع الثاني لشراكة الجيل الثالث</w:t>
      </w:r>
      <w:r w:rsidRPr="00A60087">
        <w:rPr>
          <w:rFonts w:hint="eastAsia"/>
          <w:rtl/>
        </w:rPr>
        <w:t> </w:t>
      </w:r>
      <w:r w:rsidRPr="00A60087">
        <w:rPr>
          <w:noProof/>
          <w:lang w:bidi="ar-EG"/>
        </w:rPr>
        <w:t>(</w:t>
      </w:r>
      <w:r w:rsidRPr="00A60087">
        <w:t>3GPP2)</w:t>
      </w:r>
      <w:r w:rsidRPr="00A60087">
        <w:rPr>
          <w:rtl/>
        </w:rPr>
        <w:t>.</w:t>
      </w:r>
    </w:p>
    <w:p w:rsidR="00186DA4" w:rsidRDefault="00186DA4" w:rsidP="003169D5">
      <w:pPr>
        <w:pStyle w:val="enumlev1"/>
        <w:keepNext/>
        <w:rPr>
          <w:ins w:id="407" w:author="Aly, Abdullah" w:date="2016-10-18T15:37:00Z"/>
          <w:rtl/>
          <w:lang w:bidi="ar-EG"/>
        </w:rPr>
      </w:pPr>
      <w:ins w:id="408" w:author="Elbahnassawy, Ganat" w:date="2016-10-14T17:43:00Z">
        <w:r w:rsidRPr="003169D5">
          <w:rPr>
            <w:rtl/>
            <w:lang w:bidi="ar-EG"/>
          </w:rPr>
          <w:t>-</w:t>
        </w:r>
        <w:r w:rsidRPr="003169D5">
          <w:rPr>
            <w:rtl/>
            <w:lang w:bidi="ar-EG"/>
          </w:rPr>
          <w:tab/>
        </w:r>
      </w:ins>
      <w:ins w:id="409" w:author="Elbahnassawy, Ganat" w:date="2016-10-17T10:06:00Z">
        <w:r w:rsidR="0050275F" w:rsidRPr="00A60087">
          <w:rPr>
            <w:rtl/>
            <w:lang w:bidi="ar-EG"/>
          </w:rPr>
          <w:t xml:space="preserve">تقرير تقني بشأن </w:t>
        </w:r>
        <w:r w:rsidR="0050275F" w:rsidRPr="003169D5">
          <w:rPr>
            <w:i/>
            <w:iCs/>
            <w:rtl/>
            <w:lang w:bidi="ar-EG"/>
          </w:rPr>
          <w:t>الاستعمال الناجح لمعايير الأمن</w:t>
        </w:r>
        <w:r w:rsidR="0050275F" w:rsidRPr="00A60087">
          <w:rPr>
            <w:rtl/>
            <w:lang w:bidi="ar-EG"/>
          </w:rPr>
          <w:t>، والهدف من هذا التقرير مساعدة المستعملين</w:t>
        </w:r>
      </w:ins>
      <w:ins w:id="410" w:author="Debs, Mohamad" w:date="2016-10-17T15:15:00Z">
        <w:r w:rsidR="00A60087" w:rsidRPr="003169D5">
          <w:rPr>
            <w:rFonts w:hint="eastAsia"/>
            <w:rtl/>
            <w:lang w:bidi="ar-EG"/>
          </w:rPr>
          <w:t>،</w:t>
        </w:r>
      </w:ins>
      <w:ins w:id="411" w:author="Elbahnassawy, Ganat" w:date="2016-10-17T10:06:00Z">
        <w:r w:rsidR="0050275F" w:rsidRPr="00A60087">
          <w:rPr>
            <w:rtl/>
            <w:lang w:bidi="ar-EG"/>
          </w:rPr>
          <w:t xml:space="preserve"> وخصوصاً المستعملين من البلدان النامية</w:t>
        </w:r>
      </w:ins>
      <w:ins w:id="412" w:author="Debs, Mohamad" w:date="2016-10-17T15:15:00Z">
        <w:r w:rsidR="00A60087" w:rsidRPr="003169D5">
          <w:rPr>
            <w:rFonts w:hint="eastAsia"/>
            <w:rtl/>
            <w:lang w:bidi="ar-EG"/>
          </w:rPr>
          <w:t>،</w:t>
        </w:r>
      </w:ins>
      <w:ins w:id="413" w:author="Elbahnassawy, Ganat" w:date="2016-10-17T10:06:00Z">
        <w:r w:rsidR="0050275F" w:rsidRPr="00A60087">
          <w:rPr>
            <w:rtl/>
            <w:lang w:bidi="ar-EG"/>
          </w:rPr>
          <w:t xml:space="preserve"> في الحصول على فهم أفضل لقيمة استخدام توصيات قطاع تقييس الاتصالات المتصلة بالأمن في</w:t>
        </w:r>
      </w:ins>
      <w:ins w:id="414" w:author="Aly, Abdullah" w:date="2016-10-18T17:29:00Z">
        <w:r w:rsidR="00B45752">
          <w:rPr>
            <w:rFonts w:hint="cs"/>
            <w:rtl/>
            <w:lang w:bidi="ar-EG"/>
          </w:rPr>
          <w:t> </w:t>
        </w:r>
      </w:ins>
      <w:ins w:id="415" w:author="Elbahnassawy, Ganat" w:date="2016-10-17T10:06:00Z">
        <w:r w:rsidR="0050275F" w:rsidRPr="00A60087">
          <w:rPr>
            <w:rtl/>
            <w:lang w:bidi="ar-EG"/>
          </w:rPr>
          <w:t>سياقات مختلفة (مثل الأعمال والتجارة والحكومة والصناعة). و</w:t>
        </w:r>
      </w:ins>
      <w:ins w:id="416" w:author="Debs, Mohamad" w:date="2016-10-17T15:16:00Z">
        <w:r w:rsidR="00A60087" w:rsidRPr="003169D5">
          <w:rPr>
            <w:rFonts w:hint="eastAsia"/>
            <w:rtl/>
            <w:lang w:bidi="ar-EG"/>
          </w:rPr>
          <w:t>هو</w:t>
        </w:r>
        <w:r w:rsidR="00A60087" w:rsidRPr="003169D5">
          <w:rPr>
            <w:rtl/>
            <w:lang w:bidi="ar-EG"/>
          </w:rPr>
          <w:t xml:space="preserve"> يشمل استخدام </w:t>
        </w:r>
      </w:ins>
      <w:ins w:id="417" w:author="Elbahnassawy, Ganat" w:date="2016-10-17T10:06:00Z">
        <w:r w:rsidR="0050275F" w:rsidRPr="00A60087">
          <w:rPr>
            <w:rtl/>
            <w:lang w:bidi="ar-EG"/>
          </w:rPr>
          <w:t>معايير الأمن في شتى التطبيقات وسيُطلع القارئ على جدوى معايير الأمن الأساسية وأهميتها كالمعايير المعمارية والمنهجية والتعاريف وغيرها من الإرشادات رفيعة المستوى. وسينصب التركيز العام على تشجيع الاستخدام الناجح والمثمر لهذه المعايير.</w:t>
        </w:r>
      </w:ins>
    </w:p>
    <w:p w:rsidR="00F15601" w:rsidRPr="008D08B4" w:rsidRDefault="00AF559D" w:rsidP="00C3287C">
      <w:pPr>
        <w:rPr>
          <w:rtl/>
          <w:lang w:bidi="ar-EG"/>
        </w:rPr>
      </w:pPr>
      <w:r w:rsidRPr="008D08B4">
        <w:rPr>
          <w:rFonts w:hint="cs"/>
          <w:rtl/>
        </w:rPr>
        <w:t xml:space="preserve">وعُقدت ورشة عمل مصغرة بين الاتحاد البريدي العالمي </w:t>
      </w:r>
      <w:r w:rsidRPr="008D08B4">
        <w:t>(UPU)</w:t>
      </w:r>
      <w:r w:rsidRPr="008D08B4">
        <w:rPr>
          <w:rFonts w:hint="cs"/>
          <w:rtl/>
          <w:lang w:bidi="ar-EG"/>
        </w:rPr>
        <w:t xml:space="preserve"> والاتحاد الدولي للاتصالات أثناء اجتماع لجنة الدراسات</w:t>
      </w:r>
      <w:r w:rsidR="002A2CDB" w:rsidRPr="008D08B4">
        <w:rPr>
          <w:rFonts w:hint="eastAsia"/>
          <w:rtl/>
        </w:rPr>
        <w:t> </w:t>
      </w:r>
      <w:r w:rsidRPr="008D08B4">
        <w:rPr>
          <w:lang w:bidi="ar-EG"/>
        </w:rPr>
        <w:t>17</w:t>
      </w:r>
      <w:r w:rsidRPr="008D08B4">
        <w:rPr>
          <w:rFonts w:hint="cs"/>
          <w:rtl/>
          <w:lang w:bidi="ar-EG"/>
        </w:rPr>
        <w:t xml:space="preserve"> في</w:t>
      </w:r>
      <w:r w:rsidR="00621005" w:rsidRPr="008D08B4">
        <w:rPr>
          <w:rFonts w:hint="eastAsia"/>
          <w:rtl/>
          <w:lang w:bidi="ar-EG"/>
        </w:rPr>
        <w:t> </w:t>
      </w:r>
      <w:r w:rsidRPr="008D08B4">
        <w:rPr>
          <w:lang w:bidi="ar-EG"/>
        </w:rPr>
        <w:t>21</w:t>
      </w:r>
      <w:r w:rsidR="003B327C" w:rsidRPr="008D08B4">
        <w:rPr>
          <w:rFonts w:hint="eastAsia"/>
          <w:rtl/>
          <w:lang w:bidi="ar-EG"/>
        </w:rPr>
        <w:t> </w:t>
      </w:r>
      <w:r w:rsidRPr="008D08B4">
        <w:rPr>
          <w:rFonts w:hint="cs"/>
          <w:rtl/>
          <w:lang w:bidi="ar-EG"/>
        </w:rPr>
        <w:t xml:space="preserve">يناير </w:t>
      </w:r>
      <w:r w:rsidRPr="008D08B4">
        <w:rPr>
          <w:lang w:bidi="ar-EG"/>
        </w:rPr>
        <w:t>2014</w:t>
      </w:r>
      <w:r w:rsidRPr="008D08B4">
        <w:rPr>
          <w:rFonts w:hint="cs"/>
          <w:rtl/>
          <w:lang w:bidi="ar-EG"/>
        </w:rPr>
        <w:t xml:space="preserve">. ويؤطر القرار </w:t>
      </w:r>
      <w:r w:rsidRPr="008D08B4">
        <w:rPr>
          <w:lang w:bidi="ar-EG"/>
        </w:rPr>
        <w:t>11</w:t>
      </w:r>
      <w:r w:rsidRPr="008D08B4">
        <w:rPr>
          <w:rFonts w:hint="cs"/>
          <w:rtl/>
          <w:lang w:bidi="ar-EG"/>
        </w:rPr>
        <w:t xml:space="preserve"> القائم منذ زمن بعيد </w:t>
      </w:r>
      <w:r w:rsidR="00771EBC" w:rsidRPr="008D08B4">
        <w:rPr>
          <w:rFonts w:hint="cs"/>
          <w:rtl/>
          <w:lang w:bidi="ar-EG"/>
        </w:rPr>
        <w:t>الصادر عن ا</w:t>
      </w:r>
      <w:r w:rsidRPr="008D08B4">
        <w:rPr>
          <w:rFonts w:hint="cs"/>
          <w:rtl/>
          <w:lang w:bidi="ar-EG"/>
        </w:rPr>
        <w:t xml:space="preserve">لجمعية </w:t>
      </w:r>
      <w:r w:rsidR="00771EBC" w:rsidRPr="008D08B4">
        <w:rPr>
          <w:lang w:bidi="ar-EG"/>
        </w:rPr>
        <w:t>WTSA-</w:t>
      </w:r>
      <w:r w:rsidRPr="008D08B4">
        <w:rPr>
          <w:lang w:bidi="ar-EG"/>
        </w:rPr>
        <w:t>12</w:t>
      </w:r>
      <w:r w:rsidRPr="008D08B4">
        <w:rPr>
          <w:rFonts w:hint="cs"/>
          <w:rtl/>
          <w:lang w:bidi="ar-EG"/>
        </w:rPr>
        <w:t xml:space="preserve"> التعاون بين قطاع تقييس الاتصالات والاتحاد البريدي العالمي. وعُقدت ورشة العمل بشأن مواضيع مختلفة ذات الاهتمام المشترك من قبيل </w:t>
      </w:r>
      <w:r w:rsidR="00487A87" w:rsidRPr="008D08B4">
        <w:t>.</w:t>
      </w:r>
      <w:proofErr w:type="spellStart"/>
      <w:r w:rsidR="00487A87" w:rsidRPr="008D08B4">
        <w:t>PostID</w:t>
      </w:r>
      <w:proofErr w:type="spellEnd"/>
      <w:r w:rsidR="00487A87" w:rsidRPr="008D08B4">
        <w:rPr>
          <w:rFonts w:hint="cs"/>
          <w:rtl/>
          <w:lang w:bidi="ar-EG"/>
        </w:rPr>
        <w:t xml:space="preserve"> ومعمارية الأشياء الرقمية والجانب المالي للاتصالات والمدفوعات المالية الآمنة والبريد الإلكتروني الآمن والتعاون بين الاتحاد الدولي للاتصالات والاتحاد</w:t>
      </w:r>
      <w:r w:rsidR="00C3287C">
        <w:rPr>
          <w:rFonts w:hint="eastAsia"/>
          <w:rtl/>
          <w:lang w:bidi="ar-EG"/>
        </w:rPr>
        <w:t> </w:t>
      </w:r>
      <w:r w:rsidR="00487A87" w:rsidRPr="008D08B4">
        <w:rPr>
          <w:rFonts w:hint="cs"/>
          <w:rtl/>
          <w:lang w:bidi="ar-EG"/>
        </w:rPr>
        <w:t>البريدي</w:t>
      </w:r>
      <w:r w:rsidR="00110480">
        <w:rPr>
          <w:rFonts w:hint="eastAsia"/>
          <w:rtl/>
          <w:lang w:bidi="ar-EG"/>
        </w:rPr>
        <w:t> </w:t>
      </w:r>
      <w:r w:rsidR="00487A87" w:rsidRPr="008D08B4">
        <w:rPr>
          <w:rFonts w:hint="cs"/>
          <w:rtl/>
          <w:lang w:bidi="ar-EG"/>
        </w:rPr>
        <w:t>العالمي.</w:t>
      </w:r>
    </w:p>
    <w:p w:rsidR="00A82098" w:rsidRPr="008D08B4" w:rsidRDefault="00844B28" w:rsidP="00C3287C">
      <w:pPr>
        <w:rPr>
          <w:rtl/>
          <w:lang w:bidi="ar-EG"/>
        </w:rPr>
      </w:pPr>
      <w:r w:rsidRPr="008D08B4">
        <w:rPr>
          <w:rFonts w:hint="cs"/>
          <w:rtl/>
        </w:rPr>
        <w:lastRenderedPageBreak/>
        <w:t>استضاف الاتحاد ورشة عمل بشأن "</w:t>
      </w:r>
      <w:r w:rsidRPr="008D08B4">
        <w:rPr>
          <w:rtl/>
        </w:rPr>
        <w:t>ت</w:t>
      </w:r>
      <w:r w:rsidRPr="008D08B4">
        <w:rPr>
          <w:rFonts w:hint="cs"/>
          <w:rtl/>
        </w:rPr>
        <w:t>‍</w:t>
      </w:r>
      <w:r w:rsidRPr="008D08B4">
        <w:rPr>
          <w:rtl/>
        </w:rPr>
        <w:t>حديات</w:t>
      </w:r>
      <w:r w:rsidRPr="008D08B4">
        <w:rPr>
          <w:rFonts w:hint="cs"/>
          <w:rtl/>
        </w:rPr>
        <w:t xml:space="preserve"> التقييس في م‍جال</w:t>
      </w:r>
      <w:r w:rsidRPr="008D08B4">
        <w:rPr>
          <w:rtl/>
        </w:rPr>
        <w:t xml:space="preserve"> </w:t>
      </w:r>
      <w:r w:rsidRPr="008D08B4">
        <w:rPr>
          <w:rFonts w:hint="cs"/>
          <w:rtl/>
        </w:rPr>
        <w:t>أمن تكنولوجيا ال‍معلومات والاتصالات بالنسبة إلى البلدان</w:t>
      </w:r>
      <w:r w:rsidR="0047039E" w:rsidRPr="008D08B4">
        <w:rPr>
          <w:rFonts w:hint="cs"/>
          <w:rtl/>
        </w:rPr>
        <w:t xml:space="preserve"> النامية</w:t>
      </w:r>
      <w:r w:rsidRPr="008D08B4">
        <w:rPr>
          <w:rFonts w:hint="cs"/>
          <w:rtl/>
        </w:rPr>
        <w:t>" في</w:t>
      </w:r>
      <w:r w:rsidR="00C3287C">
        <w:rPr>
          <w:rFonts w:hint="eastAsia"/>
          <w:rtl/>
        </w:rPr>
        <w:t> </w:t>
      </w:r>
      <w:r w:rsidRPr="008D08B4">
        <w:rPr>
          <w:rFonts w:hint="cs"/>
          <w:rtl/>
        </w:rPr>
        <w:t xml:space="preserve">جنيف، سويسرا عُقدت في </w:t>
      </w:r>
      <w:r w:rsidRPr="008D08B4">
        <w:t>16-15</w:t>
      </w:r>
      <w:r w:rsidRPr="008D08B4">
        <w:rPr>
          <w:rFonts w:hint="cs"/>
          <w:rtl/>
          <w:lang w:bidi="ar-EG"/>
        </w:rPr>
        <w:t xml:space="preserve"> سبتمبر </w:t>
      </w:r>
      <w:r w:rsidRPr="008D08B4">
        <w:rPr>
          <w:lang w:bidi="ar-EG"/>
        </w:rPr>
        <w:t>2014</w:t>
      </w:r>
      <w:r w:rsidRPr="008D08B4">
        <w:rPr>
          <w:rFonts w:hint="cs"/>
          <w:rtl/>
          <w:lang w:bidi="ar-EG"/>
        </w:rPr>
        <w:t>. و</w:t>
      </w:r>
      <w:r w:rsidR="00B57220" w:rsidRPr="008D08B4">
        <w:rPr>
          <w:rFonts w:hint="cs"/>
          <w:rtl/>
          <w:lang w:bidi="ar-EG"/>
        </w:rPr>
        <w:t>الهدف الرئيسي لورشة العمل عرض التحديات ال‍متعلقة بأمن تكنولوجيا ال‍معلومات والاتصالات ومناقشتها لا سيما فيما ي‍خص البلدان النامية</w:t>
      </w:r>
      <w:r w:rsidR="00B356D6" w:rsidRPr="008D08B4">
        <w:rPr>
          <w:rFonts w:hint="cs"/>
          <w:rtl/>
          <w:lang w:bidi="ar-EG"/>
        </w:rPr>
        <w:t>.</w:t>
      </w:r>
      <w:r w:rsidR="00262567" w:rsidRPr="008D08B4">
        <w:rPr>
          <w:rFonts w:hint="cs"/>
          <w:rtl/>
          <w:lang w:bidi="ar-EG"/>
        </w:rPr>
        <w:t xml:space="preserve"> وانصب تركيز ورشة العمل على تحليل التحديات الأمنية لتكنولوجيا المعلومات والاتصالات وبناء القدرات في مجال نشر </w:t>
      </w:r>
      <w:r w:rsidR="00262567" w:rsidRPr="008D08B4">
        <w:rPr>
          <w:color w:val="000000"/>
          <w:rtl/>
        </w:rPr>
        <w:t>ال‍معايير الدولية لأمن تكنولوجيا ال‍معلومات والاتصالات</w:t>
      </w:r>
      <w:r w:rsidR="007C71CC" w:rsidRPr="008D08B4">
        <w:rPr>
          <w:rFonts w:hint="cs"/>
          <w:color w:val="000000"/>
          <w:rtl/>
        </w:rPr>
        <w:t xml:space="preserve">. </w:t>
      </w:r>
      <w:r w:rsidR="007C71CC" w:rsidRPr="008D08B4">
        <w:rPr>
          <w:rFonts w:hint="cs"/>
          <w:rtl/>
          <w:lang w:bidi="ar-EG"/>
        </w:rPr>
        <w:t xml:space="preserve">وتهدف ورشة العمل إلى تعزيز كفاءة التقييس بإسداء المشورة بشأن التكوين التقني وأفضل الممارسات </w:t>
      </w:r>
      <w:r w:rsidR="009E098B" w:rsidRPr="008D08B4">
        <w:rPr>
          <w:rFonts w:hint="cs"/>
          <w:rtl/>
          <w:lang w:bidi="ar-EG"/>
        </w:rPr>
        <w:t>المتعلقة با</w:t>
      </w:r>
      <w:r w:rsidR="007C71CC" w:rsidRPr="008D08B4">
        <w:rPr>
          <w:rFonts w:hint="cs"/>
          <w:rtl/>
          <w:lang w:bidi="ar-EG"/>
        </w:rPr>
        <w:t xml:space="preserve">لمعايير </w:t>
      </w:r>
      <w:r w:rsidR="008C6BE7" w:rsidRPr="008D08B4">
        <w:rPr>
          <w:rFonts w:hint="cs"/>
          <w:rtl/>
          <w:lang w:bidi="ar-EG"/>
        </w:rPr>
        <w:t xml:space="preserve">الدولية لأمن </w:t>
      </w:r>
      <w:r w:rsidR="007C71CC" w:rsidRPr="008D08B4">
        <w:rPr>
          <w:rFonts w:hint="cs"/>
          <w:rtl/>
          <w:lang w:bidi="ar-EG"/>
        </w:rPr>
        <w:t>تكنولوجيا المعلومات والاتصالات.</w:t>
      </w:r>
      <w:r w:rsidR="00B57220" w:rsidRPr="008D08B4">
        <w:rPr>
          <w:rFonts w:hint="cs"/>
          <w:rtl/>
          <w:lang w:bidi="ar-EG"/>
        </w:rPr>
        <w:t xml:space="preserve"> </w:t>
      </w:r>
      <w:r w:rsidR="005C5626" w:rsidRPr="008D08B4">
        <w:rPr>
          <w:rFonts w:hint="cs"/>
          <w:rtl/>
          <w:lang w:bidi="ar-EG"/>
        </w:rPr>
        <w:t xml:space="preserve">والهدف من الحدث تعميق التعاون </w:t>
      </w:r>
      <w:r w:rsidR="00DF7037" w:rsidRPr="008D08B4">
        <w:rPr>
          <w:rFonts w:hint="cs"/>
          <w:rtl/>
          <w:lang w:bidi="ar-EG"/>
        </w:rPr>
        <w:t>بشأن</w:t>
      </w:r>
      <w:r w:rsidR="005C5626" w:rsidRPr="008D08B4">
        <w:rPr>
          <w:rFonts w:hint="cs"/>
          <w:rtl/>
          <w:lang w:bidi="ar-EG"/>
        </w:rPr>
        <w:t xml:space="preserve"> الأنشطة الأمنية لقطاعي تقييس الاتصالات وتنمية الاتصالات بالاتحاد، بالإضافة إلى الاستفادة من تعاون قطاع تقييس الاتصالات مع المنظمات الأخرى المعنية بوضع المعايير. و</w:t>
      </w:r>
      <w:r w:rsidR="009E098B" w:rsidRPr="008D08B4">
        <w:rPr>
          <w:rFonts w:hint="cs"/>
          <w:rtl/>
          <w:lang w:bidi="ar-EG"/>
        </w:rPr>
        <w:t xml:space="preserve">فيما يلي </w:t>
      </w:r>
      <w:r w:rsidR="005C5626" w:rsidRPr="008D08B4">
        <w:rPr>
          <w:rFonts w:hint="cs"/>
          <w:rtl/>
          <w:lang w:bidi="ar-EG"/>
        </w:rPr>
        <w:t xml:space="preserve">المواضيع الرئيسية التي تناولتها ورشة العمل: </w:t>
      </w:r>
      <w:r w:rsidR="000B3668" w:rsidRPr="008D08B4">
        <w:rPr>
          <w:rFonts w:hint="cs"/>
          <w:rtl/>
          <w:lang w:bidi="ar-EG"/>
        </w:rPr>
        <w:t xml:space="preserve">الأمن السيبراني وحماية البيانات وخدمات </w:t>
      </w:r>
      <w:r w:rsidR="00FA0A1D" w:rsidRPr="008D08B4">
        <w:rPr>
          <w:rFonts w:hint="cs"/>
          <w:rtl/>
          <w:lang w:bidi="ar-EG"/>
        </w:rPr>
        <w:t>الثقة والحوسبة السحابية بما في ذلك البيانات الضخمة مع التركيز على</w:t>
      </w:r>
      <w:r w:rsidR="00B743A6" w:rsidRPr="008D08B4">
        <w:rPr>
          <w:rFonts w:hint="cs"/>
          <w:rtl/>
          <w:lang w:bidi="ar-EG"/>
        </w:rPr>
        <w:t xml:space="preserve"> أعمال</w:t>
      </w:r>
      <w:r w:rsidR="00FA0A1D" w:rsidRPr="008D08B4">
        <w:rPr>
          <w:rFonts w:hint="cs"/>
          <w:rtl/>
          <w:lang w:bidi="ar-EG"/>
        </w:rPr>
        <w:t xml:space="preserve"> التقييس ودور تكنولوجيا المعلومات والاتصالات في الحفاظ على البنية التحتية </w:t>
      </w:r>
      <w:r w:rsidR="0047039E" w:rsidRPr="008D08B4">
        <w:rPr>
          <w:rFonts w:hint="cs"/>
          <w:rtl/>
          <w:lang w:bidi="ar-EG"/>
        </w:rPr>
        <w:t>الحاسمة.</w:t>
      </w:r>
    </w:p>
    <w:p w:rsidR="00F5698E" w:rsidRPr="003E6C39" w:rsidRDefault="008C4059" w:rsidP="00C3287C">
      <w:pPr>
        <w:rPr>
          <w:ins w:id="418" w:author="Elbahnassawy, Ganat" w:date="2016-10-14T17:43:00Z"/>
          <w:rtl/>
          <w:lang w:bidi="ar-EG"/>
        </w:rPr>
      </w:pPr>
      <w:r w:rsidRPr="003E6C39">
        <w:rPr>
          <w:rFonts w:hint="cs"/>
          <w:rtl/>
        </w:rPr>
        <w:t>استضاف الاتحاد ورشة للأمن السيبراني بشأن</w:t>
      </w:r>
      <w:r w:rsidR="00C85788" w:rsidRPr="003E6C39">
        <w:rPr>
          <w:rFonts w:hint="cs"/>
          <w:rtl/>
        </w:rPr>
        <w:t xml:space="preserve"> </w:t>
      </w:r>
      <w:r w:rsidRPr="003E6C39">
        <w:rPr>
          <w:rFonts w:hint="cs"/>
          <w:rtl/>
        </w:rPr>
        <w:t>" </w:t>
      </w:r>
      <w:r w:rsidR="00923890" w:rsidRPr="003E6C39">
        <w:rPr>
          <w:rFonts w:hint="cs"/>
          <w:i/>
          <w:iCs/>
          <w:rtl/>
          <w:lang w:bidi="ar-EG"/>
        </w:rPr>
        <w:t>تحديات الأمن السيبراني العالمي</w:t>
      </w:r>
      <w:r w:rsidR="009E361C" w:rsidRPr="003E6C39">
        <w:rPr>
          <w:rFonts w:hint="cs"/>
          <w:i/>
          <w:iCs/>
          <w:rtl/>
          <w:lang w:bidi="ar-EG"/>
        </w:rPr>
        <w:t>:</w:t>
      </w:r>
      <w:r w:rsidR="00923890" w:rsidRPr="003E6C39">
        <w:rPr>
          <w:rFonts w:hint="eastAsia"/>
          <w:i/>
          <w:iCs/>
          <w:rtl/>
          <w:lang w:bidi="ar-EG"/>
        </w:rPr>
        <w:t> </w:t>
      </w:r>
      <w:r w:rsidR="00923890" w:rsidRPr="003E6C39">
        <w:rPr>
          <w:rFonts w:hint="cs"/>
          <w:i/>
          <w:iCs/>
          <w:rtl/>
          <w:lang w:bidi="ar-EG"/>
        </w:rPr>
        <w:t>التعاون من أجل التعزيز الفعّال للأمن</w:t>
      </w:r>
      <w:r w:rsidR="00923890" w:rsidRPr="003E6C39">
        <w:rPr>
          <w:rFonts w:hint="eastAsia"/>
          <w:i/>
          <w:iCs/>
          <w:rtl/>
          <w:lang w:bidi="ar-EG"/>
        </w:rPr>
        <w:t> </w:t>
      </w:r>
      <w:r w:rsidR="00923890" w:rsidRPr="003E6C39">
        <w:rPr>
          <w:rFonts w:hint="cs"/>
          <w:i/>
          <w:iCs/>
          <w:rtl/>
          <w:lang w:bidi="ar-EG"/>
        </w:rPr>
        <w:t>السيبراني في</w:t>
      </w:r>
      <w:r w:rsidR="00923890" w:rsidRPr="003E6C39">
        <w:rPr>
          <w:rFonts w:hint="eastAsia"/>
          <w:i/>
          <w:iCs/>
          <w:rtl/>
          <w:lang w:bidi="ar-EG"/>
        </w:rPr>
        <w:t> </w:t>
      </w:r>
      <w:r w:rsidR="00923890" w:rsidRPr="003E6C39">
        <w:rPr>
          <w:rFonts w:hint="cs"/>
          <w:i/>
          <w:iCs/>
          <w:rtl/>
          <w:lang w:bidi="ar-EG"/>
        </w:rPr>
        <w:t>البلدان النامية</w:t>
      </w:r>
      <w:r w:rsidRPr="003E6C39">
        <w:rPr>
          <w:rFonts w:hint="cs"/>
          <w:i/>
          <w:iCs/>
          <w:rtl/>
          <w:lang w:bidi="ar-EG"/>
        </w:rPr>
        <w:t> "</w:t>
      </w:r>
      <w:r w:rsidR="000F08DD" w:rsidRPr="003E6C39">
        <w:rPr>
          <w:rFonts w:hint="cs"/>
          <w:rtl/>
          <w:lang w:bidi="ar-EG"/>
        </w:rPr>
        <w:t xml:space="preserve">(بعد ظهر يوم </w:t>
      </w:r>
      <w:r w:rsidR="000F08DD" w:rsidRPr="003E6C39">
        <w:rPr>
          <w:lang w:bidi="ar-EG"/>
        </w:rPr>
        <w:t>8</w:t>
      </w:r>
      <w:r w:rsidR="000F08DD" w:rsidRPr="003E6C39">
        <w:rPr>
          <w:rFonts w:hint="cs"/>
          <w:rtl/>
          <w:lang w:bidi="ar-EG"/>
        </w:rPr>
        <w:t xml:space="preserve"> سبتمبر </w:t>
      </w:r>
      <w:r w:rsidR="000F08DD" w:rsidRPr="003E6C39">
        <w:rPr>
          <w:lang w:bidi="ar-EG"/>
        </w:rPr>
        <w:t>2015</w:t>
      </w:r>
      <w:r w:rsidR="007E6AC6" w:rsidRPr="003E6C39">
        <w:rPr>
          <w:rFonts w:hint="cs"/>
          <w:rtl/>
          <w:lang w:bidi="ar-EG"/>
        </w:rPr>
        <w:t xml:space="preserve">) نُظمت بالتعاون مع لجنة الدراسات </w:t>
      </w:r>
      <w:r w:rsidR="007E6AC6" w:rsidRPr="003E6C39">
        <w:rPr>
          <w:lang w:bidi="ar-EG"/>
        </w:rPr>
        <w:t>2</w:t>
      </w:r>
      <w:r w:rsidR="007E6AC6" w:rsidRPr="003E6C39">
        <w:rPr>
          <w:rFonts w:hint="cs"/>
          <w:rtl/>
          <w:lang w:bidi="ar-EG"/>
        </w:rPr>
        <w:t xml:space="preserve"> لقطاع تنمية الاتصالات وبالتوازي مع اجتماعي لجنة</w:t>
      </w:r>
      <w:r w:rsidR="00C3287C" w:rsidRPr="003E6C39">
        <w:rPr>
          <w:rFonts w:hint="eastAsia"/>
          <w:rtl/>
          <w:lang w:bidi="ar-EG"/>
        </w:rPr>
        <w:t> </w:t>
      </w:r>
      <w:r w:rsidR="007E6AC6" w:rsidRPr="003E6C39">
        <w:rPr>
          <w:rFonts w:hint="cs"/>
          <w:rtl/>
          <w:lang w:bidi="ar-EG"/>
        </w:rPr>
        <w:t xml:space="preserve">الدراسات </w:t>
      </w:r>
      <w:r w:rsidR="007E6AC6" w:rsidRPr="003E6C39">
        <w:rPr>
          <w:lang w:bidi="ar-EG"/>
        </w:rPr>
        <w:t>17</w:t>
      </w:r>
      <w:r w:rsidR="007E6AC6" w:rsidRPr="003E6C39">
        <w:rPr>
          <w:rFonts w:hint="cs"/>
          <w:rtl/>
          <w:lang w:bidi="ar-EG"/>
        </w:rPr>
        <w:t xml:space="preserve"> ولجنة الدراسات </w:t>
      </w:r>
      <w:r w:rsidR="007E6AC6" w:rsidRPr="003E6C39">
        <w:rPr>
          <w:lang w:bidi="ar-EG"/>
        </w:rPr>
        <w:t>2</w:t>
      </w:r>
      <w:r w:rsidR="007E6AC6" w:rsidRPr="003E6C39">
        <w:rPr>
          <w:rFonts w:hint="cs"/>
          <w:rtl/>
          <w:lang w:bidi="ar-EG"/>
        </w:rPr>
        <w:t xml:space="preserve"> لقطاع تنمية الاتصالات. وشارك ممثلو لجنة الدراسات </w:t>
      </w:r>
      <w:r w:rsidR="007E6AC6" w:rsidRPr="003E6C39">
        <w:rPr>
          <w:lang w:bidi="ar-EG"/>
        </w:rPr>
        <w:t>17</w:t>
      </w:r>
      <w:r w:rsidR="007E6AC6" w:rsidRPr="003E6C39">
        <w:rPr>
          <w:rFonts w:hint="cs"/>
          <w:rtl/>
          <w:lang w:bidi="ar-EG"/>
        </w:rPr>
        <w:t xml:space="preserve"> الذين يضطلعون بأدوار قيادية مشاركة فعالة في ورشة العمل: السيدة </w:t>
      </w:r>
      <w:proofErr w:type="spellStart"/>
      <w:r w:rsidR="007E6AC6" w:rsidRPr="003E6C39">
        <w:rPr>
          <w:rFonts w:hint="cs"/>
          <w:rtl/>
          <w:lang w:bidi="ar-EG"/>
        </w:rPr>
        <w:t>ميهو</w:t>
      </w:r>
      <w:proofErr w:type="spellEnd"/>
      <w:r w:rsidR="007E6AC6" w:rsidRPr="003E6C39">
        <w:rPr>
          <w:rFonts w:hint="cs"/>
          <w:rtl/>
          <w:lang w:bidi="ar-EG"/>
        </w:rPr>
        <w:t xml:space="preserve"> </w:t>
      </w:r>
      <w:proofErr w:type="spellStart"/>
      <w:r w:rsidR="007E6AC6" w:rsidRPr="003E6C39">
        <w:rPr>
          <w:rFonts w:hint="cs"/>
          <w:rtl/>
          <w:lang w:bidi="ar-EG"/>
        </w:rPr>
        <w:t>ناغانوما</w:t>
      </w:r>
      <w:proofErr w:type="spellEnd"/>
      <w:r w:rsidR="007E6AC6" w:rsidRPr="003E6C39">
        <w:rPr>
          <w:rFonts w:hint="cs"/>
          <w:rtl/>
          <w:lang w:bidi="ar-EG"/>
        </w:rPr>
        <w:t xml:space="preserve"> (مديرة ورشة العمل) والسيد محمد الحاج والسيد باتريك </w:t>
      </w:r>
      <w:proofErr w:type="spellStart"/>
      <w:r w:rsidR="007E6AC6" w:rsidRPr="003E6C39">
        <w:rPr>
          <w:rFonts w:hint="cs"/>
          <w:rtl/>
          <w:lang w:bidi="ar-EG"/>
        </w:rPr>
        <w:t>مويسيغوا</w:t>
      </w:r>
      <w:proofErr w:type="spellEnd"/>
      <w:r w:rsidR="007E6AC6" w:rsidRPr="003E6C39">
        <w:rPr>
          <w:rFonts w:hint="cs"/>
          <w:rtl/>
          <w:lang w:bidi="ar-EG"/>
        </w:rPr>
        <w:t xml:space="preserve"> (مديرا الجلستين الرئيسيتين). </w:t>
      </w:r>
      <w:r w:rsidR="00795665" w:rsidRPr="003E6C39">
        <w:rPr>
          <w:rFonts w:hint="cs"/>
          <w:rtl/>
          <w:lang w:bidi="ar"/>
        </w:rPr>
        <w:t>وقدمت ورشة العمل عدة أفكار هامة بشأن تحديات الأمن السيبراني التي تواجهها البلدان النامية، وعرضت كذلك أفضل الممارسات في</w:t>
      </w:r>
      <w:r w:rsidR="00232B7C" w:rsidRPr="003E6C39">
        <w:rPr>
          <w:rFonts w:hint="eastAsia"/>
          <w:rtl/>
          <w:lang w:bidi="ar"/>
        </w:rPr>
        <w:t> </w:t>
      </w:r>
      <w:r w:rsidR="00795665" w:rsidRPr="003E6C39">
        <w:rPr>
          <w:rFonts w:hint="cs"/>
          <w:rtl/>
          <w:lang w:bidi="ar"/>
        </w:rPr>
        <w:t>التصدي لهذه الت</w:t>
      </w:r>
      <w:bookmarkStart w:id="419" w:name="_GoBack"/>
      <w:bookmarkEnd w:id="419"/>
      <w:r w:rsidR="00795665" w:rsidRPr="003E6C39">
        <w:rPr>
          <w:rFonts w:hint="cs"/>
          <w:rtl/>
          <w:lang w:bidi="ar"/>
        </w:rPr>
        <w:t xml:space="preserve">حديات. وأثبتت ورشة العمل روح التعاون الجيدة </w:t>
      </w:r>
      <w:r w:rsidR="00BA3CD6" w:rsidRPr="003E6C39">
        <w:rPr>
          <w:rFonts w:hint="cs"/>
          <w:rtl/>
          <w:lang w:bidi="ar"/>
        </w:rPr>
        <w:t xml:space="preserve">التي </w:t>
      </w:r>
      <w:proofErr w:type="spellStart"/>
      <w:r w:rsidR="00BA3CD6" w:rsidRPr="003E6C39">
        <w:rPr>
          <w:rFonts w:hint="cs"/>
          <w:rtl/>
          <w:lang w:bidi="ar"/>
        </w:rPr>
        <w:t>يتشاطرها</w:t>
      </w:r>
      <w:proofErr w:type="spellEnd"/>
      <w:r w:rsidR="00795665" w:rsidRPr="003E6C39">
        <w:rPr>
          <w:rFonts w:hint="cs"/>
          <w:rtl/>
          <w:lang w:bidi="ar"/>
        </w:rPr>
        <w:t xml:space="preserve"> قطاع</w:t>
      </w:r>
      <w:r w:rsidR="00BA3CD6" w:rsidRPr="003E6C39">
        <w:rPr>
          <w:rFonts w:hint="cs"/>
          <w:rtl/>
          <w:lang w:bidi="ar"/>
        </w:rPr>
        <w:t>ا</w:t>
      </w:r>
      <w:r w:rsidR="00795665" w:rsidRPr="003E6C39">
        <w:rPr>
          <w:rFonts w:hint="cs"/>
          <w:rtl/>
          <w:lang w:bidi="ar"/>
        </w:rPr>
        <w:t xml:space="preserve"> تقييس الاتصالات وتنمية الاتصالات، واخت</w:t>
      </w:r>
      <w:r w:rsidR="00BA3CD6" w:rsidRPr="003E6C39">
        <w:rPr>
          <w:rFonts w:hint="cs"/>
          <w:rtl/>
          <w:lang w:bidi="ar"/>
        </w:rPr>
        <w:t>ُ</w:t>
      </w:r>
      <w:r w:rsidR="00795665" w:rsidRPr="003E6C39">
        <w:rPr>
          <w:rFonts w:hint="cs"/>
          <w:rtl/>
          <w:lang w:bidi="ar"/>
        </w:rPr>
        <w:t xml:space="preserve">تمت </w:t>
      </w:r>
      <w:r w:rsidR="00E81EA1" w:rsidRPr="003E6C39">
        <w:rPr>
          <w:rFonts w:hint="cs"/>
          <w:rtl/>
          <w:lang w:bidi="ar"/>
        </w:rPr>
        <w:t>بالالتزام</w:t>
      </w:r>
      <w:r w:rsidR="00795665" w:rsidRPr="003E6C39">
        <w:rPr>
          <w:rFonts w:hint="cs"/>
          <w:rtl/>
          <w:lang w:bidi="ar"/>
        </w:rPr>
        <w:t xml:space="preserve"> بتوسيع نطاق هذا التعاون.</w:t>
      </w:r>
      <w:r w:rsidR="00F5698E" w:rsidRPr="003E6C39">
        <w:rPr>
          <w:rFonts w:hint="cs"/>
          <w:rtl/>
          <w:lang w:bidi="ar-EG"/>
        </w:rPr>
        <w:t xml:space="preserve"> </w:t>
      </w:r>
      <w:r w:rsidR="00F5698E" w:rsidRPr="003E6C39">
        <w:rPr>
          <w:rFonts w:hint="cs"/>
          <w:rtl/>
        </w:rPr>
        <w:t xml:space="preserve">وأحاطت لجنة الدراسات </w:t>
      </w:r>
      <w:r w:rsidR="00F5698E" w:rsidRPr="003E6C39">
        <w:t>17</w:t>
      </w:r>
      <w:r w:rsidR="00F5698E" w:rsidRPr="003E6C39">
        <w:rPr>
          <w:rFonts w:hint="cs"/>
          <w:rtl/>
          <w:lang w:bidi="ar-EG"/>
        </w:rPr>
        <w:t xml:space="preserve"> جميع المنظمات الإقليمية بالتقرير المشترك لورشة العمل.</w:t>
      </w:r>
    </w:p>
    <w:p w:rsidR="00186DA4" w:rsidRPr="008D08B4" w:rsidRDefault="00A60087" w:rsidP="003169D5">
      <w:pPr>
        <w:rPr>
          <w:spacing w:val="-4"/>
          <w:rtl/>
          <w:lang w:bidi="ar-EG"/>
        </w:rPr>
      </w:pPr>
      <w:ins w:id="420" w:author="Debs, Mohamad" w:date="2016-10-17T15:18:00Z">
        <w:r>
          <w:rPr>
            <w:rtl/>
          </w:rPr>
          <w:t>و</w:t>
        </w:r>
        <w:r>
          <w:rPr>
            <w:rFonts w:hint="cs"/>
            <w:rtl/>
          </w:rPr>
          <w:t>عقدت و</w:t>
        </w:r>
        <w:r>
          <w:rPr>
            <w:rtl/>
          </w:rPr>
          <w:t xml:space="preserve">رشة </w:t>
        </w:r>
      </w:ins>
      <w:ins w:id="421" w:author="Debs, Mohamad" w:date="2016-10-17T15:19:00Z">
        <w:r>
          <w:rPr>
            <w:rFonts w:hint="cs"/>
            <w:rtl/>
          </w:rPr>
          <w:t>ال</w:t>
        </w:r>
      </w:ins>
      <w:ins w:id="422" w:author="Debs, Mohamad" w:date="2016-10-17T15:18:00Z">
        <w:r>
          <w:rPr>
            <w:rtl/>
          </w:rPr>
          <w:t xml:space="preserve">عمل </w:t>
        </w:r>
      </w:ins>
      <w:ins w:id="423" w:author="Debs, Mohamad" w:date="2016-10-17T15:19:00Z">
        <w:r>
          <w:rPr>
            <w:rFonts w:hint="cs"/>
            <w:rtl/>
          </w:rPr>
          <w:t>ال</w:t>
        </w:r>
      </w:ins>
      <w:ins w:id="424" w:author="Debs, Mohamad" w:date="2016-10-17T15:18:00Z">
        <w:r>
          <w:rPr>
            <w:rtl/>
          </w:rPr>
          <w:t xml:space="preserve">مشتركة </w:t>
        </w:r>
      </w:ins>
      <w:ins w:id="425" w:author="Debs, Mohamad" w:date="2016-10-17T15:19:00Z">
        <w:r>
          <w:rPr>
            <w:rFonts w:hint="cs"/>
            <w:rtl/>
          </w:rPr>
          <w:t>ل</w:t>
        </w:r>
        <w:r>
          <w:rPr>
            <w:rtl/>
          </w:rPr>
          <w:t xml:space="preserve">لاتحاد الدولي للاتصالات </w:t>
        </w:r>
        <w:r>
          <w:rPr>
            <w:rFonts w:hint="cs"/>
            <w:rtl/>
          </w:rPr>
          <w:t>و</w:t>
        </w:r>
      </w:ins>
      <w:ins w:id="426" w:author="Debs, Mohamad" w:date="2016-10-17T15:18:00Z">
        <w:r>
          <w:rPr>
            <w:rtl/>
          </w:rPr>
          <w:t xml:space="preserve">اتحاد الاتصالات الإفريقي بشأن </w:t>
        </w:r>
      </w:ins>
      <w:ins w:id="427" w:author="Debs, Mohamad" w:date="2016-10-17T15:19:00Z">
        <w:r>
          <w:rPr>
            <w:rFonts w:hint="cs"/>
            <w:rtl/>
          </w:rPr>
          <w:t>استراتيجية الأمن السيبراني في</w:t>
        </w:r>
      </w:ins>
      <w:ins w:id="428" w:author="Aly, Abdullah" w:date="2016-10-18T17:30:00Z">
        <w:r w:rsidR="00B45752">
          <w:rPr>
            <w:rFonts w:hint="eastAsia"/>
            <w:rtl/>
          </w:rPr>
          <w:t> </w:t>
        </w:r>
      </w:ins>
      <w:ins w:id="429" w:author="Debs, Mohamad" w:date="2016-10-17T15:19:00Z">
        <w:r>
          <w:rPr>
            <w:rFonts w:hint="cs"/>
            <w:rtl/>
          </w:rPr>
          <w:t>الخرطوم، السودان، في الفترة من</w:t>
        </w:r>
      </w:ins>
      <w:ins w:id="430" w:author="Debs, Mohamad" w:date="2016-10-17T15:20:00Z">
        <w:r>
          <w:rPr>
            <w:rFonts w:hint="cs"/>
            <w:rtl/>
          </w:rPr>
          <w:t xml:space="preserve"> </w:t>
        </w:r>
        <w:r>
          <w:t>24</w:t>
        </w:r>
        <w:r>
          <w:rPr>
            <w:rFonts w:hint="cs"/>
            <w:rtl/>
            <w:lang w:bidi="ar-EG"/>
          </w:rPr>
          <w:t xml:space="preserve">إلى </w:t>
        </w:r>
        <w:r>
          <w:rPr>
            <w:lang w:bidi="ar-EG"/>
          </w:rPr>
          <w:t>26</w:t>
        </w:r>
        <w:r>
          <w:rPr>
            <w:rFonts w:hint="cs"/>
            <w:rtl/>
            <w:lang w:bidi="ar-EG"/>
          </w:rPr>
          <w:t xml:space="preserve"> يوليو </w:t>
        </w:r>
        <w:r>
          <w:rPr>
            <w:lang w:bidi="ar-EG"/>
          </w:rPr>
          <w:t>2016</w:t>
        </w:r>
        <w:r>
          <w:rPr>
            <w:rFonts w:hint="cs"/>
            <w:rtl/>
            <w:lang w:bidi="ar-EG"/>
          </w:rPr>
          <w:t xml:space="preserve">. وقد نظم </w:t>
        </w:r>
      </w:ins>
      <w:ins w:id="431" w:author="Debs, Mohamad" w:date="2016-10-17T15:21:00Z">
        <w:r>
          <w:rPr>
            <w:rFonts w:hint="cs"/>
            <w:rtl/>
            <w:lang w:bidi="ar-EG"/>
          </w:rPr>
          <w:t xml:space="preserve">الاتحاد الدولي للاتصالات </w:t>
        </w:r>
      </w:ins>
      <w:ins w:id="432" w:author="Debs, Mohamad" w:date="2016-10-17T15:20:00Z">
        <w:r>
          <w:rPr>
            <w:rFonts w:hint="cs"/>
            <w:rtl/>
            <w:lang w:bidi="ar-EG"/>
          </w:rPr>
          <w:t>ورشة العمل الإقليمية هذه</w:t>
        </w:r>
      </w:ins>
      <w:ins w:id="433" w:author="Debs, Mohamad" w:date="2016-10-17T15:21:00Z">
        <w:r>
          <w:rPr>
            <w:rFonts w:hint="cs"/>
            <w:rtl/>
            <w:lang w:bidi="ar-EG"/>
          </w:rPr>
          <w:t xml:space="preserve"> بالتعاون مع اتحاد</w:t>
        </w:r>
      </w:ins>
      <w:ins w:id="434" w:author="Aly, Abdullah" w:date="2016-10-18T17:30:00Z">
        <w:r w:rsidR="00B45752">
          <w:rPr>
            <w:rFonts w:hint="eastAsia"/>
            <w:rtl/>
            <w:lang w:bidi="ar-EG"/>
          </w:rPr>
          <w:t> </w:t>
        </w:r>
      </w:ins>
      <w:ins w:id="435" w:author="Debs, Mohamad" w:date="2016-10-17T15:21:00Z">
        <w:r>
          <w:rPr>
            <w:rFonts w:hint="cs"/>
            <w:rtl/>
            <w:lang w:bidi="ar-EG"/>
          </w:rPr>
          <w:t>الاتصالات الإفريقي</w:t>
        </w:r>
      </w:ins>
      <w:ins w:id="436" w:author="Debs, Mohamad" w:date="2016-10-17T15:22:00Z">
        <w:r>
          <w:rPr>
            <w:rFonts w:hint="cs"/>
            <w:rtl/>
            <w:lang w:bidi="ar-EG"/>
          </w:rPr>
          <w:t xml:space="preserve"> واستضافت الحدث </w:t>
        </w:r>
        <w:r>
          <w:rPr>
            <w:rtl/>
          </w:rPr>
          <w:t>الهيئة القومية للاتصالات</w:t>
        </w:r>
        <w:r>
          <w:rPr>
            <w:rFonts w:hint="cs"/>
            <w:rtl/>
          </w:rPr>
          <w:t xml:space="preserve"> في السودان</w:t>
        </w:r>
      </w:ins>
      <w:ins w:id="437" w:author="Debs, Mohamad" w:date="2016-10-17T15:23:00Z">
        <w:r>
          <w:rPr>
            <w:rFonts w:hint="cs"/>
            <w:rtl/>
          </w:rPr>
          <w:t>. وكان الهدف الرئيسي لورشة العمل بناء القدرات وتبادل التجارب وأفضل الممارسات</w:t>
        </w:r>
      </w:ins>
      <w:ins w:id="438" w:author="Debs, Mohamad" w:date="2016-10-17T15:24:00Z">
        <w:r>
          <w:rPr>
            <w:rFonts w:hint="cs"/>
            <w:rtl/>
          </w:rPr>
          <w:t xml:space="preserve"> في البلدان وتقديم معلومات تتعلق ب</w:t>
        </w:r>
      </w:ins>
      <w:ins w:id="439" w:author="Debs, Mohamad" w:date="2016-10-17T15:25:00Z">
        <w:r>
          <w:rPr>
            <w:rFonts w:hint="cs"/>
            <w:rtl/>
          </w:rPr>
          <w:t>وضع</w:t>
        </w:r>
      </w:ins>
      <w:ins w:id="440" w:author="Debs, Mohamad" w:date="2016-10-17T15:24:00Z">
        <w:r>
          <w:rPr>
            <w:rFonts w:hint="cs"/>
            <w:rtl/>
          </w:rPr>
          <w:t xml:space="preserve"> تنفيذ</w:t>
        </w:r>
      </w:ins>
      <w:ins w:id="441" w:author="Debs, Mohamad" w:date="2016-10-17T15:25:00Z">
        <w:r>
          <w:rPr>
            <w:rFonts w:hint="cs"/>
            <w:rtl/>
          </w:rPr>
          <w:t xml:space="preserve"> الاستراتيجيات الحالية للأمن السيبراني</w:t>
        </w:r>
        <w:r w:rsidR="00162CFB">
          <w:rPr>
            <w:rFonts w:hint="cs"/>
            <w:rtl/>
          </w:rPr>
          <w:t>،</w:t>
        </w:r>
      </w:ins>
      <w:ins w:id="442" w:author="Debs, Mohamad" w:date="2016-10-17T15:23:00Z">
        <w:r>
          <w:rPr>
            <w:rFonts w:hint="cs"/>
            <w:rtl/>
          </w:rPr>
          <w:t xml:space="preserve"> </w:t>
        </w:r>
      </w:ins>
      <w:ins w:id="443" w:author="Debs, Mohamad" w:date="2016-10-17T15:25:00Z">
        <w:r w:rsidR="00162CFB">
          <w:rPr>
            <w:rFonts w:hint="cs"/>
            <w:rtl/>
          </w:rPr>
          <w:t>وتحديد</w:t>
        </w:r>
      </w:ins>
      <w:ins w:id="444" w:author="Aly, Abdullah" w:date="2016-10-18T15:39:00Z">
        <w:r w:rsidR="00C3287C">
          <w:rPr>
            <w:rFonts w:hint="eastAsia"/>
            <w:rtl/>
          </w:rPr>
          <w:t> </w:t>
        </w:r>
      </w:ins>
      <w:ins w:id="445" w:author="Debs, Mohamad" w:date="2016-10-17T15:28:00Z">
        <w:r w:rsidR="00162CFB">
          <w:rPr>
            <w:rFonts w:hint="cs"/>
            <w:rtl/>
          </w:rPr>
          <w:t xml:space="preserve">أي </w:t>
        </w:r>
      </w:ins>
      <w:ins w:id="446" w:author="Debs, Mohamad" w:date="2016-10-17T15:29:00Z">
        <w:r w:rsidR="00162CFB">
          <w:rPr>
            <w:rFonts w:hint="cs"/>
            <w:rtl/>
          </w:rPr>
          <w:t>ثغرات</w:t>
        </w:r>
      </w:ins>
      <w:ins w:id="447" w:author="Debs, Mohamad" w:date="2016-10-17T15:26:00Z">
        <w:r w:rsidR="00162CFB">
          <w:rPr>
            <w:rFonts w:hint="cs"/>
            <w:rtl/>
          </w:rPr>
          <w:t>،</w:t>
        </w:r>
      </w:ins>
      <w:ins w:id="448" w:author="Debs, Mohamad" w:date="2016-10-17T15:29:00Z">
        <w:r w:rsidR="00162CFB">
          <w:rPr>
            <w:rFonts w:hint="cs"/>
            <w:rtl/>
          </w:rPr>
          <w:t xml:space="preserve"> وتمهيد السبيل للخطوات المقبلة.</w:t>
        </w:r>
      </w:ins>
      <w:ins w:id="449" w:author="Debs, Mohamad" w:date="2016-10-17T15:30:00Z">
        <w:r w:rsidR="00162CFB">
          <w:rPr>
            <w:rFonts w:hint="cs"/>
            <w:rtl/>
          </w:rPr>
          <w:t xml:space="preserve"> وقد حضر ورشة العمل أكثر من </w:t>
        </w:r>
        <w:r w:rsidR="00162CFB">
          <w:t>110</w:t>
        </w:r>
        <w:r w:rsidR="00162CFB">
          <w:rPr>
            <w:rFonts w:hint="cs"/>
            <w:rtl/>
          </w:rPr>
          <w:t xml:space="preserve"> </w:t>
        </w:r>
        <w:r w:rsidR="00162CFB">
          <w:rPr>
            <w:rFonts w:hint="cs"/>
            <w:rtl/>
            <w:lang w:bidi="ar-EG"/>
          </w:rPr>
          <w:t xml:space="preserve">مشاركين من </w:t>
        </w:r>
      </w:ins>
      <w:ins w:id="450" w:author="Debs, Mohamad" w:date="2016-10-17T15:31:00Z">
        <w:r w:rsidR="00533E3D">
          <w:rPr>
            <w:lang w:bidi="ar-EG"/>
          </w:rPr>
          <w:t>19</w:t>
        </w:r>
        <w:r w:rsidR="00533E3D">
          <w:rPr>
            <w:rFonts w:hint="cs"/>
            <w:rtl/>
            <w:lang w:bidi="ar-EG"/>
          </w:rPr>
          <w:t xml:space="preserve"> بلداً، ومنظم</w:t>
        </w:r>
      </w:ins>
      <w:ins w:id="451" w:author="Debs, Mohamad" w:date="2016-10-18T13:46:00Z">
        <w:r w:rsidR="00BC6C36">
          <w:rPr>
            <w:rFonts w:hint="cs"/>
            <w:rtl/>
            <w:lang w:bidi="ar-EG"/>
          </w:rPr>
          <w:t>ات</w:t>
        </w:r>
      </w:ins>
      <w:ins w:id="452" w:author="Aly, Abdullah" w:date="2016-10-18T15:39:00Z">
        <w:r w:rsidR="00C3287C">
          <w:rPr>
            <w:rFonts w:hint="eastAsia"/>
            <w:rtl/>
            <w:lang w:bidi="ar-EG"/>
          </w:rPr>
          <w:t> </w:t>
        </w:r>
      </w:ins>
      <w:ins w:id="453" w:author="Debs, Mohamad" w:date="2016-10-17T15:31:00Z">
        <w:r w:rsidR="00BC6C36">
          <w:rPr>
            <w:rFonts w:hint="cs"/>
            <w:rtl/>
            <w:lang w:bidi="ar-EG"/>
          </w:rPr>
          <w:t>إقليمية ودولية، و</w:t>
        </w:r>
      </w:ins>
      <w:ins w:id="454" w:author="Debs, Mohamad" w:date="2016-10-18T13:46:00Z">
        <w:r w:rsidR="00BC6C36">
          <w:rPr>
            <w:rFonts w:hint="cs"/>
            <w:rtl/>
            <w:lang w:bidi="ar-EG"/>
          </w:rPr>
          <w:t>من ال</w:t>
        </w:r>
      </w:ins>
      <w:ins w:id="455" w:author="Debs, Mohamad" w:date="2016-10-17T15:31:00Z">
        <w:r w:rsidR="00533E3D">
          <w:rPr>
            <w:rFonts w:hint="cs"/>
            <w:rtl/>
            <w:lang w:bidi="ar-EG"/>
          </w:rPr>
          <w:t>قطاع الخاص و</w:t>
        </w:r>
      </w:ins>
      <w:ins w:id="456" w:author="Debs, Mohamad" w:date="2016-10-18T13:45:00Z">
        <w:r w:rsidR="00BC6C36">
          <w:rPr>
            <w:rFonts w:hint="cs"/>
            <w:rtl/>
            <w:lang w:bidi="ar-EG"/>
          </w:rPr>
          <w:t>أ</w:t>
        </w:r>
      </w:ins>
      <w:ins w:id="457" w:author="Debs, Mohamad" w:date="2016-10-17T15:31:00Z">
        <w:r w:rsidR="00533E3D">
          <w:rPr>
            <w:rFonts w:hint="cs"/>
            <w:rtl/>
            <w:lang w:bidi="ar-EG"/>
          </w:rPr>
          <w:t>صحاب المصلحة الوطنيين من السودان</w:t>
        </w:r>
      </w:ins>
      <w:ins w:id="458" w:author="Debs, Mohamad" w:date="2016-10-17T15:32:00Z">
        <w:r w:rsidR="00533E3D">
          <w:rPr>
            <w:rFonts w:hint="cs"/>
            <w:rtl/>
            <w:lang w:bidi="ar-EG"/>
          </w:rPr>
          <w:t>.</w:t>
        </w:r>
      </w:ins>
    </w:p>
    <w:p w:rsidR="00654254" w:rsidRPr="008D08B4" w:rsidRDefault="00654254" w:rsidP="00F5698E">
      <w:pPr>
        <w:rPr>
          <w:rtl/>
          <w:lang w:bidi="ar-EG"/>
        </w:rPr>
      </w:pPr>
      <w:r w:rsidRPr="008D08B4">
        <w:rPr>
          <w:rFonts w:hint="cs"/>
          <w:rtl/>
        </w:rPr>
        <w:t>وأخيراً، أرسي التنسيق الفع</w:t>
      </w:r>
      <w:r w:rsidR="008D07B1">
        <w:rPr>
          <w:rFonts w:hint="cs"/>
          <w:rtl/>
        </w:rPr>
        <w:t>ّ</w:t>
      </w:r>
      <w:r w:rsidRPr="008D08B4">
        <w:rPr>
          <w:rFonts w:hint="cs"/>
          <w:rtl/>
        </w:rPr>
        <w:t>ال مع جميع مسائل لجنة الدراسات</w:t>
      </w:r>
      <w:r w:rsidRPr="008D08B4">
        <w:rPr>
          <w:rFonts w:hint="eastAsia"/>
          <w:spacing w:val="-2"/>
          <w:rtl/>
        </w:rPr>
        <w:t> </w:t>
      </w:r>
      <w:r w:rsidRPr="008D08B4">
        <w:t>17</w:t>
      </w:r>
      <w:r w:rsidRPr="008D08B4">
        <w:rPr>
          <w:rFonts w:hint="cs"/>
          <w:rtl/>
        </w:rPr>
        <w:t>، وسائر لجان الدراسات التي تنطوي على مكونة أمن والمنظمات الخارجية لوضع المعايير الضالعة في أعمال معايير أمن تكنولوجيا المعلومات</w:t>
      </w:r>
      <w:r w:rsidRPr="008D08B4">
        <w:rPr>
          <w:rFonts w:hint="eastAsia"/>
          <w:spacing w:val="-2"/>
          <w:rtl/>
        </w:rPr>
        <w:t> </w:t>
      </w:r>
      <w:r w:rsidRPr="008D08B4">
        <w:rPr>
          <w:rFonts w:hint="cs"/>
          <w:rtl/>
        </w:rPr>
        <w:t>والاتصالات.</w:t>
      </w:r>
    </w:p>
    <w:p w:rsidR="002A18C9" w:rsidRPr="00C3287C" w:rsidRDefault="002A18C9" w:rsidP="00C3287C">
      <w:pPr>
        <w:keepNext/>
        <w:keepLines/>
        <w:rPr>
          <w:b/>
          <w:bCs/>
          <w:rtl/>
        </w:rPr>
      </w:pPr>
      <w:r w:rsidRPr="00C3287C">
        <w:rPr>
          <w:b/>
          <w:bCs/>
          <w:rtl/>
        </w:rPr>
        <w:t>ب)</w:t>
      </w:r>
      <w:r w:rsidRPr="00C3287C">
        <w:rPr>
          <w:b/>
          <w:bCs/>
          <w:rtl/>
        </w:rPr>
        <w:tab/>
        <w:t xml:space="preserve">المسألة </w:t>
      </w:r>
      <w:r w:rsidRPr="00C3287C">
        <w:rPr>
          <w:b/>
          <w:bCs/>
        </w:rPr>
        <w:t>2/17</w:t>
      </w:r>
      <w:r w:rsidRPr="00C3287C">
        <w:rPr>
          <w:b/>
          <w:bCs/>
          <w:rtl/>
        </w:rPr>
        <w:t>، معمارية الأمن وإطاره</w:t>
      </w:r>
    </w:p>
    <w:p w:rsidR="002A18C9" w:rsidRPr="00FE356C" w:rsidRDefault="002A18C9" w:rsidP="00B45752">
      <w:pPr>
        <w:rPr>
          <w:noProof/>
          <w:spacing w:val="-4"/>
          <w:lang w:bidi="ar-EG"/>
        </w:rPr>
      </w:pPr>
      <w:r w:rsidRPr="00FE356C">
        <w:rPr>
          <w:rFonts w:hint="cs"/>
          <w:noProof/>
          <w:spacing w:val="-4"/>
          <w:rtl/>
          <w:lang w:bidi="ar-SY"/>
        </w:rPr>
        <w:t>تصف</w:t>
      </w:r>
      <w:r w:rsidRPr="00FE356C">
        <w:rPr>
          <w:noProof/>
          <w:spacing w:val="-4"/>
          <w:rtl/>
          <w:lang w:bidi="ar-EG"/>
        </w:rPr>
        <w:t xml:space="preserve"> التوصيات</w:t>
      </w:r>
      <w:r>
        <w:rPr>
          <w:rFonts w:hint="eastAsia"/>
          <w:spacing w:val="-2"/>
          <w:rtl/>
        </w:rPr>
        <w:t> </w:t>
      </w:r>
      <w:r w:rsidR="00B1609A">
        <w:rPr>
          <w:lang w:bidi="ar-EG"/>
        </w:rPr>
        <w:t xml:space="preserve">ITU-T </w:t>
      </w:r>
      <w:r w:rsidRPr="00FE356C">
        <w:rPr>
          <w:noProof/>
          <w:spacing w:val="-4"/>
          <w:lang w:bidi="ar-EG"/>
        </w:rPr>
        <w:t>X.800</w:t>
      </w:r>
      <w:r w:rsidRPr="00FE356C">
        <w:rPr>
          <w:noProof/>
          <w:spacing w:val="-4"/>
          <w:rtl/>
          <w:lang w:bidi="ar-EG"/>
        </w:rPr>
        <w:t xml:space="preserve"> و</w:t>
      </w:r>
      <w:r w:rsidRPr="00FE356C">
        <w:rPr>
          <w:noProof/>
          <w:spacing w:val="-4"/>
          <w:lang w:bidi="ar-EG"/>
        </w:rPr>
        <w:t>X.802</w:t>
      </w:r>
      <w:r w:rsidRPr="00FE356C">
        <w:rPr>
          <w:noProof/>
          <w:spacing w:val="-4"/>
          <w:rtl/>
          <w:lang w:bidi="ar-EG"/>
        </w:rPr>
        <w:t xml:space="preserve"> و</w:t>
      </w:r>
      <w:r w:rsidRPr="00FE356C">
        <w:rPr>
          <w:noProof/>
          <w:spacing w:val="-4"/>
          <w:lang w:bidi="ar-EG"/>
        </w:rPr>
        <w:t>X.803</w:t>
      </w:r>
      <w:r w:rsidRPr="00FE356C">
        <w:rPr>
          <w:noProof/>
          <w:spacing w:val="-4"/>
          <w:rtl/>
          <w:lang w:bidi="ar-EG"/>
        </w:rPr>
        <w:t xml:space="preserve"> الأمن</w:t>
      </w:r>
      <w:r>
        <w:rPr>
          <w:noProof/>
          <w:spacing w:val="-4"/>
          <w:rtl/>
          <w:lang w:bidi="ar-EG"/>
        </w:rPr>
        <w:t xml:space="preserve"> في </w:t>
      </w:r>
      <w:r w:rsidRPr="00FE356C">
        <w:rPr>
          <w:noProof/>
          <w:spacing w:val="-4"/>
          <w:rtl/>
          <w:lang w:bidi="ar-EG"/>
        </w:rPr>
        <w:t>سياق الأنظمة المفتوحة. وترد</w:t>
      </w:r>
      <w:r>
        <w:rPr>
          <w:noProof/>
          <w:spacing w:val="-4"/>
          <w:rtl/>
          <w:lang w:bidi="ar-EG"/>
        </w:rPr>
        <w:t xml:space="preserve"> في </w:t>
      </w:r>
      <w:r w:rsidRPr="00FE356C">
        <w:rPr>
          <w:noProof/>
          <w:spacing w:val="-4"/>
          <w:rtl/>
          <w:lang w:bidi="ar-EG"/>
        </w:rPr>
        <w:t>التوصية</w:t>
      </w:r>
      <w:r>
        <w:rPr>
          <w:rFonts w:hint="eastAsia"/>
          <w:spacing w:val="-2"/>
          <w:rtl/>
        </w:rPr>
        <w:t> </w:t>
      </w:r>
      <w:r w:rsidRPr="00FE356C">
        <w:rPr>
          <w:noProof/>
          <w:spacing w:val="-4"/>
          <w:lang w:bidi="ar-EG"/>
        </w:rPr>
        <w:t>X.805</w:t>
      </w:r>
      <w:r w:rsidRPr="00FE356C">
        <w:rPr>
          <w:noProof/>
          <w:spacing w:val="-4"/>
          <w:rtl/>
          <w:lang w:bidi="ar-EG"/>
        </w:rPr>
        <w:t xml:space="preserve"> معمارية الأمن للأنظمة التي توفر الاتصالات من طرف إلى طرف. وقد تم وضع مجموعة شاملة من أطر الأمن التي تغطي جوانب أمنية من قبيل الاستيقان والتحكم</w:t>
      </w:r>
      <w:r>
        <w:rPr>
          <w:noProof/>
          <w:spacing w:val="-4"/>
          <w:rtl/>
          <w:lang w:bidi="ar-EG"/>
        </w:rPr>
        <w:t xml:space="preserve"> في </w:t>
      </w:r>
      <w:r w:rsidRPr="00FE356C">
        <w:rPr>
          <w:noProof/>
          <w:spacing w:val="-4"/>
          <w:rtl/>
          <w:lang w:bidi="ar-EG"/>
        </w:rPr>
        <w:t xml:space="preserve">النفاذ وعدم </w:t>
      </w:r>
      <w:r w:rsidRPr="00FE356C">
        <w:rPr>
          <w:rFonts w:hint="cs"/>
          <w:noProof/>
          <w:spacing w:val="-4"/>
          <w:rtl/>
          <w:lang w:bidi="ar-EG"/>
        </w:rPr>
        <w:t>الرفض</w:t>
      </w:r>
      <w:r w:rsidRPr="00FE356C">
        <w:rPr>
          <w:noProof/>
          <w:spacing w:val="-4"/>
          <w:rtl/>
          <w:lang w:bidi="ar-EG"/>
        </w:rPr>
        <w:t xml:space="preserve"> والسرية وسلامة البيانات وتدقيق الأمن والإنذارات الأمنية (</w:t>
      </w:r>
      <w:r w:rsidR="00B1609A">
        <w:rPr>
          <w:rFonts w:hint="cs"/>
          <w:noProof/>
          <w:spacing w:val="-4"/>
          <w:rtl/>
          <w:lang w:bidi="ar-EG"/>
        </w:rPr>
        <w:t xml:space="preserve">التوصيات </w:t>
      </w:r>
      <w:r w:rsidR="00B1609A">
        <w:rPr>
          <w:noProof/>
          <w:spacing w:val="-4"/>
          <w:lang w:bidi="ar-EG"/>
        </w:rPr>
        <w:t>ITU</w:t>
      </w:r>
      <w:r w:rsidR="00B1609A">
        <w:rPr>
          <w:noProof/>
          <w:spacing w:val="-4"/>
          <w:lang w:bidi="ar-EG"/>
        </w:rPr>
        <w:noBreakHyphen/>
        <w:t>T </w:t>
      </w:r>
      <w:r w:rsidRPr="00FE356C">
        <w:rPr>
          <w:noProof/>
          <w:spacing w:val="-4"/>
          <w:lang w:bidi="ar-EG"/>
        </w:rPr>
        <w:t>X.810</w:t>
      </w:r>
      <w:r w:rsidRPr="00FE356C">
        <w:rPr>
          <w:noProof/>
          <w:spacing w:val="-4"/>
          <w:rtl/>
          <w:lang w:bidi="ar-EG"/>
        </w:rPr>
        <w:t xml:space="preserve"> و</w:t>
      </w:r>
      <w:r w:rsidRPr="00FE356C">
        <w:rPr>
          <w:noProof/>
          <w:spacing w:val="-4"/>
          <w:lang w:bidi="ar-EG"/>
        </w:rPr>
        <w:t>X.811</w:t>
      </w:r>
      <w:r w:rsidRPr="00FE356C">
        <w:rPr>
          <w:noProof/>
          <w:spacing w:val="-4"/>
          <w:rtl/>
          <w:lang w:bidi="ar-EG"/>
        </w:rPr>
        <w:t xml:space="preserve"> و</w:t>
      </w:r>
      <w:r w:rsidRPr="00FE356C">
        <w:rPr>
          <w:noProof/>
          <w:spacing w:val="-4"/>
          <w:lang w:bidi="ar-EG"/>
        </w:rPr>
        <w:t>X.812</w:t>
      </w:r>
      <w:r w:rsidRPr="00FE356C">
        <w:rPr>
          <w:noProof/>
          <w:spacing w:val="-4"/>
          <w:rtl/>
          <w:lang w:bidi="ar-EG"/>
        </w:rPr>
        <w:t xml:space="preserve"> و</w:t>
      </w:r>
      <w:r w:rsidRPr="00FE356C">
        <w:rPr>
          <w:noProof/>
          <w:spacing w:val="-4"/>
          <w:lang w:bidi="ar-EG"/>
        </w:rPr>
        <w:t>X.813</w:t>
      </w:r>
      <w:r w:rsidRPr="00FE356C">
        <w:rPr>
          <w:noProof/>
          <w:spacing w:val="-4"/>
          <w:rtl/>
          <w:lang w:bidi="ar-EG"/>
        </w:rPr>
        <w:t xml:space="preserve"> و</w:t>
      </w:r>
      <w:r w:rsidRPr="00FE356C">
        <w:rPr>
          <w:noProof/>
          <w:spacing w:val="-4"/>
          <w:lang w:bidi="ar-EG"/>
        </w:rPr>
        <w:t>X.814</w:t>
      </w:r>
      <w:r w:rsidRPr="00FE356C">
        <w:rPr>
          <w:noProof/>
          <w:spacing w:val="-4"/>
          <w:rtl/>
          <w:lang w:bidi="ar-EG"/>
        </w:rPr>
        <w:t xml:space="preserve"> و</w:t>
      </w:r>
      <w:r w:rsidRPr="00FE356C">
        <w:rPr>
          <w:noProof/>
          <w:spacing w:val="-4"/>
          <w:lang w:bidi="ar-EG"/>
        </w:rPr>
        <w:t>X.815</w:t>
      </w:r>
      <w:r w:rsidRPr="00FE356C">
        <w:rPr>
          <w:noProof/>
          <w:spacing w:val="-4"/>
          <w:rtl/>
          <w:lang w:bidi="ar-EG"/>
        </w:rPr>
        <w:t xml:space="preserve"> و</w:t>
      </w:r>
      <w:r w:rsidRPr="00FE356C">
        <w:rPr>
          <w:noProof/>
          <w:spacing w:val="-4"/>
          <w:lang w:bidi="ar-EG"/>
        </w:rPr>
        <w:t>X.816</w:t>
      </w:r>
      <w:r w:rsidRPr="00FE356C">
        <w:rPr>
          <w:noProof/>
          <w:spacing w:val="-4"/>
          <w:rtl/>
          <w:lang w:bidi="ar-EG"/>
        </w:rPr>
        <w:t xml:space="preserve">). ووضعت التوصيات </w:t>
      </w:r>
      <w:r w:rsidR="00B1609A">
        <w:rPr>
          <w:noProof/>
          <w:spacing w:val="-4"/>
          <w:lang w:bidi="ar-EG"/>
        </w:rPr>
        <w:t>ITU</w:t>
      </w:r>
      <w:r w:rsidR="00B1609A">
        <w:rPr>
          <w:noProof/>
          <w:spacing w:val="-4"/>
          <w:lang w:bidi="ar-EG"/>
        </w:rPr>
        <w:noBreakHyphen/>
        <w:t>T </w:t>
      </w:r>
      <w:r w:rsidRPr="00FE356C">
        <w:rPr>
          <w:noProof/>
          <w:spacing w:val="-4"/>
          <w:lang w:bidi="ar-EG"/>
        </w:rPr>
        <w:t>X.830</w:t>
      </w:r>
      <w:r w:rsidRPr="00FE356C">
        <w:rPr>
          <w:noProof/>
          <w:spacing w:val="-4"/>
          <w:rtl/>
          <w:lang w:bidi="ar-EG"/>
        </w:rPr>
        <w:t xml:space="preserve"> و</w:t>
      </w:r>
      <w:r w:rsidRPr="00FE356C">
        <w:rPr>
          <w:noProof/>
          <w:spacing w:val="-4"/>
          <w:lang w:bidi="ar-EG"/>
        </w:rPr>
        <w:t>X.831</w:t>
      </w:r>
      <w:r w:rsidRPr="00FE356C">
        <w:rPr>
          <w:noProof/>
          <w:spacing w:val="-4"/>
          <w:rtl/>
          <w:lang w:bidi="ar-EG"/>
        </w:rPr>
        <w:t xml:space="preserve"> و</w:t>
      </w:r>
      <w:r w:rsidRPr="00FE356C">
        <w:rPr>
          <w:noProof/>
          <w:spacing w:val="-4"/>
          <w:lang w:bidi="ar-EG"/>
        </w:rPr>
        <w:t>X.832</w:t>
      </w:r>
      <w:r w:rsidRPr="00FE356C">
        <w:rPr>
          <w:noProof/>
          <w:spacing w:val="-4"/>
          <w:rtl/>
          <w:lang w:bidi="ar-EG"/>
        </w:rPr>
        <w:t xml:space="preserve"> و</w:t>
      </w:r>
      <w:r w:rsidRPr="00FE356C">
        <w:rPr>
          <w:noProof/>
          <w:spacing w:val="-4"/>
          <w:lang w:bidi="ar-EG"/>
        </w:rPr>
        <w:t>X.833</w:t>
      </w:r>
      <w:r w:rsidRPr="00FE356C">
        <w:rPr>
          <w:noProof/>
          <w:spacing w:val="-4"/>
          <w:rtl/>
          <w:lang w:bidi="ar-EG"/>
        </w:rPr>
        <w:t xml:space="preserve"> و</w:t>
      </w:r>
      <w:r w:rsidRPr="00FE356C">
        <w:rPr>
          <w:noProof/>
          <w:spacing w:val="-4"/>
          <w:lang w:bidi="ar-EG"/>
        </w:rPr>
        <w:t>X.834</w:t>
      </w:r>
      <w:r w:rsidRPr="00FE356C">
        <w:rPr>
          <w:noProof/>
          <w:spacing w:val="-4"/>
          <w:rtl/>
          <w:lang w:bidi="ar-EG"/>
        </w:rPr>
        <w:t xml:space="preserve"> و</w:t>
      </w:r>
      <w:r w:rsidRPr="00FE356C">
        <w:rPr>
          <w:noProof/>
          <w:spacing w:val="-4"/>
          <w:lang w:bidi="ar-EG"/>
        </w:rPr>
        <w:t>X.835</w:t>
      </w:r>
      <w:r w:rsidRPr="00FE356C">
        <w:rPr>
          <w:noProof/>
          <w:spacing w:val="-4"/>
          <w:rtl/>
          <w:lang w:bidi="ar-EG"/>
        </w:rPr>
        <w:t xml:space="preserve"> لتحديد أمن الطبقات العليا ا</w:t>
      </w:r>
      <w:r w:rsidRPr="00FE356C">
        <w:rPr>
          <w:rFonts w:hint="cs"/>
          <w:noProof/>
          <w:spacing w:val="-4"/>
          <w:rtl/>
          <w:lang w:bidi="ar-EG"/>
        </w:rPr>
        <w:t>ل</w:t>
      </w:r>
      <w:r w:rsidRPr="00FE356C">
        <w:rPr>
          <w:noProof/>
          <w:spacing w:val="-4"/>
          <w:rtl/>
          <w:lang w:bidi="ar-EG"/>
        </w:rPr>
        <w:t>نوعية</w:t>
      </w:r>
      <w:r w:rsidR="00B45752">
        <w:rPr>
          <w:rFonts w:hint="cs"/>
          <w:noProof/>
          <w:spacing w:val="-4"/>
          <w:rtl/>
          <w:lang w:bidi="ar-EG"/>
        </w:rPr>
        <w:t> </w:t>
      </w:r>
      <w:r w:rsidRPr="00FE356C">
        <w:rPr>
          <w:noProof/>
          <w:spacing w:val="-4"/>
          <w:lang w:bidi="ar-EG"/>
        </w:rPr>
        <w:t>(GULS)</w:t>
      </w:r>
      <w:r w:rsidR="004016EC">
        <w:rPr>
          <w:rFonts w:hint="cs"/>
          <w:noProof/>
          <w:spacing w:val="-4"/>
          <w:rtl/>
          <w:lang w:bidi="ar-EG"/>
        </w:rPr>
        <w:t>،</w:t>
      </w:r>
      <w:r w:rsidRPr="00FE356C">
        <w:rPr>
          <w:rFonts w:hint="cs"/>
          <w:noProof/>
          <w:spacing w:val="-4"/>
          <w:rtl/>
          <w:lang w:bidi="ar-EG"/>
        </w:rPr>
        <w:t xml:space="preserve"> وقد وضعت،</w:t>
      </w:r>
      <w:r w:rsidRPr="00FE356C">
        <w:rPr>
          <w:noProof/>
          <w:spacing w:val="-4"/>
          <w:rtl/>
          <w:lang w:bidi="ar-EG"/>
        </w:rPr>
        <w:t xml:space="preserve"> بالتعاون مع منظمة</w:t>
      </w:r>
      <w:r w:rsidRPr="00FE356C">
        <w:rPr>
          <w:rFonts w:hint="cs"/>
          <w:noProof/>
          <w:spacing w:val="-4"/>
          <w:rtl/>
          <w:lang w:bidi="ar-EG"/>
        </w:rPr>
        <w:t xml:space="preserve"> التقييس</w:t>
      </w:r>
      <w:r w:rsidRPr="00FE356C">
        <w:rPr>
          <w:noProof/>
          <w:spacing w:val="-4"/>
          <w:rtl/>
          <w:lang w:bidi="ar-EG"/>
        </w:rPr>
        <w:t xml:space="preserve"> الدولية/اللجنة الكهرتقنية الدولية</w:t>
      </w:r>
      <w:r w:rsidRPr="00FE356C">
        <w:rPr>
          <w:rFonts w:hint="cs"/>
          <w:noProof/>
          <w:spacing w:val="-4"/>
          <w:rtl/>
          <w:lang w:bidi="ar-EG"/>
        </w:rPr>
        <w:t xml:space="preserve"> (</w:t>
      </w:r>
      <w:r w:rsidRPr="00FE356C">
        <w:rPr>
          <w:spacing w:val="-4"/>
          <w:lang w:eastAsia="zh-CN"/>
        </w:rPr>
        <w:t>ISO/IEC JTC 1/SC 27</w:t>
      </w:r>
      <w:r w:rsidRPr="00FE356C">
        <w:rPr>
          <w:rFonts w:hint="cs"/>
          <w:noProof/>
          <w:spacing w:val="-4"/>
          <w:rtl/>
          <w:lang w:bidi="ar-EG"/>
        </w:rPr>
        <w:t>)،</w:t>
      </w:r>
      <w:r w:rsidRPr="00FE356C">
        <w:rPr>
          <w:noProof/>
          <w:spacing w:val="-4"/>
          <w:rtl/>
          <w:lang w:bidi="ar-EG"/>
        </w:rPr>
        <w:t xml:space="preserve"> التوصيات</w:t>
      </w:r>
      <w:r>
        <w:rPr>
          <w:rFonts w:hint="eastAsia"/>
          <w:spacing w:val="-2"/>
          <w:rtl/>
        </w:rPr>
        <w:t> </w:t>
      </w:r>
      <w:r w:rsidR="00B1609A">
        <w:rPr>
          <w:noProof/>
          <w:spacing w:val="-4"/>
          <w:lang w:bidi="ar-EG"/>
        </w:rPr>
        <w:t>ITU</w:t>
      </w:r>
      <w:r w:rsidR="00B1609A">
        <w:rPr>
          <w:noProof/>
          <w:spacing w:val="-4"/>
          <w:lang w:bidi="ar-EG"/>
        </w:rPr>
        <w:noBreakHyphen/>
        <w:t>T </w:t>
      </w:r>
      <w:r w:rsidRPr="00FE356C">
        <w:rPr>
          <w:noProof/>
          <w:spacing w:val="-4"/>
          <w:lang w:bidi="ar-EG"/>
        </w:rPr>
        <w:t>X.841</w:t>
      </w:r>
      <w:r w:rsidRPr="00FE356C">
        <w:rPr>
          <w:noProof/>
          <w:spacing w:val="-4"/>
          <w:rtl/>
          <w:lang w:bidi="ar-EG"/>
        </w:rPr>
        <w:t xml:space="preserve"> و</w:t>
      </w:r>
      <w:r w:rsidRPr="00FE356C">
        <w:rPr>
          <w:noProof/>
          <w:spacing w:val="-4"/>
          <w:lang w:bidi="ar-EG"/>
        </w:rPr>
        <w:t>X.842</w:t>
      </w:r>
      <w:r w:rsidRPr="00FE356C">
        <w:rPr>
          <w:noProof/>
          <w:spacing w:val="-4"/>
          <w:rtl/>
          <w:lang w:bidi="ar-EG"/>
        </w:rPr>
        <w:t xml:space="preserve"> و</w:t>
      </w:r>
      <w:r w:rsidRPr="00FE356C">
        <w:rPr>
          <w:noProof/>
          <w:spacing w:val="-4"/>
          <w:lang w:bidi="ar-EG"/>
        </w:rPr>
        <w:t>X.843</w:t>
      </w:r>
      <w:r w:rsidRPr="00FE356C">
        <w:rPr>
          <w:noProof/>
          <w:spacing w:val="-4"/>
          <w:rtl/>
          <w:lang w:bidi="ar-EG"/>
        </w:rPr>
        <w:t xml:space="preserve"> بشأن أغراض معلومات الأمن وخدمات الطرف الثالث الموثوق</w:t>
      </w:r>
      <w:r>
        <w:rPr>
          <w:rFonts w:hint="eastAsia"/>
          <w:spacing w:val="-2"/>
          <w:rtl/>
        </w:rPr>
        <w:t> </w:t>
      </w:r>
      <w:r w:rsidRPr="00FE356C">
        <w:rPr>
          <w:noProof/>
          <w:spacing w:val="-4"/>
          <w:rtl/>
          <w:lang w:bidi="ar-EG"/>
        </w:rPr>
        <w:t>به.</w:t>
      </w:r>
    </w:p>
    <w:p w:rsidR="00A84869" w:rsidRPr="00185B43" w:rsidRDefault="00A84869" w:rsidP="003169D5">
      <w:pPr>
        <w:rPr>
          <w:rtl/>
        </w:rPr>
      </w:pPr>
      <w:r w:rsidRPr="001C22DE">
        <w:rPr>
          <w:rFonts w:hint="cs"/>
          <w:rtl/>
        </w:rPr>
        <w:t xml:space="preserve">وفي أثناء فترة الدراسة هذه، وضعت المسألة </w:t>
      </w:r>
      <w:r w:rsidRPr="001C22DE">
        <w:t>2</w:t>
      </w:r>
      <w:r w:rsidRPr="00030E7F">
        <w:t>/17</w:t>
      </w:r>
      <w:r w:rsidRPr="00030E7F">
        <w:rPr>
          <w:rtl/>
        </w:rPr>
        <w:t xml:space="preserve"> </w:t>
      </w:r>
      <w:del w:id="459" w:author="Elbahnassawy, Ganat" w:date="2016-10-17T11:12:00Z">
        <w:r w:rsidRPr="00030E7F" w:rsidDel="002F51DE">
          <w:rPr>
            <w:rFonts w:hint="eastAsia"/>
            <w:rtl/>
          </w:rPr>
          <w:delText>توصيت</w:delText>
        </w:r>
        <w:r w:rsidR="001A2E74" w:rsidRPr="00030E7F" w:rsidDel="002F51DE">
          <w:rPr>
            <w:rFonts w:hint="eastAsia"/>
            <w:rtl/>
          </w:rPr>
          <w:delText>ي</w:delText>
        </w:r>
        <w:r w:rsidRPr="00030E7F" w:rsidDel="002F51DE">
          <w:rPr>
            <w:rFonts w:hint="eastAsia"/>
            <w:rtl/>
          </w:rPr>
          <w:delText>ن</w:delText>
        </w:r>
        <w:r w:rsidRPr="00030E7F" w:rsidDel="002F51DE">
          <w:rPr>
            <w:rtl/>
          </w:rPr>
          <w:delText xml:space="preserve"> </w:delText>
        </w:r>
        <w:r w:rsidRPr="00030E7F" w:rsidDel="002F51DE">
          <w:rPr>
            <w:rFonts w:hint="eastAsia"/>
            <w:rtl/>
          </w:rPr>
          <w:delText>جديدت</w:delText>
        </w:r>
        <w:r w:rsidR="001A2E74" w:rsidRPr="00030E7F" w:rsidDel="002F51DE">
          <w:rPr>
            <w:rFonts w:hint="eastAsia"/>
            <w:rtl/>
          </w:rPr>
          <w:delText>ي</w:delText>
        </w:r>
        <w:r w:rsidRPr="00030E7F" w:rsidDel="002F51DE">
          <w:rPr>
            <w:rFonts w:hint="eastAsia"/>
            <w:rtl/>
          </w:rPr>
          <w:delText>ن</w:delText>
        </w:r>
        <w:r w:rsidRPr="00030E7F" w:rsidDel="002F51DE">
          <w:rPr>
            <w:rtl/>
          </w:rPr>
          <w:delText xml:space="preserve"> </w:delText>
        </w:r>
      </w:del>
      <w:ins w:id="460" w:author="Elbahnassawy, Ganat" w:date="2016-10-17T11:12:00Z">
        <w:r w:rsidR="002F51DE" w:rsidRPr="00030E7F">
          <w:rPr>
            <w:rFonts w:hint="eastAsia"/>
            <w:rtl/>
          </w:rPr>
          <w:t>أربع</w:t>
        </w:r>
        <w:r w:rsidR="002F51DE" w:rsidRPr="00030E7F">
          <w:rPr>
            <w:rtl/>
          </w:rPr>
          <w:t xml:space="preserve"> </w:t>
        </w:r>
        <w:r w:rsidR="002F51DE" w:rsidRPr="00030E7F">
          <w:rPr>
            <w:rFonts w:hint="eastAsia"/>
            <w:rtl/>
          </w:rPr>
          <w:t>توصيات</w:t>
        </w:r>
        <w:r w:rsidR="002F51DE" w:rsidRPr="00030E7F">
          <w:rPr>
            <w:rtl/>
          </w:rPr>
          <w:t xml:space="preserve"> </w:t>
        </w:r>
        <w:r w:rsidR="002F51DE" w:rsidRPr="00030E7F">
          <w:rPr>
            <w:rFonts w:hint="eastAsia"/>
            <w:rtl/>
          </w:rPr>
          <w:t>جديدة</w:t>
        </w:r>
        <w:r w:rsidR="002F51DE">
          <w:rPr>
            <w:rFonts w:hint="cs"/>
            <w:rtl/>
          </w:rPr>
          <w:t xml:space="preserve"> </w:t>
        </w:r>
      </w:ins>
      <w:r w:rsidR="004016EC" w:rsidRPr="001C22DE">
        <w:rPr>
          <w:rFonts w:hint="cs"/>
          <w:rtl/>
        </w:rPr>
        <w:t>وإضافة جديدة واحدة</w:t>
      </w:r>
      <w:r w:rsidRPr="001C22DE">
        <w:rPr>
          <w:rFonts w:hint="cs"/>
          <w:rtl/>
        </w:rPr>
        <w:t>:</w:t>
      </w:r>
    </w:p>
    <w:p w:rsidR="002A18C9" w:rsidRDefault="005E1E20" w:rsidP="00B45752">
      <w:pPr>
        <w:pStyle w:val="enumlev1"/>
        <w:rPr>
          <w:rtl/>
          <w:lang w:bidi="ar-EG"/>
        </w:rPr>
      </w:pPr>
      <w:r>
        <w:rPr>
          <w:rFonts w:hint="cs"/>
          <w:rtl/>
        </w:rPr>
        <w:t>•</w:t>
      </w:r>
      <w:r w:rsidRPr="00185B43">
        <w:rPr>
          <w:rtl/>
        </w:rPr>
        <w:tab/>
      </w:r>
      <w:r w:rsidR="00B1609A">
        <w:rPr>
          <w:rFonts w:hint="cs"/>
          <w:rtl/>
        </w:rPr>
        <w:t xml:space="preserve">التوصية </w:t>
      </w:r>
      <w:r w:rsidR="00B1609A">
        <w:rPr>
          <w:lang w:bidi="ar-EG"/>
        </w:rPr>
        <w:t xml:space="preserve">ITU-T </w:t>
      </w:r>
      <w:r>
        <w:t>X.1033</w:t>
      </w:r>
      <w:r w:rsidR="0058404F">
        <w:rPr>
          <w:rFonts w:hint="cs"/>
          <w:rtl/>
          <w:lang w:bidi="ar-EG"/>
        </w:rPr>
        <w:t>،</w:t>
      </w:r>
      <w:r>
        <w:rPr>
          <w:rFonts w:hint="cs"/>
          <w:rtl/>
          <w:lang w:bidi="ar-EG"/>
        </w:rPr>
        <w:t xml:space="preserve"> </w:t>
      </w:r>
      <w:r w:rsidR="001C22DE" w:rsidRPr="00872E6D">
        <w:rPr>
          <w:rFonts w:hint="cs"/>
          <w:i/>
          <w:iCs/>
          <w:rtl/>
          <w:lang w:bidi="ar-EG"/>
        </w:rPr>
        <w:t>مبادئ توجيهية بشأن أمن خدمة المعلومات الفردية التي يقدمها المشغلون</w:t>
      </w:r>
      <w:r w:rsidR="00872E6D">
        <w:rPr>
          <w:rFonts w:hint="cs"/>
          <w:rtl/>
          <w:lang w:bidi="ar-EG"/>
        </w:rPr>
        <w:t>، توفر هذه التوصية مبادئ</w:t>
      </w:r>
      <w:r w:rsidR="00B45752">
        <w:rPr>
          <w:rFonts w:hint="eastAsia"/>
          <w:rtl/>
          <w:lang w:bidi="ar-EG"/>
        </w:rPr>
        <w:t> </w:t>
      </w:r>
      <w:r w:rsidR="00872E6D">
        <w:rPr>
          <w:rFonts w:hint="cs"/>
          <w:rtl/>
          <w:lang w:bidi="ar-EG"/>
        </w:rPr>
        <w:t>توجيهية بشأن أمن خدمة المعلومات الفردية التي يوفرها مشغلو الاتصالات. ويشمل مجال التطبيق تصنيف خدمات المعلومات الفردية والمتطلبات الأمنية والآليات والتنسيق.</w:t>
      </w:r>
    </w:p>
    <w:p w:rsidR="005E1E20" w:rsidRDefault="00C3287C" w:rsidP="00B45752">
      <w:pPr>
        <w:pStyle w:val="enumlev1"/>
        <w:rPr>
          <w:ins w:id="461" w:author="Elbahnassawy, Ganat" w:date="2016-10-14T17:44:00Z"/>
          <w:rFonts w:eastAsia="SimSun"/>
          <w:rtl/>
          <w:lang w:val="ru-RU" w:bidi="ar-EG"/>
        </w:rPr>
      </w:pPr>
      <w:ins w:id="462" w:author="Aly, Abdullah" w:date="2016-10-18T15:42:00Z">
        <w:r>
          <w:rPr>
            <w:rFonts w:hint="cs"/>
            <w:rtl/>
          </w:rPr>
          <w:lastRenderedPageBreak/>
          <w:t>•</w:t>
        </w:r>
        <w:r w:rsidRPr="00185B43">
          <w:rPr>
            <w:rtl/>
          </w:rPr>
          <w:tab/>
        </w:r>
      </w:ins>
      <w:r w:rsidR="00B1609A">
        <w:rPr>
          <w:rFonts w:hint="cs"/>
          <w:rtl/>
          <w:lang w:bidi="ar-EG"/>
        </w:rPr>
        <w:t xml:space="preserve">التوصية </w:t>
      </w:r>
      <w:r w:rsidR="00B1609A">
        <w:rPr>
          <w:lang w:bidi="ar-EG"/>
        </w:rPr>
        <w:t xml:space="preserve">ITU-T </w:t>
      </w:r>
      <w:r w:rsidR="005E1E20">
        <w:t>X.1037</w:t>
      </w:r>
      <w:r w:rsidR="004C01C8">
        <w:rPr>
          <w:rFonts w:hint="cs"/>
          <w:rtl/>
          <w:lang w:bidi="ar-EG"/>
        </w:rPr>
        <w:t xml:space="preserve">، </w:t>
      </w:r>
      <w:r w:rsidR="004C01C8" w:rsidRPr="008C1B51">
        <w:rPr>
          <w:i/>
          <w:iCs/>
          <w:color w:val="000000"/>
          <w:rtl/>
        </w:rPr>
        <w:t xml:space="preserve">المبدأ التوجيهي التقني لمسائل الأمن فيما يتعلق بنشر </w:t>
      </w:r>
      <w:r w:rsidR="004C01C8" w:rsidRPr="008C1B51">
        <w:rPr>
          <w:rFonts w:hint="cs"/>
          <w:i/>
          <w:iCs/>
          <w:color w:val="000000"/>
          <w:rtl/>
        </w:rPr>
        <w:t xml:space="preserve">الإصدار </w:t>
      </w:r>
      <w:r w:rsidR="004C01C8" w:rsidRPr="008C1B51">
        <w:rPr>
          <w:i/>
          <w:iCs/>
          <w:color w:val="000000"/>
        </w:rPr>
        <w:t>IPv6</w:t>
      </w:r>
      <w:r w:rsidR="004C01C8">
        <w:rPr>
          <w:rFonts w:hint="cs"/>
          <w:rtl/>
          <w:lang w:bidi="ar-EG"/>
        </w:rPr>
        <w:t>، توفر هذه التوصية مجموعة</w:t>
      </w:r>
      <w:r w:rsidR="00B45752">
        <w:rPr>
          <w:rFonts w:hint="eastAsia"/>
          <w:rtl/>
          <w:lang w:bidi="ar-EG"/>
        </w:rPr>
        <w:t> </w:t>
      </w:r>
      <w:r w:rsidR="00E75C2E" w:rsidRPr="00222419">
        <w:rPr>
          <w:rFonts w:eastAsia="SimSun" w:hint="cs"/>
          <w:rtl/>
          <w:lang w:val="ru-RU" w:bidi="ar-EG"/>
        </w:rPr>
        <w:t xml:space="preserve">من المبادئ التوجيهية الأمنية التقنية لمنظمات الاتصالات </w:t>
      </w:r>
      <w:r w:rsidR="004C01C8">
        <w:rPr>
          <w:rFonts w:hint="cs"/>
          <w:rtl/>
        </w:rPr>
        <w:t>لنشر</w:t>
      </w:r>
      <w:r w:rsidR="00E75C2E" w:rsidRPr="00222419">
        <w:rPr>
          <w:rFonts w:eastAsia="SimSun" w:hint="cs"/>
          <w:rtl/>
          <w:lang w:val="ru-RU" w:bidi="ar-EG"/>
        </w:rPr>
        <w:t xml:space="preserve"> وتشغيل شبكات وخدمات الإصدار </w:t>
      </w:r>
      <w:r w:rsidR="00E75C2E" w:rsidRPr="00222419">
        <w:rPr>
          <w:rFonts w:eastAsia="SimSun"/>
          <w:lang w:bidi="ar-EG"/>
        </w:rPr>
        <w:t>IPv6</w:t>
      </w:r>
      <w:r w:rsidR="00E75C2E" w:rsidRPr="00222419">
        <w:rPr>
          <w:rFonts w:eastAsia="SimSun" w:hint="cs"/>
          <w:rtl/>
          <w:lang w:val="ru-RU" w:bidi="ar-EG"/>
        </w:rPr>
        <w:t xml:space="preserve">. ويركز محتوى هذه التوصية على كيفية نشر مرافق شبكات منظمات الاتصالات بشكل آمن وكيفية ضمان العمليات الآمنة في بيئة البروتوكول </w:t>
      </w:r>
      <w:r w:rsidR="00E75C2E" w:rsidRPr="00222419">
        <w:rPr>
          <w:rFonts w:eastAsia="SimSun"/>
          <w:lang w:bidi="ar-EG"/>
        </w:rPr>
        <w:t>IPv6</w:t>
      </w:r>
      <w:r w:rsidR="00E75C2E" w:rsidRPr="00222419">
        <w:rPr>
          <w:rFonts w:eastAsia="SimSun" w:hint="cs"/>
          <w:rtl/>
          <w:lang w:val="ru-RU" w:bidi="ar-EG"/>
        </w:rPr>
        <w:t>.</w:t>
      </w:r>
    </w:p>
    <w:p w:rsidR="00186DA4" w:rsidRDefault="00186DA4" w:rsidP="003169D5">
      <w:pPr>
        <w:ind w:left="1134" w:hanging="1134"/>
        <w:rPr>
          <w:ins w:id="463" w:author="Elbahnassawy, Ganat" w:date="2016-10-14T17:44:00Z"/>
          <w:rtl/>
          <w:lang w:bidi="ar-EG"/>
        </w:rPr>
      </w:pPr>
      <w:ins w:id="464" w:author="Elbahnassawy, Ganat" w:date="2016-10-14T17:44:00Z">
        <w:r>
          <w:rPr>
            <w:rFonts w:hint="cs"/>
            <w:rtl/>
          </w:rPr>
          <w:t>•</w:t>
        </w:r>
        <w:r w:rsidRPr="00185B43">
          <w:rPr>
            <w:rtl/>
          </w:rPr>
          <w:tab/>
        </w:r>
      </w:ins>
      <w:ins w:id="465" w:author="El Wardany, Samy" w:date="2016-10-20T13:52:00Z">
        <w:r w:rsidR="00B1609A">
          <w:rPr>
            <w:rFonts w:hint="cs"/>
            <w:rtl/>
          </w:rPr>
          <w:t xml:space="preserve">التوصية </w:t>
        </w:r>
        <w:r w:rsidR="00B1609A">
          <w:t xml:space="preserve">ITU-T </w:t>
        </w:r>
      </w:ins>
      <w:ins w:id="466" w:author="Elbahnassawy, Ganat" w:date="2016-10-17T11:12:00Z">
        <w:r w:rsidR="002F51DE">
          <w:t>X.1038</w:t>
        </w:r>
        <w:r w:rsidR="002F51DE">
          <w:rPr>
            <w:rFonts w:hint="cs"/>
            <w:rtl/>
            <w:lang w:bidi="ar-EG"/>
          </w:rPr>
          <w:t xml:space="preserve">، </w:t>
        </w:r>
      </w:ins>
      <w:ins w:id="467" w:author="Debs, Mohamad" w:date="2016-10-17T15:52:00Z">
        <w:r w:rsidR="003674EF" w:rsidRPr="003169D5">
          <w:rPr>
            <w:rFonts w:hint="eastAsia"/>
            <w:i/>
            <w:iCs/>
            <w:rtl/>
            <w:lang w:bidi="ar-EG"/>
          </w:rPr>
          <w:t>ال</w:t>
        </w:r>
      </w:ins>
      <w:ins w:id="468" w:author="Debs, Mohamad" w:date="2016-10-17T15:33:00Z">
        <w:r w:rsidR="00533E3D" w:rsidRPr="003169D5">
          <w:rPr>
            <w:i/>
            <w:iCs/>
            <w:color w:val="000000"/>
            <w:rtl/>
          </w:rPr>
          <w:t xml:space="preserve">متطلبات </w:t>
        </w:r>
      </w:ins>
      <w:ins w:id="469" w:author="Debs, Mohamad" w:date="2016-10-17T15:34:00Z">
        <w:r w:rsidR="00533E3D" w:rsidRPr="003169D5">
          <w:rPr>
            <w:rFonts w:hint="eastAsia"/>
            <w:i/>
            <w:iCs/>
            <w:color w:val="000000"/>
            <w:rtl/>
          </w:rPr>
          <w:t>ال</w:t>
        </w:r>
      </w:ins>
      <w:ins w:id="470" w:author="Debs, Mohamad" w:date="2016-10-17T15:33:00Z">
        <w:r w:rsidR="00533E3D" w:rsidRPr="003169D5">
          <w:rPr>
            <w:i/>
            <w:iCs/>
            <w:color w:val="000000"/>
            <w:rtl/>
          </w:rPr>
          <w:t>أمن</w:t>
        </w:r>
      </w:ins>
      <w:ins w:id="471" w:author="Debs, Mohamad" w:date="2016-10-17T15:52:00Z">
        <w:r w:rsidR="003674EF">
          <w:rPr>
            <w:rFonts w:hint="cs"/>
            <w:i/>
            <w:iCs/>
            <w:color w:val="000000"/>
            <w:rtl/>
          </w:rPr>
          <w:t>ية</w:t>
        </w:r>
      </w:ins>
      <w:ins w:id="472" w:author="Debs, Mohamad" w:date="2016-10-17T15:33:00Z">
        <w:r w:rsidR="00533E3D" w:rsidRPr="003169D5">
          <w:rPr>
            <w:i/>
            <w:iCs/>
            <w:color w:val="000000"/>
            <w:rtl/>
          </w:rPr>
          <w:t xml:space="preserve"> </w:t>
        </w:r>
      </w:ins>
      <w:ins w:id="473" w:author="Debs, Mohamad" w:date="2016-10-17T15:34:00Z">
        <w:r w:rsidR="00533E3D" w:rsidRPr="003169D5">
          <w:rPr>
            <w:rFonts w:hint="eastAsia"/>
            <w:i/>
            <w:iCs/>
            <w:color w:val="000000"/>
            <w:rtl/>
          </w:rPr>
          <w:t>والمعمارية</w:t>
        </w:r>
        <w:r w:rsidR="00533E3D" w:rsidRPr="003169D5">
          <w:rPr>
            <w:i/>
            <w:iCs/>
            <w:color w:val="000000"/>
            <w:rtl/>
          </w:rPr>
          <w:t xml:space="preserve"> </w:t>
        </w:r>
        <w:r w:rsidR="00533E3D" w:rsidRPr="003169D5">
          <w:rPr>
            <w:rFonts w:hint="eastAsia"/>
            <w:i/>
            <w:iCs/>
            <w:color w:val="000000"/>
            <w:rtl/>
          </w:rPr>
          <w:t>المرجعية</w:t>
        </w:r>
        <w:r w:rsidR="00533E3D" w:rsidRPr="003169D5">
          <w:rPr>
            <w:i/>
            <w:iCs/>
            <w:color w:val="000000"/>
            <w:rtl/>
          </w:rPr>
          <w:t xml:space="preserve"> </w:t>
        </w:r>
        <w:r w:rsidR="00533E3D" w:rsidRPr="003169D5">
          <w:rPr>
            <w:rFonts w:hint="eastAsia"/>
            <w:i/>
            <w:iCs/>
            <w:color w:val="000000"/>
            <w:rtl/>
          </w:rPr>
          <w:t>ل</w:t>
        </w:r>
      </w:ins>
      <w:ins w:id="474" w:author="Debs, Mohamad" w:date="2016-10-17T15:33:00Z">
        <w:r w:rsidR="00533E3D" w:rsidRPr="003169D5">
          <w:rPr>
            <w:i/>
            <w:iCs/>
            <w:color w:val="000000"/>
            <w:rtl/>
          </w:rPr>
          <w:t>لشبكات المعرفة بالبرمجيا</w:t>
        </w:r>
      </w:ins>
      <w:ins w:id="475" w:author="Debs, Mohamad" w:date="2016-10-17T15:36:00Z">
        <w:r w:rsidR="00533E3D">
          <w:rPr>
            <w:rFonts w:hint="cs"/>
            <w:i/>
            <w:iCs/>
            <w:color w:val="000000"/>
            <w:rtl/>
          </w:rPr>
          <w:t>ّ</w:t>
        </w:r>
      </w:ins>
      <w:ins w:id="476" w:author="Debs, Mohamad" w:date="2016-10-17T15:33:00Z">
        <w:r w:rsidR="00533E3D" w:rsidRPr="003169D5">
          <w:rPr>
            <w:i/>
            <w:iCs/>
            <w:color w:val="000000"/>
            <w:rtl/>
          </w:rPr>
          <w:t>ت</w:t>
        </w:r>
      </w:ins>
      <w:ins w:id="477" w:author="Debs, Mohamad" w:date="2016-10-17T15:52:00Z">
        <w:r w:rsidR="003674EF">
          <w:rPr>
            <w:rFonts w:hint="cs"/>
            <w:i/>
            <w:iCs/>
            <w:color w:val="000000"/>
            <w:rtl/>
          </w:rPr>
          <w:t xml:space="preserve"> </w:t>
        </w:r>
        <w:r w:rsidR="003674EF">
          <w:rPr>
            <w:i/>
            <w:iCs/>
            <w:color w:val="000000"/>
          </w:rPr>
          <w:t>(SDN)</w:t>
        </w:r>
      </w:ins>
      <w:ins w:id="478" w:author="Debs, Mohamad" w:date="2016-10-17T15:33:00Z">
        <w:r w:rsidR="00533E3D">
          <w:rPr>
            <w:color w:val="000000"/>
            <w:rtl/>
          </w:rPr>
          <w:t>،</w:t>
        </w:r>
      </w:ins>
      <w:ins w:id="479" w:author="Debs, Mohamad" w:date="2016-10-17T15:35:00Z">
        <w:r w:rsidR="00533E3D">
          <w:rPr>
            <w:rFonts w:hint="cs"/>
            <w:color w:val="000000"/>
            <w:rtl/>
          </w:rPr>
          <w:t xml:space="preserve"> </w:t>
        </w:r>
      </w:ins>
      <w:ins w:id="480" w:author="Debs, Mohamad" w:date="2016-10-17T16:39:00Z">
        <w:r w:rsidR="00B20659">
          <w:rPr>
            <w:rFonts w:hint="cs"/>
            <w:color w:val="000000"/>
            <w:rtl/>
          </w:rPr>
          <w:t>و</w:t>
        </w:r>
      </w:ins>
      <w:ins w:id="481" w:author="Debs, Mohamad" w:date="2016-10-17T15:35:00Z">
        <w:r w:rsidR="00533E3D">
          <w:rPr>
            <w:rFonts w:hint="cs"/>
            <w:color w:val="000000"/>
            <w:rtl/>
          </w:rPr>
          <w:t xml:space="preserve">تدعم </w:t>
        </w:r>
      </w:ins>
      <w:ins w:id="482" w:author="Debs, Mohamad" w:date="2016-10-17T15:50:00Z">
        <w:r w:rsidR="003674EF">
          <w:rPr>
            <w:rFonts w:hint="cs"/>
            <w:color w:val="000000"/>
            <w:rtl/>
          </w:rPr>
          <w:t xml:space="preserve">هذه التوصية </w:t>
        </w:r>
      </w:ins>
      <w:ins w:id="483" w:author="Debs, Mohamad" w:date="2016-10-17T15:35:00Z">
        <w:r w:rsidR="00533E3D">
          <w:rPr>
            <w:rFonts w:hint="cs"/>
            <w:color w:val="000000"/>
            <w:rtl/>
          </w:rPr>
          <w:t xml:space="preserve">حماية الأمن وتوفّر </w:t>
        </w:r>
      </w:ins>
      <w:ins w:id="484" w:author="Debs, Mohamad" w:date="2016-10-17T15:52:00Z">
        <w:r w:rsidR="003674EF">
          <w:rPr>
            <w:rFonts w:hint="cs"/>
            <w:color w:val="000000"/>
            <w:rtl/>
          </w:rPr>
          <w:t>ال</w:t>
        </w:r>
      </w:ins>
      <w:ins w:id="485" w:author="Debs, Mohamad" w:date="2016-10-17T15:35:00Z">
        <w:r w:rsidR="00533E3D">
          <w:rPr>
            <w:rFonts w:hint="cs"/>
            <w:color w:val="000000"/>
            <w:rtl/>
          </w:rPr>
          <w:t>متطلبات الأمن</w:t>
        </w:r>
      </w:ins>
      <w:ins w:id="486" w:author="Debs, Mohamad" w:date="2016-10-17T15:52:00Z">
        <w:r w:rsidR="003674EF">
          <w:rPr>
            <w:rFonts w:hint="cs"/>
            <w:color w:val="000000"/>
            <w:rtl/>
          </w:rPr>
          <w:t>ية</w:t>
        </w:r>
      </w:ins>
      <w:ins w:id="487" w:author="Debs, Mohamad" w:date="2016-10-17T15:35:00Z">
        <w:r w:rsidR="00533E3D">
          <w:rPr>
            <w:rFonts w:hint="cs"/>
            <w:color w:val="000000"/>
            <w:rtl/>
          </w:rPr>
          <w:t xml:space="preserve"> والمعمارية المرجعية للشبكات المعرّفة ب</w:t>
        </w:r>
      </w:ins>
      <w:ins w:id="488" w:author="Debs, Mohamad" w:date="2016-10-17T15:36:00Z">
        <w:r w:rsidR="00533E3D">
          <w:rPr>
            <w:rFonts w:hint="cs"/>
            <w:color w:val="000000"/>
            <w:rtl/>
          </w:rPr>
          <w:t>ا</w:t>
        </w:r>
      </w:ins>
      <w:ins w:id="489" w:author="Debs, Mohamad" w:date="2016-10-17T15:35:00Z">
        <w:r w:rsidR="00533E3D">
          <w:rPr>
            <w:rFonts w:hint="cs"/>
            <w:color w:val="000000"/>
            <w:rtl/>
          </w:rPr>
          <w:t>لبرمجي</w:t>
        </w:r>
      </w:ins>
      <w:ins w:id="490" w:author="Debs, Mohamad" w:date="2016-10-17T15:36:00Z">
        <w:r w:rsidR="00533E3D">
          <w:rPr>
            <w:rFonts w:hint="cs"/>
            <w:color w:val="000000"/>
            <w:rtl/>
          </w:rPr>
          <w:t>ّ</w:t>
        </w:r>
      </w:ins>
      <w:ins w:id="491" w:author="Debs, Mohamad" w:date="2016-10-17T15:35:00Z">
        <w:r w:rsidR="00533E3D">
          <w:rPr>
            <w:rFonts w:hint="cs"/>
            <w:color w:val="000000"/>
            <w:rtl/>
          </w:rPr>
          <w:t>ات</w:t>
        </w:r>
      </w:ins>
      <w:ins w:id="492" w:author="Debs, Mohamad" w:date="2016-10-17T15:36:00Z">
        <w:r w:rsidR="005C1EB6">
          <w:rPr>
            <w:rFonts w:hint="cs"/>
            <w:color w:val="000000"/>
            <w:rtl/>
            <w:lang w:bidi="ar-EG"/>
          </w:rPr>
          <w:t xml:space="preserve">. </w:t>
        </w:r>
      </w:ins>
      <w:ins w:id="493" w:author="Debs, Mohamad" w:date="2016-10-17T15:53:00Z">
        <w:r w:rsidR="003674EF">
          <w:rPr>
            <w:rFonts w:hint="cs"/>
            <w:color w:val="000000"/>
            <w:rtl/>
            <w:lang w:bidi="ar-EG"/>
          </w:rPr>
          <w:t xml:space="preserve">كما </w:t>
        </w:r>
      </w:ins>
      <w:ins w:id="494" w:author="Debs, Mohamad" w:date="2016-10-17T15:36:00Z">
        <w:r w:rsidR="005C1EB6">
          <w:rPr>
            <w:rFonts w:hint="cs"/>
            <w:color w:val="000000"/>
            <w:rtl/>
            <w:lang w:bidi="ar-EG"/>
          </w:rPr>
          <w:t>تحدد</w:t>
        </w:r>
      </w:ins>
      <w:ins w:id="495" w:author="Debs, Mohamad" w:date="2016-10-17T15:51:00Z">
        <w:r w:rsidR="003674EF">
          <w:rPr>
            <w:rFonts w:hint="cs"/>
            <w:color w:val="000000"/>
            <w:rtl/>
            <w:lang w:bidi="ar-EG"/>
          </w:rPr>
          <w:t xml:space="preserve"> هوية</w:t>
        </w:r>
      </w:ins>
      <w:ins w:id="496" w:author="Debs, Mohamad" w:date="2016-10-17T15:36:00Z">
        <w:r w:rsidR="005C1EB6">
          <w:rPr>
            <w:rFonts w:hint="cs"/>
            <w:color w:val="000000"/>
            <w:rtl/>
            <w:lang w:bidi="ar-EG"/>
          </w:rPr>
          <w:t xml:space="preserve"> التهديدات الأمنية الجديدة</w:t>
        </w:r>
      </w:ins>
      <w:ins w:id="497" w:author="Debs, Mohamad" w:date="2016-10-17T15:37:00Z">
        <w:r w:rsidR="005C1EB6">
          <w:rPr>
            <w:rFonts w:hint="cs"/>
            <w:color w:val="000000"/>
            <w:rtl/>
            <w:lang w:bidi="ar-EG"/>
          </w:rPr>
          <w:t xml:space="preserve"> </w:t>
        </w:r>
        <w:r w:rsidR="005C1EB6">
          <w:rPr>
            <w:rFonts w:hint="cs"/>
            <w:color w:val="000000"/>
            <w:rtl/>
          </w:rPr>
          <w:t>للشبكات المعرّفة بالبرمجيّات، و</w:t>
        </w:r>
      </w:ins>
      <w:ins w:id="498" w:author="Debs, Mohamad" w:date="2016-10-17T15:53:00Z">
        <w:r w:rsidR="003674EF">
          <w:rPr>
            <w:rFonts w:hint="cs"/>
            <w:color w:val="000000"/>
            <w:rtl/>
          </w:rPr>
          <w:t>ال</w:t>
        </w:r>
      </w:ins>
      <w:ins w:id="499" w:author="Debs, Mohamad" w:date="2016-10-17T15:37:00Z">
        <w:r w:rsidR="005C1EB6">
          <w:rPr>
            <w:rFonts w:hint="cs"/>
            <w:color w:val="000000"/>
            <w:rtl/>
          </w:rPr>
          <w:t>متطلبات الأمن</w:t>
        </w:r>
      </w:ins>
      <w:ins w:id="500" w:author="Debs, Mohamad" w:date="2016-10-17T15:53:00Z">
        <w:r w:rsidR="003674EF">
          <w:rPr>
            <w:rFonts w:hint="cs"/>
            <w:color w:val="000000"/>
            <w:rtl/>
          </w:rPr>
          <w:t>ية</w:t>
        </w:r>
      </w:ins>
      <w:ins w:id="501" w:author="Debs, Mohamad" w:date="2016-10-17T15:37:00Z">
        <w:r w:rsidR="005C1EB6">
          <w:rPr>
            <w:rFonts w:hint="cs"/>
            <w:color w:val="000000"/>
            <w:rtl/>
          </w:rPr>
          <w:t>، وتوفر تدابير أمنية مضادة</w:t>
        </w:r>
      </w:ins>
      <w:ins w:id="502" w:author="Debs, Mohamad" w:date="2016-10-17T15:38:00Z">
        <w:r w:rsidR="005C1EB6">
          <w:rPr>
            <w:rFonts w:hint="cs"/>
            <w:color w:val="000000"/>
            <w:rtl/>
          </w:rPr>
          <w:t xml:space="preserve"> محتملة ضد التهديدات الأمنية الجديدة، وتضع تصميماً لمعمارية مرجعية لأمن الشبكات المعرّفة بالبرمجيات</w:t>
        </w:r>
      </w:ins>
      <w:ins w:id="503" w:author="Debs, Mohamad" w:date="2016-10-17T15:39:00Z">
        <w:r w:rsidR="005C1EB6">
          <w:rPr>
            <w:rFonts w:hint="cs"/>
            <w:color w:val="000000"/>
            <w:rtl/>
          </w:rPr>
          <w:t>.</w:t>
        </w:r>
      </w:ins>
    </w:p>
    <w:p w:rsidR="00186DA4" w:rsidRPr="003169D5" w:rsidRDefault="00186DA4" w:rsidP="003169D5">
      <w:pPr>
        <w:ind w:left="1134" w:hanging="1134"/>
        <w:rPr>
          <w:rtl/>
          <w:lang w:val="ru-RU" w:bidi="ar-EG"/>
        </w:rPr>
      </w:pPr>
      <w:ins w:id="504" w:author="Elbahnassawy, Ganat" w:date="2016-10-14T17:44:00Z">
        <w:r>
          <w:rPr>
            <w:rFonts w:hint="cs"/>
            <w:rtl/>
          </w:rPr>
          <w:t>•</w:t>
        </w:r>
        <w:r w:rsidRPr="00185B43">
          <w:rPr>
            <w:rtl/>
          </w:rPr>
          <w:tab/>
        </w:r>
      </w:ins>
      <w:ins w:id="505" w:author="El Wardany, Samy" w:date="2016-10-20T13:53:00Z">
        <w:r w:rsidR="00B1609A">
          <w:rPr>
            <w:rFonts w:hint="cs"/>
            <w:rtl/>
            <w:lang w:bidi="ar-EG"/>
          </w:rPr>
          <w:t xml:space="preserve">التوصية </w:t>
        </w:r>
        <w:r w:rsidR="00B1609A">
          <w:t xml:space="preserve">ITU-T </w:t>
        </w:r>
      </w:ins>
      <w:ins w:id="506" w:author="Elbahnassawy, Ganat" w:date="2016-10-17T11:11:00Z">
        <w:r w:rsidR="002F51DE">
          <w:t>X.1039</w:t>
        </w:r>
        <w:r w:rsidR="002F51DE">
          <w:rPr>
            <w:rFonts w:hint="cs"/>
            <w:rtl/>
            <w:lang w:bidi="ar-EG"/>
          </w:rPr>
          <w:t xml:space="preserve">، </w:t>
        </w:r>
      </w:ins>
      <w:ins w:id="507" w:author="Debs, Mohamad" w:date="2016-10-18T13:46:00Z">
        <w:r w:rsidR="00BC6C36" w:rsidRPr="003169D5">
          <w:rPr>
            <w:rFonts w:hint="eastAsia"/>
            <w:i/>
            <w:iCs/>
            <w:rtl/>
            <w:lang w:bidi="ar-EG"/>
          </w:rPr>
          <w:t>ال</w:t>
        </w:r>
      </w:ins>
      <w:ins w:id="508" w:author="Debs, Mohamad" w:date="2016-10-17T15:40:00Z">
        <w:r w:rsidR="005C1EB6" w:rsidRPr="003169D5">
          <w:rPr>
            <w:rFonts w:hint="eastAsia"/>
            <w:i/>
            <w:iCs/>
            <w:rtl/>
            <w:lang w:bidi="ar-EG"/>
          </w:rPr>
          <w:t>تدابير</w:t>
        </w:r>
        <w:r w:rsidR="005C1EB6" w:rsidRPr="003169D5">
          <w:rPr>
            <w:i/>
            <w:iCs/>
            <w:rtl/>
            <w:lang w:bidi="ar-EG"/>
          </w:rPr>
          <w:t xml:space="preserve"> الأمن</w:t>
        </w:r>
      </w:ins>
      <w:ins w:id="509" w:author="Debs, Mohamad" w:date="2016-10-18T13:46:00Z">
        <w:r w:rsidR="00BC6C36">
          <w:rPr>
            <w:rFonts w:hint="cs"/>
            <w:i/>
            <w:iCs/>
            <w:rtl/>
            <w:lang w:bidi="ar-EG"/>
          </w:rPr>
          <w:t>ية</w:t>
        </w:r>
      </w:ins>
      <w:ins w:id="510" w:author="Debs, Mohamad" w:date="2016-10-17T15:40:00Z">
        <w:r w:rsidR="005C1EB6" w:rsidRPr="003169D5">
          <w:rPr>
            <w:i/>
            <w:iCs/>
            <w:rtl/>
            <w:lang w:bidi="ar-EG"/>
          </w:rPr>
          <w:t xml:space="preserve"> التقنية لتنفيذ </w:t>
        </w:r>
      </w:ins>
      <w:ins w:id="511" w:author="Debs, Mohamad" w:date="2016-10-17T15:41:00Z">
        <w:r w:rsidR="005C1EB6" w:rsidRPr="003169D5">
          <w:rPr>
            <w:rFonts w:hint="eastAsia"/>
            <w:i/>
            <w:iCs/>
            <w:rtl/>
            <w:lang w:bidi="ar-EG"/>
          </w:rPr>
          <w:t>ال</w:t>
        </w:r>
      </w:ins>
      <w:ins w:id="512" w:author="Debs, Mohamad" w:date="2016-10-17T15:40:00Z">
        <w:r w:rsidR="005C1EB6" w:rsidRPr="003169D5">
          <w:rPr>
            <w:rFonts w:hint="eastAsia"/>
            <w:i/>
            <w:iCs/>
            <w:rtl/>
            <w:lang w:bidi="ar-EG"/>
          </w:rPr>
          <w:t>أبعاد</w:t>
        </w:r>
        <w:r w:rsidR="005C1EB6" w:rsidRPr="003169D5">
          <w:rPr>
            <w:i/>
            <w:iCs/>
            <w:rtl/>
            <w:lang w:bidi="ar-EG"/>
          </w:rPr>
          <w:t xml:space="preserve"> </w:t>
        </w:r>
        <w:r w:rsidR="005C1EB6" w:rsidRPr="003169D5">
          <w:rPr>
            <w:rFonts w:hint="eastAsia"/>
            <w:i/>
            <w:iCs/>
            <w:rtl/>
            <w:lang w:bidi="ar-EG"/>
          </w:rPr>
          <w:t>الأمن</w:t>
        </w:r>
      </w:ins>
      <w:ins w:id="513" w:author="Debs, Mohamad" w:date="2016-10-17T15:41:00Z">
        <w:r w:rsidR="005C1EB6" w:rsidRPr="003169D5">
          <w:rPr>
            <w:rFonts w:hint="eastAsia"/>
            <w:i/>
            <w:iCs/>
            <w:rtl/>
            <w:lang w:bidi="ar-EG"/>
          </w:rPr>
          <w:t>ية</w:t>
        </w:r>
        <w:r w:rsidR="005C1EB6" w:rsidRPr="003169D5">
          <w:rPr>
            <w:i/>
            <w:iCs/>
            <w:rtl/>
            <w:lang w:bidi="ar-EG"/>
          </w:rPr>
          <w:t xml:space="preserve"> </w:t>
        </w:r>
        <w:r w:rsidR="005C1EB6" w:rsidRPr="003169D5">
          <w:rPr>
            <w:i/>
            <w:iCs/>
            <w:lang w:bidi="ar-EG"/>
          </w:rPr>
          <w:t>ITU-T X.805</w:t>
        </w:r>
        <w:r w:rsidR="005C1EB6">
          <w:rPr>
            <w:rFonts w:hint="cs"/>
            <w:rtl/>
            <w:lang w:bidi="ar-EG"/>
          </w:rPr>
          <w:t>،</w:t>
        </w:r>
      </w:ins>
      <w:ins w:id="514" w:author="Debs, Mohamad" w:date="2016-10-17T15:42:00Z">
        <w:r w:rsidR="003674EF">
          <w:rPr>
            <w:rFonts w:hint="cs"/>
            <w:rtl/>
            <w:lang w:bidi="ar-EG"/>
          </w:rPr>
          <w:t xml:space="preserve"> </w:t>
        </w:r>
      </w:ins>
      <w:ins w:id="515" w:author="Debs, Mohamad" w:date="2016-10-17T16:39:00Z">
        <w:r w:rsidR="00B20659">
          <w:rPr>
            <w:rFonts w:hint="cs"/>
            <w:rtl/>
            <w:lang w:bidi="ar-EG"/>
          </w:rPr>
          <w:t>و</w:t>
        </w:r>
      </w:ins>
      <w:ins w:id="516" w:author="Debs, Mohamad" w:date="2016-10-17T15:42:00Z">
        <w:r w:rsidR="005C1EB6">
          <w:rPr>
            <w:rFonts w:hint="cs"/>
            <w:rtl/>
            <w:lang w:bidi="ar-EG"/>
          </w:rPr>
          <w:t>تهدف</w:t>
        </w:r>
      </w:ins>
      <w:ins w:id="517" w:author="Debs, Mohamad" w:date="2016-10-17T15:53:00Z">
        <w:r w:rsidR="003674EF">
          <w:rPr>
            <w:rFonts w:hint="cs"/>
            <w:rtl/>
            <w:lang w:bidi="ar-EG"/>
          </w:rPr>
          <w:t xml:space="preserve"> </w:t>
        </w:r>
      </w:ins>
      <w:ins w:id="518" w:author="Debs, Mohamad" w:date="2016-10-17T15:51:00Z">
        <w:r w:rsidR="003674EF">
          <w:rPr>
            <w:rFonts w:hint="cs"/>
            <w:rtl/>
            <w:lang w:bidi="ar-EG"/>
          </w:rPr>
          <w:t>هذه التوصية</w:t>
        </w:r>
      </w:ins>
      <w:ins w:id="519" w:author="Debs, Mohamad" w:date="2016-10-17T15:42:00Z">
        <w:r w:rsidR="005C1EB6">
          <w:rPr>
            <w:rFonts w:hint="cs"/>
            <w:rtl/>
            <w:lang w:bidi="ar-EG"/>
          </w:rPr>
          <w:t xml:space="preserve"> إلى توفير مجموعة من التدابير الأمنية لتنفيذ الأبعاد الرفيعة المستوى.</w:t>
        </w:r>
      </w:ins>
      <w:ins w:id="520" w:author="Debs, Mohamad" w:date="2016-10-17T15:43:00Z">
        <w:r w:rsidR="005C1EB6">
          <w:rPr>
            <w:rFonts w:hint="cs"/>
            <w:rtl/>
            <w:lang w:bidi="ar-EG"/>
          </w:rPr>
          <w:t xml:space="preserve"> كما تقدم توجيهات بشأن التنفيذ التقني للتدابير الأمنية ال</w:t>
        </w:r>
      </w:ins>
      <w:ins w:id="521" w:author="Debs, Mohamad" w:date="2016-10-17T15:44:00Z">
        <w:r w:rsidR="005C1EB6">
          <w:rPr>
            <w:rFonts w:hint="cs"/>
            <w:rtl/>
            <w:lang w:bidi="ar-EG"/>
          </w:rPr>
          <w:t>تي</w:t>
        </w:r>
      </w:ins>
      <w:ins w:id="522" w:author="Debs, Mohamad" w:date="2016-10-17T15:43:00Z">
        <w:r w:rsidR="005C1EB6">
          <w:rPr>
            <w:rFonts w:hint="cs"/>
            <w:rtl/>
            <w:lang w:bidi="ar-EG"/>
          </w:rPr>
          <w:t xml:space="preserve"> يمكن استخدامها لتحسين قدرات الاستجابة الأمنية للمنظمات</w:t>
        </w:r>
      </w:ins>
      <w:ins w:id="523" w:author="Debs, Mohamad" w:date="2016-10-17T15:45:00Z">
        <w:r w:rsidR="005C1EB6">
          <w:rPr>
            <w:rFonts w:hint="cs"/>
            <w:rtl/>
            <w:lang w:bidi="ar-EG"/>
          </w:rPr>
          <w:t>. وتصف هذه التوصية مجموعة من التدابير الأمنية التي قد</w:t>
        </w:r>
      </w:ins>
      <w:ins w:id="524" w:author="Aly, Abdullah" w:date="2016-10-18T17:31:00Z">
        <w:r w:rsidR="00B45752">
          <w:rPr>
            <w:rFonts w:hint="eastAsia"/>
            <w:rtl/>
            <w:lang w:bidi="ar-EG"/>
          </w:rPr>
          <w:t> </w:t>
        </w:r>
      </w:ins>
      <w:ins w:id="525" w:author="Debs, Mohamad" w:date="2016-10-17T15:45:00Z">
        <w:r w:rsidR="005C1EB6">
          <w:rPr>
            <w:rFonts w:hint="cs"/>
            <w:rtl/>
            <w:lang w:bidi="ar-EG"/>
          </w:rPr>
          <w:t>تساعد</w:t>
        </w:r>
      </w:ins>
      <w:ins w:id="526" w:author="Debs, Mohamad" w:date="2016-10-17T15:46:00Z">
        <w:r w:rsidR="005C1EB6">
          <w:rPr>
            <w:rFonts w:hint="cs"/>
            <w:rtl/>
            <w:lang w:bidi="ar-EG"/>
          </w:rPr>
          <w:t xml:space="preserve"> المنظمات في إدارة </w:t>
        </w:r>
      </w:ins>
      <w:ins w:id="527" w:author="Debs, Mohamad" w:date="2016-10-17T15:47:00Z">
        <w:r w:rsidR="003674EF">
          <w:rPr>
            <w:rFonts w:hint="cs"/>
            <w:rtl/>
            <w:lang w:bidi="ar-EG"/>
          </w:rPr>
          <w:t>ال</w:t>
        </w:r>
      </w:ins>
      <w:ins w:id="528" w:author="Debs, Mohamad" w:date="2016-10-17T15:46:00Z">
        <w:r w:rsidR="005C1EB6">
          <w:rPr>
            <w:rFonts w:hint="cs"/>
            <w:rtl/>
            <w:lang w:bidi="ar-EG"/>
          </w:rPr>
          <w:t>مخاطر</w:t>
        </w:r>
      </w:ins>
      <w:ins w:id="529" w:author="Debs, Mohamad" w:date="2016-10-17T15:47:00Z">
        <w:r w:rsidR="003674EF">
          <w:rPr>
            <w:rFonts w:hint="cs"/>
            <w:rtl/>
            <w:lang w:bidi="ar-EG"/>
          </w:rPr>
          <w:t xml:space="preserve"> المهد</w:t>
        </w:r>
      </w:ins>
      <w:ins w:id="530" w:author="Debs, Mohamad" w:date="2016-10-17T15:53:00Z">
        <w:r w:rsidR="003674EF">
          <w:rPr>
            <w:rFonts w:hint="cs"/>
            <w:rtl/>
            <w:lang w:bidi="ar-EG"/>
          </w:rPr>
          <w:t>ّ</w:t>
        </w:r>
      </w:ins>
      <w:ins w:id="531" w:author="Debs, Mohamad" w:date="2016-10-17T15:47:00Z">
        <w:r w:rsidR="003674EF">
          <w:rPr>
            <w:rFonts w:hint="cs"/>
            <w:rtl/>
            <w:lang w:bidi="ar-EG"/>
          </w:rPr>
          <w:t>دة لأمن</w:t>
        </w:r>
      </w:ins>
      <w:ins w:id="532" w:author="Debs, Mohamad" w:date="2016-10-17T15:46:00Z">
        <w:r w:rsidR="003674EF">
          <w:rPr>
            <w:rFonts w:hint="cs"/>
            <w:rtl/>
            <w:lang w:bidi="ar-EG"/>
          </w:rPr>
          <w:t xml:space="preserve"> </w:t>
        </w:r>
      </w:ins>
      <w:ins w:id="533" w:author="Debs, Mohamad" w:date="2016-10-17T15:47:00Z">
        <w:r w:rsidR="003674EF">
          <w:rPr>
            <w:rFonts w:hint="cs"/>
            <w:rtl/>
            <w:lang w:bidi="ar-EG"/>
          </w:rPr>
          <w:t>ا</w:t>
        </w:r>
      </w:ins>
      <w:ins w:id="534" w:author="Debs, Mohamad" w:date="2016-10-17T15:46:00Z">
        <w:r w:rsidR="005C1EB6">
          <w:rPr>
            <w:rFonts w:hint="cs"/>
            <w:rtl/>
            <w:lang w:bidi="ar-EG"/>
          </w:rPr>
          <w:t>لمعلومات</w:t>
        </w:r>
      </w:ins>
      <w:ins w:id="535" w:author="Debs, Mohamad" w:date="2016-10-17T15:47:00Z">
        <w:r w:rsidR="003674EF">
          <w:rPr>
            <w:rFonts w:hint="cs"/>
            <w:rtl/>
            <w:lang w:bidi="ar-EG"/>
          </w:rPr>
          <w:t xml:space="preserve"> وتنفيذ الأبعاد التقنية. ويشمل </w:t>
        </w:r>
      </w:ins>
      <w:ins w:id="536" w:author="Debs, Mohamad" w:date="2016-10-17T15:48:00Z">
        <w:r w:rsidR="003674EF">
          <w:rPr>
            <w:rFonts w:hint="cs"/>
            <w:rtl/>
            <w:lang w:bidi="ar-EG"/>
          </w:rPr>
          <w:t>ال</w:t>
        </w:r>
      </w:ins>
      <w:ins w:id="537" w:author="Debs, Mohamad" w:date="2016-10-17T15:47:00Z">
        <w:r w:rsidR="003674EF">
          <w:rPr>
            <w:rFonts w:hint="cs"/>
            <w:rtl/>
            <w:lang w:bidi="ar-EG"/>
          </w:rPr>
          <w:t xml:space="preserve">جمهور </w:t>
        </w:r>
      </w:ins>
      <w:ins w:id="538" w:author="Debs, Mohamad" w:date="2016-10-17T15:48:00Z">
        <w:r w:rsidR="003674EF">
          <w:rPr>
            <w:rFonts w:hint="cs"/>
            <w:rtl/>
            <w:lang w:bidi="ar-EG"/>
          </w:rPr>
          <w:t>المستهدف ل</w:t>
        </w:r>
      </w:ins>
      <w:ins w:id="539" w:author="Debs, Mohamad" w:date="2016-10-17T15:47:00Z">
        <w:r w:rsidR="003674EF">
          <w:rPr>
            <w:rFonts w:hint="cs"/>
            <w:rtl/>
            <w:lang w:bidi="ar-EG"/>
          </w:rPr>
          <w:t>هذه التوصية</w:t>
        </w:r>
      </w:ins>
      <w:ins w:id="540" w:author="Debs, Mohamad" w:date="2016-10-17T15:53:00Z">
        <w:r w:rsidR="003674EF">
          <w:rPr>
            <w:rFonts w:hint="cs"/>
            <w:rtl/>
            <w:lang w:bidi="ar-EG"/>
          </w:rPr>
          <w:t>،</w:t>
        </w:r>
      </w:ins>
      <w:ins w:id="541" w:author="Debs, Mohamad" w:date="2016-10-17T15:48:00Z">
        <w:r w:rsidR="003674EF">
          <w:rPr>
            <w:rFonts w:hint="cs"/>
            <w:rtl/>
            <w:lang w:bidi="ar-EG"/>
          </w:rPr>
          <w:t xml:space="preserve"> على سبيل الذكر لا الحصر</w:t>
        </w:r>
      </w:ins>
      <w:ins w:id="542" w:author="Debs, Mohamad" w:date="2016-10-17T15:54:00Z">
        <w:r w:rsidR="003674EF">
          <w:rPr>
            <w:rFonts w:hint="cs"/>
            <w:rtl/>
            <w:lang w:bidi="ar-EG"/>
          </w:rPr>
          <w:t>،</w:t>
        </w:r>
      </w:ins>
      <w:ins w:id="543" w:author="Debs, Mohamad" w:date="2016-10-17T15:48:00Z">
        <w:r w:rsidR="003674EF">
          <w:rPr>
            <w:rFonts w:hint="cs"/>
            <w:rtl/>
            <w:lang w:bidi="ar-EG"/>
          </w:rPr>
          <w:t xml:space="preserve"> الأفراد المسؤولين عن تنفيذ </w:t>
        </w:r>
      </w:ins>
      <w:ins w:id="544" w:author="Debs, Mohamad" w:date="2016-10-17T15:49:00Z">
        <w:r w:rsidR="003674EF">
          <w:rPr>
            <w:rFonts w:hint="cs"/>
            <w:rtl/>
            <w:lang w:bidi="ar-EG"/>
          </w:rPr>
          <w:t>ال</w:t>
        </w:r>
      </w:ins>
      <w:ins w:id="545" w:author="Debs, Mohamad" w:date="2016-10-17T15:48:00Z">
        <w:r w:rsidR="003674EF">
          <w:rPr>
            <w:rFonts w:hint="cs"/>
            <w:rtl/>
            <w:lang w:bidi="ar-EG"/>
          </w:rPr>
          <w:t>أبعاد</w:t>
        </w:r>
      </w:ins>
      <w:ins w:id="546" w:author="Debs, Mohamad" w:date="2016-10-17T15:49:00Z">
        <w:r w:rsidR="003674EF">
          <w:rPr>
            <w:rFonts w:hint="cs"/>
            <w:rtl/>
            <w:lang w:bidi="ar-EG"/>
          </w:rPr>
          <w:t xml:space="preserve"> الأمنية لمعلومات المنظمات.</w:t>
        </w:r>
      </w:ins>
    </w:p>
    <w:p w:rsidR="00E75C2E" w:rsidRPr="00DC6791" w:rsidRDefault="00E75C2E" w:rsidP="00B1609A">
      <w:pPr>
        <w:pStyle w:val="enumlev1"/>
        <w:rPr>
          <w:lang w:bidi="ar-EG"/>
        </w:rPr>
      </w:pPr>
      <w:r w:rsidRPr="00DC6791">
        <w:rPr>
          <w:rFonts w:hint="cs"/>
          <w:rtl/>
        </w:rPr>
        <w:t>•</w:t>
      </w:r>
      <w:r w:rsidRPr="00DC6791">
        <w:rPr>
          <w:rFonts w:hint="cs"/>
          <w:rtl/>
        </w:rPr>
        <w:tab/>
      </w:r>
      <w:r w:rsidR="004023BC" w:rsidRPr="00DC6791">
        <w:rPr>
          <w:rFonts w:hint="cs"/>
          <w:rtl/>
        </w:rPr>
        <w:t xml:space="preserve">الإضافة </w:t>
      </w:r>
      <w:r w:rsidR="004023BC" w:rsidRPr="00DC6791">
        <w:rPr>
          <w:rFonts w:eastAsia="Batang"/>
        </w:rPr>
        <w:t>X.Suppl.23</w:t>
      </w:r>
      <w:r w:rsidR="00B1609A">
        <w:rPr>
          <w:rFonts w:hint="cs"/>
          <w:rtl/>
          <w:lang w:bidi="ar-EG"/>
        </w:rPr>
        <w:t xml:space="preserve"> للتوصية</w:t>
      </w:r>
      <w:r w:rsidR="004023BC" w:rsidRPr="00DC6791">
        <w:rPr>
          <w:rFonts w:hint="cs"/>
          <w:rtl/>
          <w:lang w:bidi="ar-EG"/>
        </w:rPr>
        <w:t xml:space="preserve"> </w:t>
      </w:r>
      <w:r w:rsidR="004023BC" w:rsidRPr="00DC6791">
        <w:rPr>
          <w:rFonts w:eastAsia="Batang"/>
        </w:rPr>
        <w:t>ITU-T X.1037</w:t>
      </w:r>
      <w:r w:rsidR="004023BC" w:rsidRPr="00DC6791">
        <w:rPr>
          <w:rFonts w:hint="cs"/>
          <w:rtl/>
          <w:lang w:bidi="ar-EG"/>
        </w:rPr>
        <w:t xml:space="preserve"> </w:t>
      </w:r>
      <w:r w:rsidR="00B1609A">
        <w:rPr>
          <w:rFonts w:hint="cs"/>
          <w:rtl/>
          <w:lang w:bidi="ar-EG"/>
        </w:rPr>
        <w:t>-</w:t>
      </w:r>
      <w:r w:rsidR="004023BC" w:rsidRPr="00DC6791">
        <w:rPr>
          <w:rFonts w:hint="cs"/>
          <w:rtl/>
          <w:lang w:bidi="ar-EG"/>
        </w:rPr>
        <w:t xml:space="preserve"> </w:t>
      </w:r>
      <w:r w:rsidR="007F3BDD" w:rsidRPr="00DC6791">
        <w:rPr>
          <w:rFonts w:hint="cs"/>
          <w:rtl/>
          <w:lang w:bidi="ar-EG"/>
        </w:rPr>
        <w:t>إضافة بشأن</w:t>
      </w:r>
      <w:r w:rsidR="007B536C" w:rsidRPr="00DC6791">
        <w:rPr>
          <w:rFonts w:hint="cs"/>
          <w:rtl/>
          <w:lang w:bidi="ar-EG"/>
        </w:rPr>
        <w:t xml:space="preserve"> </w:t>
      </w:r>
      <w:r w:rsidR="007458AA" w:rsidRPr="00DC6791">
        <w:rPr>
          <w:rFonts w:hint="cs"/>
          <w:i/>
          <w:iCs/>
          <w:rtl/>
          <w:lang w:bidi="ar-EG"/>
        </w:rPr>
        <w:t>المباد</w:t>
      </w:r>
      <w:r w:rsidR="007458AA" w:rsidRPr="00DC6791">
        <w:rPr>
          <w:rFonts w:hint="eastAsia"/>
          <w:i/>
          <w:iCs/>
          <w:rtl/>
          <w:lang w:bidi="ar-EG"/>
        </w:rPr>
        <w:t>ئ</w:t>
      </w:r>
      <w:r w:rsidR="007800B1" w:rsidRPr="00DC6791">
        <w:rPr>
          <w:i/>
          <w:iCs/>
          <w:color w:val="000000"/>
          <w:rtl/>
        </w:rPr>
        <w:t xml:space="preserve"> </w:t>
      </w:r>
      <w:r w:rsidR="007458AA" w:rsidRPr="00DC6791">
        <w:rPr>
          <w:rFonts w:hint="cs"/>
          <w:i/>
          <w:iCs/>
          <w:color w:val="000000"/>
          <w:rtl/>
        </w:rPr>
        <w:t>ال</w:t>
      </w:r>
      <w:r w:rsidR="007800B1" w:rsidRPr="00DC6791">
        <w:rPr>
          <w:i/>
          <w:iCs/>
          <w:color w:val="000000"/>
          <w:rtl/>
        </w:rPr>
        <w:t xml:space="preserve">توجيهية لإدارة الشؤون الأمنية </w:t>
      </w:r>
      <w:r w:rsidR="007F3BDD" w:rsidRPr="00DC6791">
        <w:rPr>
          <w:rFonts w:hint="cs"/>
          <w:i/>
          <w:iCs/>
          <w:color w:val="000000"/>
          <w:rtl/>
        </w:rPr>
        <w:t xml:space="preserve">من أجل </w:t>
      </w:r>
      <w:r w:rsidR="007800B1" w:rsidRPr="00DC6791">
        <w:rPr>
          <w:i/>
          <w:iCs/>
          <w:color w:val="000000"/>
          <w:rtl/>
        </w:rPr>
        <w:t>تنفيذ بيئة الإصدار</w:t>
      </w:r>
      <w:r w:rsidR="00DB2E47">
        <w:rPr>
          <w:rFonts w:hint="cs"/>
          <w:i/>
          <w:iCs/>
          <w:color w:val="000000"/>
          <w:rtl/>
          <w:lang w:bidi="ar-EG"/>
        </w:rPr>
        <w:t xml:space="preserve"> </w:t>
      </w:r>
      <w:r w:rsidR="00DB2E47">
        <w:rPr>
          <w:i/>
          <w:iCs/>
          <w:color w:val="000000"/>
        </w:rPr>
        <w:t>IPv6</w:t>
      </w:r>
      <w:r w:rsidR="00DB2E47">
        <w:rPr>
          <w:rFonts w:hint="cs"/>
          <w:i/>
          <w:iCs/>
          <w:color w:val="000000"/>
          <w:rtl/>
        </w:rPr>
        <w:t xml:space="preserve"> </w:t>
      </w:r>
      <w:r w:rsidR="007800B1" w:rsidRPr="00DC6791">
        <w:rPr>
          <w:i/>
          <w:iCs/>
          <w:color w:val="000000"/>
          <w:rtl/>
        </w:rPr>
        <w:t>في منظمات الاتصالات</w:t>
      </w:r>
      <w:r w:rsidR="003008CD" w:rsidRPr="00DC6791">
        <w:rPr>
          <w:rFonts w:hint="cs"/>
          <w:rtl/>
          <w:lang w:bidi="ar-EG"/>
        </w:rPr>
        <w:t>، توفر هذه التوصية المباد</w:t>
      </w:r>
      <w:r w:rsidR="003008CD" w:rsidRPr="00DC6791">
        <w:rPr>
          <w:rFonts w:hint="eastAsia"/>
          <w:rtl/>
          <w:lang w:bidi="ar-EG"/>
        </w:rPr>
        <w:t>ئ</w:t>
      </w:r>
      <w:r w:rsidR="003008CD" w:rsidRPr="00DC6791">
        <w:rPr>
          <w:color w:val="000000"/>
          <w:rtl/>
        </w:rPr>
        <w:t xml:space="preserve"> </w:t>
      </w:r>
      <w:r w:rsidR="003008CD" w:rsidRPr="00DC6791">
        <w:rPr>
          <w:rFonts w:hint="cs"/>
          <w:color w:val="000000"/>
          <w:rtl/>
        </w:rPr>
        <w:t>ال</w:t>
      </w:r>
      <w:r w:rsidR="003008CD" w:rsidRPr="00DC6791">
        <w:rPr>
          <w:color w:val="000000"/>
          <w:rtl/>
        </w:rPr>
        <w:t xml:space="preserve">توجيهية لإدارة </w:t>
      </w:r>
      <w:r w:rsidR="00544979" w:rsidRPr="00DC6791">
        <w:rPr>
          <w:rFonts w:hint="cs"/>
          <w:color w:val="000000"/>
          <w:rtl/>
        </w:rPr>
        <w:t>الأمن فيما</w:t>
      </w:r>
      <w:r w:rsidR="00DB2E47">
        <w:rPr>
          <w:rFonts w:hint="eastAsia"/>
          <w:color w:val="000000"/>
          <w:rtl/>
        </w:rPr>
        <w:t> </w:t>
      </w:r>
      <w:r w:rsidR="00544979" w:rsidRPr="00DC6791">
        <w:rPr>
          <w:rFonts w:hint="cs"/>
          <w:color w:val="000000"/>
          <w:rtl/>
        </w:rPr>
        <w:t>يتعلق</w:t>
      </w:r>
      <w:r w:rsidR="003008CD" w:rsidRPr="00DC6791">
        <w:rPr>
          <w:color w:val="000000"/>
          <w:rtl/>
        </w:rPr>
        <w:t xml:space="preserve"> </w:t>
      </w:r>
      <w:r w:rsidR="00544979" w:rsidRPr="00DC6791">
        <w:rPr>
          <w:rFonts w:hint="cs"/>
          <w:color w:val="000000"/>
          <w:rtl/>
        </w:rPr>
        <w:t>ب</w:t>
      </w:r>
      <w:r w:rsidR="003008CD" w:rsidRPr="00DC6791">
        <w:rPr>
          <w:color w:val="000000"/>
          <w:rtl/>
        </w:rPr>
        <w:t>تنفيذ بيئة الإصدار</w:t>
      </w:r>
      <w:r w:rsidR="008D07B1" w:rsidRPr="00DC6791">
        <w:rPr>
          <w:rFonts w:hint="cs"/>
          <w:color w:val="000000"/>
          <w:rtl/>
        </w:rPr>
        <w:t> </w:t>
      </w:r>
      <w:r w:rsidR="003008CD" w:rsidRPr="00DC6791">
        <w:rPr>
          <w:color w:val="000000"/>
        </w:rPr>
        <w:t>IPv6</w:t>
      </w:r>
      <w:r w:rsidR="008D07B1" w:rsidRPr="00DC6791">
        <w:rPr>
          <w:rFonts w:hint="cs"/>
          <w:color w:val="000000"/>
          <w:rtl/>
          <w:lang w:bidi="ar-EG"/>
        </w:rPr>
        <w:t xml:space="preserve"> </w:t>
      </w:r>
      <w:r w:rsidR="003008CD" w:rsidRPr="00DC6791">
        <w:rPr>
          <w:color w:val="000000"/>
          <w:rtl/>
        </w:rPr>
        <w:t>في منظمات الاتصالات</w:t>
      </w:r>
      <w:r w:rsidR="003008CD" w:rsidRPr="00DC6791">
        <w:rPr>
          <w:rFonts w:hint="cs"/>
          <w:rtl/>
        </w:rPr>
        <w:t xml:space="preserve"> </w:t>
      </w:r>
      <w:r w:rsidR="00CE14F8" w:rsidRPr="00DC6791">
        <w:rPr>
          <w:rFonts w:hint="cs"/>
          <w:rtl/>
        </w:rPr>
        <w:t>من أجل</w:t>
      </w:r>
      <w:r w:rsidR="003008CD" w:rsidRPr="00DC6791">
        <w:rPr>
          <w:rFonts w:hint="cs"/>
          <w:rtl/>
        </w:rPr>
        <w:t xml:space="preserve"> ضمان حماية المعلومات في الشبكات وحماية البنية التحتية الداعمة عند الانتقال من الإصدار </w:t>
      </w:r>
      <w:r w:rsidR="003008CD" w:rsidRPr="00DC6791">
        <w:t>IPv4</w:t>
      </w:r>
      <w:r w:rsidR="003008CD" w:rsidRPr="00DC6791">
        <w:rPr>
          <w:rFonts w:hint="cs"/>
          <w:rtl/>
          <w:lang w:bidi="ar-EG"/>
        </w:rPr>
        <w:t xml:space="preserve"> إلى الإصدار </w:t>
      </w:r>
      <w:r w:rsidR="003008CD" w:rsidRPr="00DC6791">
        <w:rPr>
          <w:lang w:bidi="ar-EG"/>
        </w:rPr>
        <w:t>IPv6</w:t>
      </w:r>
      <w:r w:rsidR="003008CD" w:rsidRPr="00DC6791">
        <w:rPr>
          <w:rFonts w:hint="cs"/>
          <w:rtl/>
          <w:lang w:bidi="ar-EG"/>
        </w:rPr>
        <w:t xml:space="preserve"> وتنفيذ بيئة الإصدار</w:t>
      </w:r>
      <w:r w:rsidR="00DB2E47">
        <w:rPr>
          <w:rFonts w:hint="eastAsia"/>
          <w:rtl/>
          <w:lang w:bidi="ar-EG"/>
        </w:rPr>
        <w:t> </w:t>
      </w:r>
      <w:r w:rsidR="003008CD" w:rsidRPr="00DC6791">
        <w:rPr>
          <w:lang w:bidi="ar-EG"/>
        </w:rPr>
        <w:t>IPv6</w:t>
      </w:r>
      <w:r w:rsidR="003D2040" w:rsidRPr="00DC6791">
        <w:rPr>
          <w:rFonts w:hint="cs"/>
          <w:rtl/>
          <w:lang w:bidi="ar-EG"/>
        </w:rPr>
        <w:t>.</w:t>
      </w:r>
    </w:p>
    <w:p w:rsidR="00C93746" w:rsidRPr="00DB2E47" w:rsidRDefault="00C93746" w:rsidP="00DB2E47">
      <w:pPr>
        <w:rPr>
          <w:b/>
          <w:bCs/>
          <w:rtl/>
        </w:rPr>
      </w:pPr>
      <w:r w:rsidRPr="00DB2E47">
        <w:rPr>
          <w:b/>
          <w:bCs/>
          <w:rtl/>
        </w:rPr>
        <w:t>ج)</w:t>
      </w:r>
      <w:r w:rsidRPr="00DB2E47">
        <w:rPr>
          <w:b/>
          <w:bCs/>
          <w:rtl/>
        </w:rPr>
        <w:tab/>
        <w:t xml:space="preserve">المسألة </w:t>
      </w:r>
      <w:r w:rsidRPr="00DB2E47">
        <w:rPr>
          <w:b/>
          <w:bCs/>
        </w:rPr>
        <w:t>3/17</w:t>
      </w:r>
      <w:r w:rsidRPr="00DB2E47">
        <w:rPr>
          <w:b/>
          <w:bCs/>
          <w:rtl/>
        </w:rPr>
        <w:t>، إدارة أمن معلومات الاتصالات</w:t>
      </w:r>
    </w:p>
    <w:p w:rsidR="00C93746" w:rsidRPr="00185B43" w:rsidRDefault="00C93746" w:rsidP="00DB2E47">
      <w:pPr>
        <w:rPr>
          <w:noProof/>
          <w:rtl/>
          <w:lang w:bidi="ar-EG"/>
        </w:rPr>
      </w:pPr>
      <w:r w:rsidRPr="00185B43">
        <w:rPr>
          <w:rFonts w:hint="cs"/>
          <w:rtl/>
          <w:lang w:bidi="ar-SY"/>
        </w:rPr>
        <w:t>تدرس المسألة</w:t>
      </w:r>
      <w:r>
        <w:rPr>
          <w:rFonts w:hint="eastAsia"/>
          <w:noProof/>
          <w:rtl/>
          <w:lang w:bidi="ar-EG"/>
        </w:rPr>
        <w:t> </w:t>
      </w:r>
      <w:r>
        <w:rPr>
          <w:lang w:bidi="ar-SY"/>
        </w:rPr>
        <w:t>3/17</w:t>
      </w:r>
      <w:r w:rsidRPr="00185B43">
        <w:rPr>
          <w:rFonts w:hint="cs"/>
          <w:rtl/>
          <w:lang w:bidi="ar-SY"/>
        </w:rPr>
        <w:t xml:space="preserve"> إدارة أمن معلومات الاتصالات، اعترافاً بأن المعلومات والعمليات الداعمة ومرافق الاتصالات ووسائط الشبكات والإرسال هي أصول تجارية هامة بالنسبة لمنظمات الاتصالات. والتوصية</w:t>
      </w:r>
      <w:r>
        <w:rPr>
          <w:rFonts w:hint="eastAsia"/>
          <w:noProof/>
          <w:rtl/>
          <w:lang w:bidi="ar-EG"/>
        </w:rPr>
        <w:t> </w:t>
      </w:r>
      <w:r w:rsidR="005A24A4">
        <w:rPr>
          <w:noProof/>
          <w:lang w:bidi="ar-EG"/>
        </w:rPr>
        <w:t>ITU</w:t>
      </w:r>
      <w:r w:rsidR="005A24A4">
        <w:rPr>
          <w:noProof/>
          <w:lang w:bidi="ar-EG"/>
        </w:rPr>
        <w:noBreakHyphen/>
        <w:t>T </w:t>
      </w:r>
      <w:r w:rsidRPr="00185B43">
        <w:rPr>
          <w:lang w:eastAsia="zh-CN"/>
        </w:rPr>
        <w:t>X.1051</w:t>
      </w:r>
      <w:r w:rsidRPr="00185B43">
        <w:rPr>
          <w:rFonts w:hint="cs"/>
          <w:rtl/>
          <w:lang w:eastAsia="zh-CN"/>
        </w:rPr>
        <w:t xml:space="preserve"> </w:t>
      </w:r>
      <w:r w:rsidRPr="00185B43">
        <w:rPr>
          <w:rFonts w:hint="cs"/>
          <w:rtl/>
          <w:lang w:bidi="ar-SY"/>
        </w:rPr>
        <w:t>توصية رئيسية</w:t>
      </w:r>
      <w:r>
        <w:rPr>
          <w:rFonts w:hint="cs"/>
          <w:rtl/>
          <w:lang w:bidi="ar-SY"/>
        </w:rPr>
        <w:t xml:space="preserve"> في </w:t>
      </w:r>
      <w:r w:rsidRPr="00185B43">
        <w:rPr>
          <w:rFonts w:hint="cs"/>
          <w:rtl/>
          <w:lang w:bidi="ar-SY"/>
        </w:rPr>
        <w:t xml:space="preserve">مجال المبادئ التوجيهية لإدارة أمن المعلومات وقد وضعت أثناء فترة الدراسة السابقة بالتعاون مع </w:t>
      </w:r>
      <w:r w:rsidRPr="00185B43">
        <w:rPr>
          <w:noProof/>
          <w:rtl/>
          <w:lang w:bidi="ar-EG"/>
        </w:rPr>
        <w:t>منظمة</w:t>
      </w:r>
      <w:r w:rsidRPr="00185B43">
        <w:rPr>
          <w:rFonts w:hint="cs"/>
          <w:noProof/>
          <w:rtl/>
          <w:lang w:bidi="ar-EG"/>
        </w:rPr>
        <w:t xml:space="preserve"> التقييس</w:t>
      </w:r>
      <w:r w:rsidRPr="00185B43">
        <w:rPr>
          <w:noProof/>
          <w:rtl/>
          <w:lang w:bidi="ar-EG"/>
        </w:rPr>
        <w:t xml:space="preserve"> الدولية/اللجنة الكهرتقنية الدولية</w:t>
      </w:r>
      <w:r>
        <w:rPr>
          <w:rFonts w:hint="eastAsia"/>
          <w:noProof/>
          <w:rtl/>
          <w:lang w:bidi="ar-EG"/>
        </w:rPr>
        <w:t> </w:t>
      </w:r>
      <w:r>
        <w:rPr>
          <w:noProof/>
          <w:lang w:bidi="ar-EG"/>
        </w:rPr>
        <w:t>(</w:t>
      </w:r>
      <w:r w:rsidRPr="00185B43">
        <w:rPr>
          <w:lang w:eastAsia="zh-CN"/>
        </w:rPr>
        <w:t>ISO/IEC</w:t>
      </w:r>
      <w:r>
        <w:rPr>
          <w:lang w:eastAsia="zh-CN"/>
        </w:rPr>
        <w:t>)</w:t>
      </w:r>
      <w:r w:rsidRPr="00185B43">
        <w:rPr>
          <w:rFonts w:hint="cs"/>
          <w:noProof/>
          <w:rtl/>
          <w:lang w:bidi="ar-EG"/>
        </w:rPr>
        <w:t>.</w:t>
      </w:r>
    </w:p>
    <w:p w:rsidR="00C93746" w:rsidRPr="00CB4074" w:rsidRDefault="00C93746" w:rsidP="003169D5">
      <w:pPr>
        <w:keepNext/>
        <w:keepLines/>
        <w:rPr>
          <w:rtl/>
          <w:lang w:bidi="ar-SY"/>
        </w:rPr>
      </w:pPr>
      <w:r w:rsidRPr="00CB4074">
        <w:rPr>
          <w:rFonts w:hint="eastAsia"/>
          <w:noProof/>
          <w:rtl/>
          <w:lang w:bidi="ar-EG"/>
        </w:rPr>
        <w:t>وفي فترة</w:t>
      </w:r>
      <w:r w:rsidRPr="00CB4074">
        <w:rPr>
          <w:noProof/>
          <w:rtl/>
          <w:lang w:bidi="ar-EG"/>
        </w:rPr>
        <w:t xml:space="preserve"> </w:t>
      </w:r>
      <w:r w:rsidRPr="00CB4074">
        <w:rPr>
          <w:rFonts w:hint="eastAsia"/>
          <w:noProof/>
          <w:rtl/>
          <w:lang w:bidi="ar-EG"/>
        </w:rPr>
        <w:t>الدراسة</w:t>
      </w:r>
      <w:r w:rsidRPr="00CB4074">
        <w:rPr>
          <w:noProof/>
          <w:rtl/>
          <w:lang w:bidi="ar-EG"/>
        </w:rPr>
        <w:t xml:space="preserve"> </w:t>
      </w:r>
      <w:r w:rsidRPr="00CB4074">
        <w:rPr>
          <w:rFonts w:hint="eastAsia"/>
          <w:noProof/>
          <w:rtl/>
          <w:lang w:bidi="ar-EG"/>
        </w:rPr>
        <w:t>هذه،</w:t>
      </w:r>
      <w:r w:rsidRPr="00CB4074">
        <w:rPr>
          <w:noProof/>
          <w:rtl/>
          <w:lang w:bidi="ar-EG"/>
        </w:rPr>
        <w:t xml:space="preserve"> </w:t>
      </w:r>
      <w:r w:rsidRPr="00CB4074">
        <w:rPr>
          <w:rFonts w:hint="eastAsia"/>
          <w:noProof/>
          <w:rtl/>
          <w:lang w:bidi="ar-EG"/>
        </w:rPr>
        <w:t>وضعت</w:t>
      </w:r>
      <w:r w:rsidRPr="00CB4074">
        <w:rPr>
          <w:noProof/>
          <w:rtl/>
          <w:lang w:bidi="ar-EG"/>
        </w:rPr>
        <w:t xml:space="preserve"> </w:t>
      </w:r>
      <w:r w:rsidRPr="00CB4074">
        <w:rPr>
          <w:rFonts w:hint="eastAsia"/>
          <w:noProof/>
          <w:rtl/>
          <w:lang w:bidi="ar-EG"/>
        </w:rPr>
        <w:t>المسألة </w:t>
      </w:r>
      <w:r w:rsidRPr="00CB4074">
        <w:rPr>
          <w:noProof/>
          <w:lang w:bidi="ar-EG"/>
        </w:rPr>
        <w:t>3/17</w:t>
      </w:r>
      <w:r w:rsidR="00B07565" w:rsidRPr="00CB4074">
        <w:rPr>
          <w:noProof/>
          <w:rtl/>
          <w:lang w:bidi="ar-EG"/>
        </w:rPr>
        <w:t xml:space="preserve"> مراجعة توصية واحد</w:t>
      </w:r>
      <w:r w:rsidR="00BB4AB6" w:rsidRPr="00CB4074">
        <w:rPr>
          <w:rFonts w:hint="eastAsia"/>
          <w:noProof/>
          <w:rtl/>
          <w:lang w:bidi="ar-EG"/>
        </w:rPr>
        <w:t>ة</w:t>
      </w:r>
      <w:ins w:id="547" w:author="Elbahnassawy, Ganat" w:date="2016-10-14T17:44:00Z">
        <w:r w:rsidR="00186DA4" w:rsidRPr="00CB4074">
          <w:rPr>
            <w:rFonts w:hint="eastAsia"/>
            <w:noProof/>
            <w:rtl/>
            <w:lang w:bidi="ar-EG"/>
          </w:rPr>
          <w:t>،</w:t>
        </w:r>
        <w:r w:rsidR="00186DA4" w:rsidRPr="00CB4074">
          <w:rPr>
            <w:noProof/>
            <w:rtl/>
            <w:lang w:bidi="ar-EG"/>
          </w:rPr>
          <w:t xml:space="preserve"> </w:t>
        </w:r>
      </w:ins>
      <w:ins w:id="548" w:author="Elbahnassawy, Ganat" w:date="2016-10-17T11:11:00Z">
        <w:r w:rsidR="002F51DE" w:rsidRPr="00CB4074">
          <w:rPr>
            <w:rFonts w:hint="eastAsia"/>
            <w:noProof/>
            <w:rtl/>
            <w:lang w:bidi="ar-EG"/>
          </w:rPr>
          <w:t>وإضافة</w:t>
        </w:r>
        <w:r w:rsidR="002F51DE" w:rsidRPr="00CB4074">
          <w:rPr>
            <w:noProof/>
            <w:rtl/>
            <w:lang w:bidi="ar-EG"/>
          </w:rPr>
          <w:t xml:space="preserve"> </w:t>
        </w:r>
      </w:ins>
      <w:ins w:id="549" w:author="Debs, Mohamad" w:date="2016-10-17T15:54:00Z">
        <w:r w:rsidR="003674EF" w:rsidRPr="003169D5">
          <w:rPr>
            <w:rFonts w:hint="eastAsia"/>
            <w:noProof/>
            <w:rtl/>
            <w:lang w:bidi="ar-EG"/>
          </w:rPr>
          <w:t>جديدة</w:t>
        </w:r>
        <w:r w:rsidR="003674EF" w:rsidRPr="003169D5">
          <w:rPr>
            <w:noProof/>
            <w:rtl/>
            <w:lang w:bidi="ar-EG"/>
          </w:rPr>
          <w:t xml:space="preserve"> </w:t>
        </w:r>
      </w:ins>
      <w:ins w:id="550" w:author="Elbahnassawy, Ganat" w:date="2016-10-17T11:11:00Z">
        <w:r w:rsidR="002F51DE" w:rsidRPr="00CB4074">
          <w:rPr>
            <w:rFonts w:hint="eastAsia"/>
            <w:noProof/>
            <w:rtl/>
            <w:lang w:bidi="ar-EG"/>
          </w:rPr>
          <w:t>واحدة</w:t>
        </w:r>
      </w:ins>
      <w:r w:rsidRPr="00CB4074">
        <w:rPr>
          <w:noProof/>
          <w:rtl/>
          <w:lang w:bidi="ar-EG"/>
        </w:rPr>
        <w:t>:</w:t>
      </w:r>
    </w:p>
    <w:p w:rsidR="00C93746" w:rsidRPr="00CB4074" w:rsidRDefault="00DB2E47" w:rsidP="00B1609A">
      <w:pPr>
        <w:pStyle w:val="enumlev1"/>
        <w:rPr>
          <w:ins w:id="551" w:author="Elbahnassawy, Ganat" w:date="2016-10-14T17:44:00Z"/>
          <w:rtl/>
        </w:rPr>
      </w:pPr>
      <w:ins w:id="552" w:author="Aly, Abdullah" w:date="2016-10-18T15:46:00Z">
        <w:r w:rsidRPr="00CB4074">
          <w:rPr>
            <w:rFonts w:hint="eastAsia"/>
            <w:rtl/>
          </w:rPr>
          <w:t>•</w:t>
        </w:r>
        <w:r w:rsidRPr="00CB4074">
          <w:rPr>
            <w:rtl/>
          </w:rPr>
          <w:tab/>
        </w:r>
      </w:ins>
      <w:r w:rsidR="00A37263" w:rsidRPr="00CB4074">
        <w:t>X.1051</w:t>
      </w:r>
      <w:r w:rsidR="00A37263" w:rsidRPr="00CB4074">
        <w:rPr>
          <w:rtl/>
          <w:lang w:bidi="ar-EG"/>
        </w:rPr>
        <w:t xml:space="preserve"> </w:t>
      </w:r>
      <w:r w:rsidR="006951DB" w:rsidRPr="00CB4074">
        <w:rPr>
          <w:rtl/>
          <w:lang w:bidi="ar-EG"/>
        </w:rPr>
        <w:t>(مراج</w:t>
      </w:r>
      <w:r w:rsidR="00E42F80" w:rsidRPr="00CB4074">
        <w:rPr>
          <w:rFonts w:hint="eastAsia"/>
          <w:rtl/>
          <w:lang w:bidi="ar-EG"/>
        </w:rPr>
        <w:t>َ</w:t>
      </w:r>
      <w:r w:rsidR="006951DB" w:rsidRPr="00CB4074">
        <w:rPr>
          <w:rFonts w:hint="eastAsia"/>
          <w:rtl/>
          <w:lang w:bidi="ar-EG"/>
        </w:rPr>
        <w:t>عة</w:t>
      </w:r>
      <w:r w:rsidR="006951DB" w:rsidRPr="00CB4074">
        <w:rPr>
          <w:rtl/>
          <w:lang w:bidi="ar-EG"/>
        </w:rPr>
        <w:t>)</w:t>
      </w:r>
      <w:r w:rsidR="0042780D" w:rsidRPr="00CB4074">
        <w:rPr>
          <w:rFonts w:hint="eastAsia"/>
          <w:rtl/>
          <w:lang w:bidi="ar-EG"/>
        </w:rPr>
        <w:t>،</w:t>
      </w:r>
      <w:r w:rsidR="0042780D" w:rsidRPr="00CB4074">
        <w:rPr>
          <w:rtl/>
          <w:lang w:bidi="ar-EG"/>
        </w:rPr>
        <w:t xml:space="preserve"> </w:t>
      </w:r>
      <w:r w:rsidR="00A37263" w:rsidRPr="00CB4074">
        <w:rPr>
          <w:i/>
          <w:iCs/>
          <w:rtl/>
        </w:rPr>
        <w:t xml:space="preserve">تكنولوجيا المعلومات </w:t>
      </w:r>
      <w:r w:rsidR="0042780D" w:rsidRPr="00CB4074">
        <w:rPr>
          <w:i/>
          <w:iCs/>
          <w:rtl/>
        </w:rPr>
        <w:t>-</w:t>
      </w:r>
      <w:r w:rsidR="00A37263" w:rsidRPr="00CB4074">
        <w:rPr>
          <w:i/>
          <w:iCs/>
          <w:rtl/>
        </w:rPr>
        <w:t xml:space="preserve"> تقنيات الأمن</w:t>
      </w:r>
      <w:r w:rsidR="009C35A1" w:rsidRPr="00CB4074">
        <w:rPr>
          <w:i/>
          <w:iCs/>
          <w:rtl/>
        </w:rPr>
        <w:t xml:space="preserve"> -</w:t>
      </w:r>
      <w:r w:rsidR="00A37263" w:rsidRPr="00CB4074">
        <w:rPr>
          <w:i/>
          <w:iCs/>
          <w:rtl/>
        </w:rPr>
        <w:t xml:space="preserve"> </w:t>
      </w:r>
      <w:r w:rsidR="0042780D" w:rsidRPr="00CB4074">
        <w:rPr>
          <w:rFonts w:hint="eastAsia"/>
          <w:i/>
          <w:iCs/>
          <w:rtl/>
        </w:rPr>
        <w:t>مدونة</w:t>
      </w:r>
      <w:r w:rsidR="0042780D" w:rsidRPr="00CB4074">
        <w:rPr>
          <w:i/>
          <w:iCs/>
          <w:rtl/>
        </w:rPr>
        <w:t xml:space="preserve"> ممارسات تتعلق </w:t>
      </w:r>
      <w:r w:rsidR="007B44B4" w:rsidRPr="00CB4074">
        <w:rPr>
          <w:rFonts w:hint="eastAsia"/>
          <w:i/>
          <w:iCs/>
          <w:rtl/>
        </w:rPr>
        <w:t>بضوابط</w:t>
      </w:r>
      <w:r w:rsidR="0042780D" w:rsidRPr="00CB4074">
        <w:rPr>
          <w:i/>
          <w:iCs/>
          <w:rtl/>
        </w:rPr>
        <w:t xml:space="preserve"> أمن المعلومات</w:t>
      </w:r>
      <w:r w:rsidR="00A37263" w:rsidRPr="00CB4074">
        <w:rPr>
          <w:i/>
          <w:iCs/>
          <w:rtl/>
        </w:rPr>
        <w:t xml:space="preserve"> من</w:t>
      </w:r>
      <w:r>
        <w:rPr>
          <w:rFonts w:hint="cs"/>
          <w:i/>
          <w:iCs/>
          <w:rtl/>
        </w:rPr>
        <w:t> </w:t>
      </w:r>
      <w:r w:rsidR="00A37263" w:rsidRPr="00CB4074">
        <w:rPr>
          <w:i/>
          <w:iCs/>
          <w:rtl/>
        </w:rPr>
        <w:t xml:space="preserve">أجل منظمات الاتصالات استناداً إلى معيار </w:t>
      </w:r>
      <w:r w:rsidR="00A37263" w:rsidRPr="00CB4074">
        <w:rPr>
          <w:i/>
          <w:iCs/>
        </w:rPr>
        <w:t>ISO/IEC 27002</w:t>
      </w:r>
      <w:r w:rsidR="0042780D" w:rsidRPr="00CB4074">
        <w:rPr>
          <w:rFonts w:hint="eastAsia"/>
          <w:rtl/>
          <w:lang w:bidi="ar-EG"/>
        </w:rPr>
        <w:t>،</w:t>
      </w:r>
      <w:r w:rsidR="00862CFC" w:rsidRPr="00CB4074">
        <w:rPr>
          <w:rtl/>
          <w:lang w:bidi="ar-EG"/>
        </w:rPr>
        <w:t xml:space="preserve"> </w:t>
      </w:r>
      <w:r w:rsidR="008022EF" w:rsidRPr="00CB4074">
        <w:rPr>
          <w:rtl/>
        </w:rPr>
        <w:t>تحدد</w:t>
      </w:r>
      <w:r w:rsidR="00862CFC" w:rsidRPr="00CB4074">
        <w:rPr>
          <w:rtl/>
        </w:rPr>
        <w:t xml:space="preserve"> هذه التوصية</w:t>
      </w:r>
      <w:r w:rsidR="008022EF" w:rsidRPr="00CB4074">
        <w:rPr>
          <w:rtl/>
        </w:rPr>
        <w:t xml:space="preserve"> المبادئ التوجيهية والمبادئ العامة لاستحداث وتنفيذ وصون وتحسين </w:t>
      </w:r>
      <w:r w:rsidR="007B44B4" w:rsidRPr="00CB4074">
        <w:rPr>
          <w:rFonts w:hint="eastAsia"/>
          <w:rtl/>
        </w:rPr>
        <w:t>ضوابط</w:t>
      </w:r>
      <w:r w:rsidR="008022EF" w:rsidRPr="00CB4074">
        <w:rPr>
          <w:rtl/>
        </w:rPr>
        <w:t xml:space="preserve"> أمن المعلومات في منظمات الاتصالات بالاستناد إلى</w:t>
      </w:r>
      <w:r w:rsidR="00766949" w:rsidRPr="00CB4074">
        <w:rPr>
          <w:rtl/>
        </w:rPr>
        <w:t xml:space="preserve"> </w:t>
      </w:r>
      <w:r w:rsidR="008022EF" w:rsidRPr="00CB4074">
        <w:rPr>
          <w:rtl/>
        </w:rPr>
        <w:t>المعيار</w:t>
      </w:r>
      <w:r w:rsidR="00144442" w:rsidRPr="00CB4074">
        <w:rPr>
          <w:rFonts w:hint="eastAsia"/>
          <w:rtl/>
        </w:rPr>
        <w:t> </w:t>
      </w:r>
      <w:r w:rsidR="008022EF" w:rsidRPr="00CB4074">
        <w:t>ISO/IEC</w:t>
      </w:r>
      <w:r w:rsidR="00766949" w:rsidRPr="00CB4074">
        <w:t> </w:t>
      </w:r>
      <w:r w:rsidR="008022EF" w:rsidRPr="00CB4074">
        <w:t>27002</w:t>
      </w:r>
      <w:r w:rsidR="008022EF" w:rsidRPr="00CB4074">
        <w:rPr>
          <w:rtl/>
        </w:rPr>
        <w:t xml:space="preserve">؛ </w:t>
      </w:r>
      <w:r w:rsidR="009C35A1" w:rsidRPr="00CB4074">
        <w:rPr>
          <w:rFonts w:hint="eastAsia"/>
          <w:rtl/>
        </w:rPr>
        <w:t>و</w:t>
      </w:r>
      <w:r w:rsidR="008022EF" w:rsidRPr="00CB4074">
        <w:rPr>
          <w:rtl/>
        </w:rPr>
        <w:t xml:space="preserve">تقدم خط الأساس لتنفيذ </w:t>
      </w:r>
      <w:r w:rsidR="007B44B4" w:rsidRPr="00CB4074">
        <w:rPr>
          <w:rFonts w:hint="eastAsia"/>
          <w:rtl/>
        </w:rPr>
        <w:t>ضوابط</w:t>
      </w:r>
      <w:r w:rsidR="008022EF" w:rsidRPr="00CB4074">
        <w:rPr>
          <w:rtl/>
        </w:rPr>
        <w:t xml:space="preserve"> أمن المعلومات داخل منظمات الاتصالات بهدف</w:t>
      </w:r>
      <w:r>
        <w:rPr>
          <w:rFonts w:hint="cs"/>
          <w:rtl/>
        </w:rPr>
        <w:t> </w:t>
      </w:r>
      <w:r w:rsidR="008022EF" w:rsidRPr="00CB4074">
        <w:rPr>
          <w:rtl/>
        </w:rPr>
        <w:t xml:space="preserve">ضمان السرية، وسلامة وتوافر مرافق وخدمات الاتصالات </w:t>
      </w:r>
      <w:r w:rsidR="009C35A1" w:rsidRPr="00CB4074">
        <w:rPr>
          <w:rFonts w:hint="eastAsia"/>
          <w:rtl/>
        </w:rPr>
        <w:t>والمعلومات</w:t>
      </w:r>
      <w:r w:rsidR="009C35A1" w:rsidRPr="00CB4074">
        <w:rPr>
          <w:rtl/>
        </w:rPr>
        <w:t xml:space="preserve"> التي تتم معالجتها أو تخزينها </w:t>
      </w:r>
      <w:r w:rsidR="000C04B6" w:rsidRPr="00CB4074">
        <w:rPr>
          <w:rFonts w:hint="eastAsia"/>
          <w:rtl/>
        </w:rPr>
        <w:t>من</w:t>
      </w:r>
      <w:r>
        <w:rPr>
          <w:rFonts w:hint="cs"/>
          <w:rtl/>
        </w:rPr>
        <w:t> </w:t>
      </w:r>
      <w:r w:rsidR="000C04B6" w:rsidRPr="00CB4074">
        <w:rPr>
          <w:rFonts w:hint="eastAsia"/>
          <w:rtl/>
        </w:rPr>
        <w:t>خلال</w:t>
      </w:r>
      <w:r w:rsidR="009C35A1" w:rsidRPr="00CB4074">
        <w:rPr>
          <w:rtl/>
        </w:rPr>
        <w:t xml:space="preserve"> المرافق</w:t>
      </w:r>
      <w:r w:rsidR="0037472A" w:rsidRPr="00CB4074">
        <w:rPr>
          <w:rFonts w:hint="eastAsia"/>
          <w:rtl/>
        </w:rPr>
        <w:t> </w:t>
      </w:r>
      <w:r w:rsidR="009C35A1" w:rsidRPr="00CB4074">
        <w:rPr>
          <w:rFonts w:hint="eastAsia"/>
          <w:rtl/>
        </w:rPr>
        <w:t>والخدمات</w:t>
      </w:r>
      <w:r w:rsidR="009C35A1" w:rsidRPr="00CB4074">
        <w:rPr>
          <w:rtl/>
        </w:rPr>
        <w:t>.</w:t>
      </w:r>
    </w:p>
    <w:p w:rsidR="00186DA4" w:rsidRPr="00186DA4" w:rsidRDefault="00186DA4" w:rsidP="003169D5">
      <w:pPr>
        <w:ind w:left="1134" w:hanging="1134"/>
        <w:rPr>
          <w:rtl/>
          <w:lang w:bidi="ar-EG"/>
        </w:rPr>
      </w:pPr>
      <w:r w:rsidRPr="00CB4074">
        <w:rPr>
          <w:rFonts w:hint="eastAsia"/>
          <w:rtl/>
        </w:rPr>
        <w:t>•</w:t>
      </w:r>
      <w:r w:rsidRPr="00CB4074">
        <w:rPr>
          <w:rtl/>
        </w:rPr>
        <w:tab/>
      </w:r>
      <w:ins w:id="553" w:author="Aly, Abdullah" w:date="2016-10-18T15:51:00Z">
        <w:r w:rsidR="00DB2E47" w:rsidRPr="00CB4074">
          <w:t>X.Suppl.27</w:t>
        </w:r>
        <w:r w:rsidR="00DB2E47" w:rsidRPr="00CB4074">
          <w:rPr>
            <w:rFonts w:hint="eastAsia"/>
            <w:rtl/>
            <w:lang w:bidi="ar-EG"/>
          </w:rPr>
          <w:t>،</w:t>
        </w:r>
        <w:r w:rsidR="00DB2E47" w:rsidRPr="00CB4074">
          <w:rPr>
            <w:rtl/>
            <w:lang w:bidi="ar-EG"/>
          </w:rPr>
          <w:t xml:space="preserve"> </w:t>
        </w:r>
        <w:r w:rsidR="00DB2E47" w:rsidRPr="00CB4074">
          <w:rPr>
            <w:rFonts w:hint="eastAsia"/>
            <w:i/>
            <w:iCs/>
            <w:rtl/>
          </w:rPr>
          <w:t>إضافة</w:t>
        </w:r>
        <w:r w:rsidR="00DB2E47" w:rsidRPr="00CB4074">
          <w:rPr>
            <w:i/>
            <w:iCs/>
            <w:rtl/>
          </w:rPr>
          <w:t xml:space="preserve"> للتوصية </w:t>
        </w:r>
        <w:r w:rsidR="00DB2E47" w:rsidRPr="00CB4074">
          <w:rPr>
            <w:i/>
            <w:iCs/>
          </w:rPr>
          <w:t>ITU</w:t>
        </w:r>
        <w:r w:rsidR="00DB2E47" w:rsidRPr="00CB4074">
          <w:rPr>
            <w:i/>
            <w:iCs/>
            <w:lang w:eastAsia="en-CA"/>
          </w:rPr>
          <w:noBreakHyphen/>
        </w:r>
        <w:r w:rsidR="00DB2E47" w:rsidRPr="00CB4074">
          <w:rPr>
            <w:i/>
            <w:iCs/>
          </w:rPr>
          <w:t>T X.1054</w:t>
        </w:r>
        <w:r w:rsidR="00DB2E47" w:rsidRPr="00CB4074">
          <w:rPr>
            <w:rFonts w:hint="eastAsia"/>
            <w:i/>
            <w:iCs/>
            <w:rtl/>
          </w:rPr>
          <w:t> </w:t>
        </w:r>
        <w:r w:rsidR="00DB2E47">
          <w:rPr>
            <w:rFonts w:hint="cs"/>
            <w:i/>
            <w:iCs/>
            <w:rtl/>
          </w:rPr>
          <w:t>- إضافة</w:t>
        </w:r>
        <w:r w:rsidR="00DB2E47" w:rsidRPr="00CB4074">
          <w:rPr>
            <w:i/>
            <w:iCs/>
            <w:rtl/>
          </w:rPr>
          <w:t xml:space="preserve"> </w:t>
        </w:r>
        <w:r w:rsidR="00DB2E47" w:rsidRPr="00CB4074">
          <w:rPr>
            <w:rFonts w:hint="eastAsia"/>
            <w:i/>
            <w:iCs/>
            <w:rtl/>
          </w:rPr>
          <w:t>بشأن</w:t>
        </w:r>
        <w:r w:rsidR="00DB2E47" w:rsidRPr="003169D5">
          <w:rPr>
            <w:i/>
            <w:iCs/>
            <w:rtl/>
          </w:rPr>
          <w:t xml:space="preserve"> أفضل الممارسات لتنفيذ التوصية</w:t>
        </w:r>
        <w:r w:rsidR="00DB2E47">
          <w:rPr>
            <w:rFonts w:hint="cs"/>
            <w:i/>
            <w:iCs/>
            <w:rtl/>
            <w:lang w:bidi="ar-EG"/>
          </w:rPr>
          <w:t xml:space="preserve"> </w:t>
        </w:r>
        <w:r w:rsidR="00DB2E47" w:rsidRPr="003169D5">
          <w:rPr>
            <w:rFonts w:eastAsia="Batang" w:cs="Times New Roman"/>
            <w:i/>
            <w:iCs/>
            <w:szCs w:val="22"/>
          </w:rPr>
          <w:t>ITU</w:t>
        </w:r>
        <w:r w:rsidR="00DB2E47">
          <w:rPr>
            <w:rFonts w:eastAsia="Batang" w:cs="Times New Roman"/>
            <w:i/>
            <w:iCs/>
            <w:szCs w:val="22"/>
          </w:rPr>
          <w:noBreakHyphen/>
        </w:r>
        <w:r w:rsidR="00DB2E47" w:rsidRPr="003169D5">
          <w:rPr>
            <w:rFonts w:eastAsia="Batang" w:cs="Times New Roman"/>
            <w:i/>
            <w:iCs/>
            <w:szCs w:val="22"/>
          </w:rPr>
          <w:t>T</w:t>
        </w:r>
        <w:r w:rsidR="00DB2E47">
          <w:rPr>
            <w:rFonts w:eastAsia="Batang" w:cs="Times New Roman"/>
            <w:i/>
            <w:iCs/>
            <w:szCs w:val="22"/>
          </w:rPr>
          <w:t> </w:t>
        </w:r>
        <w:r w:rsidR="00DB2E47" w:rsidRPr="003169D5">
          <w:rPr>
            <w:rFonts w:eastAsia="Batang" w:cs="Times New Roman"/>
            <w:i/>
            <w:iCs/>
            <w:szCs w:val="22"/>
          </w:rPr>
          <w:t>X.1054</w:t>
        </w:r>
        <w:r w:rsidR="00DB2E47">
          <w:rPr>
            <w:rFonts w:eastAsia="Batang" w:cs="Times New Roman"/>
            <w:i/>
            <w:iCs/>
            <w:szCs w:val="22"/>
          </w:rPr>
          <w:t> </w:t>
        </w:r>
        <w:r w:rsidR="00DB2E47" w:rsidRPr="003169D5">
          <w:rPr>
            <w:rFonts w:eastAsia="Batang" w:cs="Times New Roman"/>
            <w:i/>
            <w:iCs/>
            <w:szCs w:val="22"/>
          </w:rPr>
          <w:t>| ISO /IEC 27014</w:t>
        </w:r>
        <w:r w:rsidR="00DB2E47">
          <w:rPr>
            <w:rFonts w:hint="cs"/>
            <w:i/>
            <w:iCs/>
            <w:rtl/>
          </w:rPr>
          <w:t xml:space="preserve"> بشأن </w:t>
        </w:r>
        <w:r w:rsidR="00DB2E47" w:rsidRPr="003169D5">
          <w:rPr>
            <w:i/>
            <w:iCs/>
            <w:color w:val="000000"/>
            <w:rtl/>
          </w:rPr>
          <w:t>إدارة أمن المعلومات - حالة بوركينا فاصو</w:t>
        </w:r>
        <w:r w:rsidR="00DB2E47">
          <w:rPr>
            <w:rFonts w:hint="cs"/>
            <w:color w:val="000000"/>
            <w:rtl/>
          </w:rPr>
          <w:t>.</w:t>
        </w:r>
        <w:r w:rsidR="00DB2E47">
          <w:rPr>
            <w:color w:val="000000"/>
            <w:rtl/>
          </w:rPr>
          <w:t xml:space="preserve"> و</w:t>
        </w:r>
        <w:r w:rsidR="00DB2E47" w:rsidRPr="00CB4074">
          <w:rPr>
            <w:rFonts w:hint="eastAsia"/>
            <w:color w:val="000000"/>
            <w:rtl/>
          </w:rPr>
          <w:t>توثّق</w:t>
        </w:r>
        <w:r w:rsidR="00DB2E47" w:rsidRPr="00CB4074">
          <w:rPr>
            <w:color w:val="000000"/>
            <w:rtl/>
          </w:rPr>
          <w:t xml:space="preserve"> </w:t>
        </w:r>
        <w:r w:rsidR="00DB2E47">
          <w:rPr>
            <w:rFonts w:hint="cs"/>
            <w:color w:val="000000"/>
            <w:rtl/>
            <w:lang w:bidi="ar-EG"/>
          </w:rPr>
          <w:t xml:space="preserve">الإضافة </w:t>
        </w:r>
        <w:r w:rsidR="00DB2E47" w:rsidRPr="00CB4074">
          <w:rPr>
            <w:rFonts w:hint="eastAsia"/>
            <w:color w:val="000000"/>
            <w:rtl/>
          </w:rPr>
          <w:t>تنفيذ</w:t>
        </w:r>
        <w:r w:rsidR="00DB2E47" w:rsidRPr="00CB4074">
          <w:rPr>
            <w:color w:val="000000"/>
            <w:rtl/>
          </w:rPr>
          <w:t xml:space="preserve"> التوصية</w:t>
        </w:r>
        <w:r w:rsidR="00DB2E47">
          <w:rPr>
            <w:rFonts w:hint="cs"/>
            <w:color w:val="000000"/>
            <w:rtl/>
          </w:rPr>
          <w:t> </w:t>
        </w:r>
        <w:r w:rsidR="00DB2E47" w:rsidRPr="003169D5">
          <w:rPr>
            <w:rFonts w:eastAsia="Batang" w:cs="Times New Roman"/>
            <w:szCs w:val="22"/>
          </w:rPr>
          <w:t>ITU-T X.1054 | ISO /IEC 27014</w:t>
        </w:r>
        <w:r w:rsidR="00DB2E47" w:rsidRPr="003169D5">
          <w:rPr>
            <w:rFonts w:eastAsia="Batang" w:cs="Times New Roman"/>
            <w:szCs w:val="22"/>
            <w:rtl/>
          </w:rPr>
          <w:t xml:space="preserve"> </w:t>
        </w:r>
        <w:r w:rsidR="00DB2E47" w:rsidRPr="003169D5">
          <w:rPr>
            <w:rFonts w:ascii="Traditional Arabic" w:eastAsia="Batang" w:hAnsi="Traditional Arabic"/>
            <w:sz w:val="30"/>
            <w:rtl/>
          </w:rPr>
          <w:t>من أجل إدارة أمن المعلومات</w:t>
        </w:r>
        <w:r w:rsidR="00DB2E47" w:rsidRPr="00CB4074">
          <w:rPr>
            <w:rFonts w:ascii="Traditional Arabic" w:eastAsia="Batang" w:hAnsi="Traditional Arabic"/>
            <w:sz w:val="30"/>
            <w:rtl/>
          </w:rPr>
          <w:t xml:space="preserve"> في مجلس الوزراء الإلكتروني في</w:t>
        </w:r>
        <w:r w:rsidR="00DB2E47">
          <w:rPr>
            <w:rFonts w:ascii="Traditional Arabic" w:eastAsia="Batang" w:hAnsi="Traditional Arabic" w:hint="cs"/>
            <w:sz w:val="30"/>
            <w:rtl/>
          </w:rPr>
          <w:t> </w:t>
        </w:r>
        <w:r w:rsidR="00DB2E47" w:rsidRPr="00CB4074">
          <w:rPr>
            <w:rFonts w:ascii="Traditional Arabic" w:eastAsia="Batang" w:hAnsi="Traditional Arabic"/>
            <w:sz w:val="30"/>
            <w:rtl/>
          </w:rPr>
          <w:t>بوركينا</w:t>
        </w:r>
        <w:r w:rsidR="00DB2E47">
          <w:rPr>
            <w:rFonts w:ascii="Traditional Arabic" w:eastAsia="Batang" w:hAnsi="Traditional Arabic" w:hint="cs"/>
            <w:sz w:val="30"/>
            <w:rtl/>
          </w:rPr>
          <w:t> </w:t>
        </w:r>
        <w:r w:rsidR="00DB2E47" w:rsidRPr="00CB4074">
          <w:rPr>
            <w:rFonts w:ascii="Traditional Arabic" w:eastAsia="Batang" w:hAnsi="Traditional Arabic"/>
            <w:sz w:val="30"/>
            <w:rtl/>
          </w:rPr>
          <w:t xml:space="preserve">فاصو، وتوضح إحدى أفضل الممارسات في تنفيذ </w:t>
        </w:r>
        <w:r w:rsidR="00DB2E47" w:rsidRPr="00CB4074">
          <w:rPr>
            <w:rFonts w:hint="eastAsia"/>
            <w:color w:val="000000"/>
            <w:rtl/>
          </w:rPr>
          <w:t>لتوصية</w:t>
        </w:r>
        <w:r w:rsidR="00DB2E47">
          <w:rPr>
            <w:rFonts w:hint="cs"/>
            <w:color w:val="000000"/>
            <w:rtl/>
          </w:rPr>
          <w:t> </w:t>
        </w:r>
        <w:r w:rsidR="00DB2E47" w:rsidRPr="003169D5">
          <w:rPr>
            <w:rFonts w:eastAsia="Batang" w:cs="Times New Roman"/>
            <w:szCs w:val="22"/>
          </w:rPr>
          <w:t>ITU-T X.1054 | ISO /IEC 27014</w:t>
        </w:r>
        <w:r w:rsidR="00DB2E47" w:rsidRPr="003169D5">
          <w:rPr>
            <w:rFonts w:ascii="Traditional Arabic" w:eastAsia="Batang" w:hAnsi="Traditional Arabic"/>
            <w:sz w:val="30"/>
            <w:rtl/>
          </w:rPr>
          <w:t>.</w:t>
        </w:r>
      </w:ins>
    </w:p>
    <w:p w:rsidR="00C93746" w:rsidRPr="00185B43" w:rsidRDefault="00C93746" w:rsidP="00DB2E47">
      <w:pPr>
        <w:rPr>
          <w:rtl/>
          <w:lang w:bidi="ar-SY"/>
        </w:rPr>
      </w:pPr>
      <w:r w:rsidRPr="00971C6B">
        <w:rPr>
          <w:rFonts w:hint="cs"/>
          <w:rtl/>
          <w:lang w:bidi="ar-SY"/>
        </w:rPr>
        <w:t>وتتعاون المسألة</w:t>
      </w:r>
      <w:r w:rsidRPr="00971C6B">
        <w:rPr>
          <w:rFonts w:hint="eastAsia"/>
          <w:rtl/>
          <w:lang w:bidi="ar-SY"/>
        </w:rPr>
        <w:t> </w:t>
      </w:r>
      <w:r w:rsidRPr="00971C6B">
        <w:rPr>
          <w:lang w:bidi="ar-SY"/>
        </w:rPr>
        <w:t>3/17</w:t>
      </w:r>
      <w:r w:rsidRPr="00185B43">
        <w:rPr>
          <w:rFonts w:hint="cs"/>
          <w:rtl/>
          <w:lang w:bidi="ar-SY"/>
        </w:rPr>
        <w:t xml:space="preserve"> على نحو وثيق مع فرقة العمل</w:t>
      </w:r>
      <w:r w:rsidR="00DB2E47">
        <w:rPr>
          <w:rFonts w:hint="eastAsia"/>
          <w:rtl/>
          <w:lang w:bidi="ar-SY"/>
        </w:rPr>
        <w:t> </w:t>
      </w:r>
      <w:r w:rsidRPr="00185B43">
        <w:rPr>
          <w:lang w:eastAsia="zh-CN"/>
        </w:rPr>
        <w:t>ISO/IEC</w:t>
      </w:r>
      <w:r>
        <w:rPr>
          <w:lang w:eastAsia="zh-CN"/>
        </w:rPr>
        <w:t> </w:t>
      </w:r>
      <w:r w:rsidRPr="00185B43">
        <w:rPr>
          <w:lang w:eastAsia="zh-CN"/>
        </w:rPr>
        <w:t>JTC</w:t>
      </w:r>
      <w:r>
        <w:rPr>
          <w:lang w:eastAsia="zh-CN"/>
        </w:rPr>
        <w:t> </w:t>
      </w:r>
      <w:r w:rsidRPr="00185B43">
        <w:rPr>
          <w:lang w:eastAsia="zh-CN"/>
        </w:rPr>
        <w:t>1/SC</w:t>
      </w:r>
      <w:r>
        <w:rPr>
          <w:lang w:eastAsia="zh-CN"/>
        </w:rPr>
        <w:t> </w:t>
      </w:r>
      <w:r w:rsidRPr="00185B43">
        <w:rPr>
          <w:lang w:eastAsia="zh-CN"/>
        </w:rPr>
        <w:t>27/WG</w:t>
      </w:r>
      <w:r>
        <w:rPr>
          <w:lang w:eastAsia="zh-CN"/>
        </w:rPr>
        <w:t> </w:t>
      </w:r>
      <w:r w:rsidRPr="00185B43">
        <w:rPr>
          <w:lang w:eastAsia="zh-CN"/>
        </w:rPr>
        <w:t>1</w:t>
      </w:r>
      <w:r>
        <w:rPr>
          <w:rFonts w:hint="cs"/>
          <w:rtl/>
          <w:lang w:eastAsia="zh-CN"/>
        </w:rPr>
        <w:t xml:space="preserve"> في </w:t>
      </w:r>
      <w:r w:rsidRPr="00185B43">
        <w:rPr>
          <w:rFonts w:hint="cs"/>
          <w:rtl/>
          <w:lang w:bidi="ar-SY"/>
        </w:rPr>
        <w:t>مجال إدارة أمن</w:t>
      </w:r>
      <w:r>
        <w:rPr>
          <w:rFonts w:hint="eastAsia"/>
          <w:rtl/>
          <w:lang w:bidi="ar-SY"/>
        </w:rPr>
        <w:t> </w:t>
      </w:r>
      <w:r w:rsidRPr="00185B43">
        <w:rPr>
          <w:rFonts w:hint="cs"/>
          <w:rtl/>
          <w:lang w:bidi="ar-SY"/>
        </w:rPr>
        <w:t>المعلومات.</w:t>
      </w:r>
    </w:p>
    <w:p w:rsidR="00C93746" w:rsidRPr="00185B43" w:rsidRDefault="00C93746" w:rsidP="00B45752">
      <w:pPr>
        <w:rPr>
          <w:rtl/>
          <w:lang w:bidi="ar-SY"/>
        </w:rPr>
      </w:pPr>
      <w:r w:rsidRPr="00185B43">
        <w:rPr>
          <w:rFonts w:hint="cs"/>
          <w:rtl/>
          <w:lang w:bidi="ar-SY"/>
        </w:rPr>
        <w:lastRenderedPageBreak/>
        <w:t>وتختلف هذه المسألة عن المسائل المطروحة</w:t>
      </w:r>
      <w:r>
        <w:rPr>
          <w:rFonts w:hint="cs"/>
          <w:rtl/>
          <w:lang w:bidi="ar-SY"/>
        </w:rPr>
        <w:t xml:space="preserve"> في </w:t>
      </w:r>
      <w:r w:rsidRPr="00185B43">
        <w:rPr>
          <w:rFonts w:hint="cs"/>
          <w:rtl/>
          <w:lang w:bidi="ar-SY"/>
        </w:rPr>
        <w:t>لجنة الدراسات</w:t>
      </w:r>
      <w:r>
        <w:rPr>
          <w:rFonts w:hint="eastAsia"/>
          <w:rtl/>
          <w:lang w:bidi="ar-SY"/>
        </w:rPr>
        <w:t> </w:t>
      </w:r>
      <w:r>
        <w:rPr>
          <w:lang w:bidi="ar-SY"/>
        </w:rPr>
        <w:t>2</w:t>
      </w:r>
      <w:r w:rsidRPr="00185B43">
        <w:rPr>
          <w:rFonts w:hint="cs"/>
          <w:rtl/>
          <w:lang w:bidi="ar-SY"/>
        </w:rPr>
        <w:t xml:space="preserve"> من حيث </w:t>
      </w:r>
      <w:r w:rsidR="00857296">
        <w:rPr>
          <w:rFonts w:hint="cs"/>
          <w:rtl/>
          <w:lang w:bidi="ar-SY"/>
        </w:rPr>
        <w:t>إ</w:t>
      </w:r>
      <w:r w:rsidRPr="00185B43">
        <w:rPr>
          <w:rFonts w:hint="cs"/>
          <w:rtl/>
          <w:lang w:bidi="ar-SY"/>
        </w:rPr>
        <w:t>ن هذه الأخيرة تتناول تبادل معلومات إدارة الشبكة بين</w:t>
      </w:r>
      <w:r w:rsidR="00B45752">
        <w:rPr>
          <w:rFonts w:hint="eastAsia"/>
          <w:rtl/>
          <w:lang w:bidi="ar-SY"/>
        </w:rPr>
        <w:t> </w:t>
      </w:r>
      <w:r w:rsidRPr="00185B43">
        <w:rPr>
          <w:rFonts w:hint="cs"/>
          <w:rtl/>
          <w:lang w:bidi="ar-SY"/>
        </w:rPr>
        <w:t>عناصر الشبكة وأنظمة الإدارة وبين أنظمة الإدارة</w:t>
      </w:r>
      <w:r>
        <w:rPr>
          <w:rFonts w:hint="cs"/>
          <w:rtl/>
          <w:lang w:bidi="ar-SY"/>
        </w:rPr>
        <w:t xml:space="preserve"> في </w:t>
      </w:r>
      <w:r w:rsidRPr="00185B43">
        <w:rPr>
          <w:rFonts w:hint="cs"/>
          <w:rtl/>
          <w:lang w:bidi="ar-SY"/>
        </w:rPr>
        <w:t>بيئة شبكة إدارة الاتصالات</w:t>
      </w:r>
      <w:r w:rsidR="00DB2E47">
        <w:rPr>
          <w:rFonts w:hint="eastAsia"/>
          <w:rtl/>
          <w:lang w:bidi="ar-SY"/>
        </w:rPr>
        <w:t> </w:t>
      </w:r>
      <w:r>
        <w:rPr>
          <w:lang w:bidi="ar-SY"/>
        </w:rPr>
        <w:t>(</w:t>
      </w:r>
      <w:r w:rsidRPr="00185B43">
        <w:rPr>
          <w:lang w:eastAsia="zh-CN"/>
        </w:rPr>
        <w:t>TMN</w:t>
      </w:r>
      <w:r>
        <w:rPr>
          <w:lang w:eastAsia="zh-CN"/>
        </w:rPr>
        <w:t>)</w:t>
      </w:r>
      <w:r w:rsidRPr="00185B43">
        <w:rPr>
          <w:rFonts w:hint="cs"/>
          <w:rtl/>
          <w:lang w:bidi="ar-SY"/>
        </w:rPr>
        <w:t>. وتتناول هذه المسألة بالدرجة الأولى حماية الأصول التجارية، ب</w:t>
      </w:r>
      <w:r>
        <w:rPr>
          <w:rFonts w:hint="cs"/>
          <w:rtl/>
          <w:lang w:bidi="ar-SY"/>
        </w:rPr>
        <w:t>ما في </w:t>
      </w:r>
      <w:r w:rsidRPr="00185B43">
        <w:rPr>
          <w:rFonts w:hint="cs"/>
          <w:rtl/>
          <w:lang w:bidi="ar-SY"/>
        </w:rPr>
        <w:t>ذلك المعلومات والعمليات بهدف إدارة أمن</w:t>
      </w:r>
      <w:r>
        <w:rPr>
          <w:rFonts w:hint="eastAsia"/>
          <w:rtl/>
          <w:lang w:bidi="ar-SY"/>
        </w:rPr>
        <w:t> </w:t>
      </w:r>
      <w:r w:rsidRPr="00185B43">
        <w:rPr>
          <w:rFonts w:hint="cs"/>
          <w:rtl/>
          <w:lang w:bidi="ar-SY"/>
        </w:rPr>
        <w:t>المعلومات.</w:t>
      </w:r>
    </w:p>
    <w:p w:rsidR="00FA5043" w:rsidRPr="00DB2E47" w:rsidRDefault="00FA5043" w:rsidP="00DB2E47">
      <w:pPr>
        <w:rPr>
          <w:b/>
          <w:bCs/>
          <w:rtl/>
        </w:rPr>
      </w:pPr>
      <w:r w:rsidRPr="00DB2E47">
        <w:rPr>
          <w:b/>
          <w:bCs/>
          <w:rtl/>
        </w:rPr>
        <w:t>د )</w:t>
      </w:r>
      <w:r w:rsidRPr="00DB2E47">
        <w:rPr>
          <w:b/>
          <w:bCs/>
          <w:rtl/>
        </w:rPr>
        <w:tab/>
        <w:t xml:space="preserve">المسألة </w:t>
      </w:r>
      <w:r w:rsidRPr="00DB2E47">
        <w:rPr>
          <w:b/>
          <w:bCs/>
        </w:rPr>
        <w:t>4/17</w:t>
      </w:r>
      <w:r w:rsidRPr="00DB2E47">
        <w:rPr>
          <w:b/>
          <w:bCs/>
          <w:rtl/>
        </w:rPr>
        <w:t>، الأمن السيبراني</w:t>
      </w:r>
    </w:p>
    <w:p w:rsidR="00E75C2E" w:rsidRPr="00CE30B8" w:rsidRDefault="00971C6B" w:rsidP="001B6D89">
      <w:pPr>
        <w:rPr>
          <w:rtl/>
        </w:rPr>
      </w:pPr>
      <w:r>
        <w:rPr>
          <w:rFonts w:hint="cs"/>
          <w:rtl/>
        </w:rPr>
        <w:t>تدرس المسألة</w:t>
      </w:r>
      <w:r w:rsidR="001B6D89">
        <w:rPr>
          <w:rFonts w:hint="eastAsia"/>
        </w:rPr>
        <w:t> </w:t>
      </w:r>
      <w:r w:rsidRPr="00971C6B">
        <w:t>4/17</w:t>
      </w:r>
      <w:r>
        <w:rPr>
          <w:rFonts w:hint="cs"/>
          <w:rtl/>
        </w:rPr>
        <w:t xml:space="preserve"> الأمن السيبراني اعترافاً بأن مشهد الاتصالات في حالة تغير دائب يصحبه في ذلك ما يرتبط به من</w:t>
      </w:r>
      <w:r w:rsidR="00DB2E47">
        <w:rPr>
          <w:rFonts w:hint="eastAsia"/>
          <w:rtl/>
        </w:rPr>
        <w:t> </w:t>
      </w:r>
      <w:r>
        <w:rPr>
          <w:rFonts w:hint="cs"/>
          <w:rtl/>
        </w:rPr>
        <w:t>أمن</w:t>
      </w:r>
      <w:r w:rsidR="00DB2E47">
        <w:rPr>
          <w:rFonts w:hint="eastAsia"/>
          <w:rtl/>
        </w:rPr>
        <w:t> </w:t>
      </w:r>
      <w:r>
        <w:rPr>
          <w:rFonts w:hint="cs"/>
          <w:rtl/>
        </w:rPr>
        <w:t xml:space="preserve">الاتصالات/تكنولوجيا المعلومات والاتصالات. </w:t>
      </w:r>
      <w:r w:rsidR="00E53EC8" w:rsidRPr="00971C6B">
        <w:rPr>
          <w:rFonts w:hint="cs"/>
          <w:noProof/>
          <w:rtl/>
        </w:rPr>
        <w:t xml:space="preserve">وفي هذه </w:t>
      </w:r>
      <w:r w:rsidR="00E53EC8" w:rsidRPr="00971C6B">
        <w:rPr>
          <w:noProof/>
          <w:rtl/>
        </w:rPr>
        <w:t>البيئة السيبرانية</w:t>
      </w:r>
      <w:r w:rsidR="00E53EC8" w:rsidRPr="00971C6B">
        <w:rPr>
          <w:rFonts w:hint="cs"/>
          <w:noProof/>
          <w:rtl/>
        </w:rPr>
        <w:t xml:space="preserve"> ثمة </w:t>
      </w:r>
      <w:r w:rsidR="00E53EC8" w:rsidRPr="00971C6B">
        <w:rPr>
          <w:noProof/>
          <w:rtl/>
        </w:rPr>
        <w:t xml:space="preserve">حاجة قوية إلى تأمين </w:t>
      </w:r>
      <w:r w:rsidR="00E53EC8" w:rsidRPr="00971C6B">
        <w:rPr>
          <w:rFonts w:hint="cs"/>
          <w:noProof/>
          <w:rtl/>
        </w:rPr>
        <w:t>ا</w:t>
      </w:r>
      <w:r w:rsidR="00E53EC8" w:rsidRPr="00971C6B">
        <w:rPr>
          <w:noProof/>
          <w:rtl/>
        </w:rPr>
        <w:t>لبروتوكولات والبن</w:t>
      </w:r>
      <w:r w:rsidR="00E53EC8" w:rsidRPr="00971C6B">
        <w:rPr>
          <w:rFonts w:hint="cs"/>
          <w:noProof/>
          <w:rtl/>
        </w:rPr>
        <w:t>ى</w:t>
      </w:r>
      <w:r w:rsidR="001B6D89">
        <w:rPr>
          <w:rFonts w:hint="cs"/>
          <w:noProof/>
          <w:rtl/>
        </w:rPr>
        <w:t> </w:t>
      </w:r>
      <w:r w:rsidR="00E53EC8" w:rsidRPr="00971C6B">
        <w:rPr>
          <w:noProof/>
          <w:rtl/>
        </w:rPr>
        <w:t>التحتية والتطبيقات</w:t>
      </w:r>
      <w:r w:rsidR="00E53EC8" w:rsidRPr="00971C6B">
        <w:rPr>
          <w:rFonts w:hint="cs"/>
          <w:noProof/>
          <w:rtl/>
        </w:rPr>
        <w:t xml:space="preserve"> التي تستخدم كجزء لا يتجزأ من اتصالاتنا اليومية. </w:t>
      </w:r>
      <w:r w:rsidR="00E933D5" w:rsidRPr="00971C6B">
        <w:rPr>
          <w:noProof/>
          <w:rtl/>
        </w:rPr>
        <w:t>وينطوي الأمن السيبراني على تأمين وحماية الخدمات، والمعلومات</w:t>
      </w:r>
      <w:r w:rsidR="001B6D89">
        <w:rPr>
          <w:rFonts w:hint="cs"/>
          <w:noProof/>
          <w:rtl/>
        </w:rPr>
        <w:t> </w:t>
      </w:r>
      <w:r w:rsidR="00E933D5" w:rsidRPr="00971C6B">
        <w:rPr>
          <w:noProof/>
          <w:rtl/>
        </w:rPr>
        <w:t>الشخصية، وحماية</w:t>
      </w:r>
      <w:r w:rsidR="00E933D5" w:rsidRPr="00971C6B">
        <w:rPr>
          <w:rFonts w:hint="cs"/>
          <w:noProof/>
          <w:rtl/>
        </w:rPr>
        <w:t xml:space="preserve"> </w:t>
      </w:r>
      <w:r w:rsidR="00D130D3">
        <w:rPr>
          <w:rFonts w:hint="cs"/>
          <w:noProof/>
          <w:rtl/>
        </w:rPr>
        <w:t>المعلومات</w:t>
      </w:r>
      <w:r w:rsidR="00E933D5" w:rsidRPr="00971C6B">
        <w:rPr>
          <w:noProof/>
          <w:rtl/>
        </w:rPr>
        <w:t xml:space="preserve"> </w:t>
      </w:r>
      <w:r w:rsidR="005E12E7" w:rsidRPr="005E12E7">
        <w:rPr>
          <w:spacing w:val="-4"/>
          <w:sz w:val="30"/>
          <w:rtl/>
          <w:lang w:val="fr-FR"/>
        </w:rPr>
        <w:t>القابلة للتعرّف الشخصي</w:t>
      </w:r>
      <w:r w:rsidR="001B6D89">
        <w:rPr>
          <w:rFonts w:hint="eastAsia"/>
          <w:noProof/>
          <w:rtl/>
        </w:rPr>
        <w:t> </w:t>
      </w:r>
      <w:r w:rsidR="00E933D5" w:rsidRPr="00971C6B">
        <w:rPr>
          <w:noProof/>
        </w:rPr>
        <w:t>(PII)</w:t>
      </w:r>
      <w:r w:rsidR="00E933D5" w:rsidRPr="00971C6B">
        <w:rPr>
          <w:noProof/>
          <w:rtl/>
        </w:rPr>
        <w:t>، وتوفير أمن المعلومات</w:t>
      </w:r>
      <w:r w:rsidR="007643E6">
        <w:rPr>
          <w:rFonts w:hint="cs"/>
          <w:noProof/>
          <w:rtl/>
        </w:rPr>
        <w:t xml:space="preserve"> </w:t>
      </w:r>
      <w:r w:rsidR="007643E6">
        <w:rPr>
          <w:noProof/>
        </w:rPr>
        <w:t>(IA)</w:t>
      </w:r>
      <w:r w:rsidR="00E933D5" w:rsidRPr="00971C6B">
        <w:rPr>
          <w:noProof/>
          <w:rtl/>
        </w:rPr>
        <w:t xml:space="preserve"> فيما بين الكيانات </w:t>
      </w:r>
      <w:r w:rsidR="00E933D5" w:rsidRPr="00971C6B">
        <w:rPr>
          <w:rFonts w:hint="cs"/>
          <w:noProof/>
          <w:rtl/>
        </w:rPr>
        <w:t>المتفاعلة</w:t>
      </w:r>
      <w:r w:rsidR="008B0095">
        <w:rPr>
          <w:rFonts w:hint="cs"/>
          <w:noProof/>
          <w:rtl/>
        </w:rPr>
        <w:t>.</w:t>
      </w:r>
      <w:r w:rsidR="00672C8C">
        <w:rPr>
          <w:rFonts w:hint="cs"/>
          <w:noProof/>
          <w:rtl/>
        </w:rPr>
        <w:t xml:space="preserve"> ووضعت المسألة </w:t>
      </w:r>
      <w:r w:rsidR="00672C8C">
        <w:rPr>
          <w:noProof/>
        </w:rPr>
        <w:t>4/17</w:t>
      </w:r>
      <w:r w:rsidR="00672C8C">
        <w:rPr>
          <w:rFonts w:hint="cs"/>
          <w:noProof/>
          <w:rtl/>
        </w:rPr>
        <w:t xml:space="preserve"> مجموعة من المواصفات الرئيسية </w:t>
      </w:r>
      <w:r w:rsidR="008A0A12" w:rsidRPr="00672C8C">
        <w:rPr>
          <w:rFonts w:hint="cs"/>
          <w:rtl/>
        </w:rPr>
        <w:t>من أجل التبادل الموثوق لمعلومات الأمن السيبراني الضروري لتمكين قياس مدى الأمن وتمكين مواصلة رصد الأمن. وقد أطلق على هذه المواصفات اسم</w:t>
      </w:r>
      <w:r w:rsidR="008A0A12" w:rsidRPr="00672C8C">
        <w:rPr>
          <w:rFonts w:hint="eastAsia"/>
          <w:rtl/>
          <w:lang w:bidi="ar-SY"/>
        </w:rPr>
        <w:t> </w:t>
      </w:r>
      <w:r w:rsidR="008A0A12" w:rsidRPr="00672C8C">
        <w:t>CYBEX</w:t>
      </w:r>
      <w:r w:rsidR="008A0A12" w:rsidRPr="00672C8C">
        <w:rPr>
          <w:rFonts w:hint="cs"/>
          <w:rtl/>
        </w:rPr>
        <w:t xml:space="preserve"> اختصاراً لتبادل معلومات الأمن</w:t>
      </w:r>
      <w:r w:rsidR="008A0A12" w:rsidRPr="00672C8C">
        <w:rPr>
          <w:rFonts w:hint="eastAsia"/>
          <w:rtl/>
          <w:lang w:bidi="ar-SY"/>
        </w:rPr>
        <w:t> </w:t>
      </w:r>
      <w:r w:rsidR="008A0A12" w:rsidRPr="00672C8C">
        <w:rPr>
          <w:rFonts w:hint="cs"/>
          <w:rtl/>
        </w:rPr>
        <w:t>السيبراني</w:t>
      </w:r>
      <w:r w:rsidR="00672C8C">
        <w:rPr>
          <w:rFonts w:hint="cs"/>
          <w:rtl/>
        </w:rPr>
        <w:t>.</w:t>
      </w:r>
      <w:r w:rsidR="00DE5D1D" w:rsidRPr="00DE5D1D">
        <w:rPr>
          <w:rFonts w:hint="cs"/>
          <w:rtl/>
        </w:rPr>
        <w:t xml:space="preserve"> </w:t>
      </w:r>
      <w:r w:rsidR="00DE5D1D">
        <w:rPr>
          <w:rFonts w:hint="cs"/>
          <w:rtl/>
        </w:rPr>
        <w:t>وتدرس</w:t>
      </w:r>
      <w:r w:rsidR="00DE5D1D" w:rsidRPr="00DE5D1D">
        <w:rPr>
          <w:rFonts w:hint="cs"/>
          <w:rtl/>
        </w:rPr>
        <w:t xml:space="preserve"> المسألة</w:t>
      </w:r>
      <w:r w:rsidR="00DE5D1D" w:rsidRPr="00DE5D1D">
        <w:rPr>
          <w:rFonts w:hint="eastAsia"/>
          <w:rtl/>
          <w:lang w:bidi="ar-SY"/>
        </w:rPr>
        <w:t> </w:t>
      </w:r>
      <w:r w:rsidR="00DE5D1D" w:rsidRPr="00DE5D1D">
        <w:t>4/17</w:t>
      </w:r>
      <w:r w:rsidR="00DE5D1D">
        <w:rPr>
          <w:rFonts w:hint="cs"/>
          <w:rtl/>
        </w:rPr>
        <w:t xml:space="preserve"> أيضاً قضايا الأمن السيبراني غير المتصلة بتبادل معلومات الأمن السيبراني </w:t>
      </w:r>
      <w:r w:rsidR="007479A2">
        <w:rPr>
          <w:rFonts w:hint="cs"/>
          <w:rtl/>
        </w:rPr>
        <w:t xml:space="preserve">مثل </w:t>
      </w:r>
      <w:r w:rsidR="00CE30B8">
        <w:rPr>
          <w:rFonts w:hint="cs"/>
          <w:rtl/>
        </w:rPr>
        <w:t>كشف الحركة الشاذة و</w:t>
      </w:r>
      <w:r w:rsidR="00CE30B8">
        <w:rPr>
          <w:rFonts w:hint="cs"/>
          <w:color w:val="000000"/>
          <w:rtl/>
        </w:rPr>
        <w:t>ا</w:t>
      </w:r>
      <w:r w:rsidR="00CE30B8" w:rsidRPr="00CE30B8">
        <w:rPr>
          <w:color w:val="000000"/>
          <w:rtl/>
        </w:rPr>
        <w:t>لتخفيف</w:t>
      </w:r>
      <w:r w:rsidR="001B6D89">
        <w:rPr>
          <w:rFonts w:hint="eastAsia"/>
          <w:color w:val="000000"/>
          <w:rtl/>
        </w:rPr>
        <w:t> </w:t>
      </w:r>
      <w:r w:rsidR="00CE30B8">
        <w:rPr>
          <w:rFonts w:hint="cs"/>
          <w:color w:val="000000"/>
          <w:rtl/>
        </w:rPr>
        <w:t>من</w:t>
      </w:r>
      <w:r w:rsidR="00CE30B8" w:rsidRPr="00CE30B8">
        <w:rPr>
          <w:color w:val="000000"/>
          <w:rtl/>
        </w:rPr>
        <w:t xml:space="preserve"> آثار روبوتات </w:t>
      </w:r>
      <w:r w:rsidR="00CE30B8">
        <w:rPr>
          <w:rFonts w:hint="cs"/>
          <w:color w:val="000000"/>
          <w:rtl/>
        </w:rPr>
        <w:t xml:space="preserve">برمجيات </w:t>
      </w:r>
      <w:r w:rsidR="00CE30B8" w:rsidRPr="00CE30B8">
        <w:rPr>
          <w:color w:val="000000"/>
        </w:rPr>
        <w:t>Botnets</w:t>
      </w:r>
      <w:r w:rsidR="00D4357B">
        <w:rPr>
          <w:rFonts w:hint="cs"/>
          <w:color w:val="000000"/>
          <w:rtl/>
        </w:rPr>
        <w:t xml:space="preserve"> </w:t>
      </w:r>
      <w:r w:rsidR="007479A2">
        <w:rPr>
          <w:rFonts w:hint="cs"/>
          <w:color w:val="000000"/>
          <w:rtl/>
        </w:rPr>
        <w:t xml:space="preserve">وتحديد مصدر الهجوم (بما في ذلك </w:t>
      </w:r>
      <w:r w:rsidR="00F70C0C">
        <w:rPr>
          <w:rFonts w:hint="cs"/>
          <w:color w:val="000000"/>
          <w:rtl/>
        </w:rPr>
        <w:t>اقتفاء الأثر</w:t>
      </w:r>
      <w:r w:rsidR="007479A2">
        <w:rPr>
          <w:rFonts w:hint="cs"/>
          <w:color w:val="000000"/>
          <w:rtl/>
        </w:rPr>
        <w:t>).</w:t>
      </w:r>
    </w:p>
    <w:p w:rsidR="00FA7590" w:rsidRDefault="00465037" w:rsidP="001B6D89">
      <w:pPr>
        <w:rPr>
          <w:rtl/>
          <w:lang w:bidi="ar-EG"/>
        </w:rPr>
      </w:pPr>
      <w:r w:rsidRPr="00185B43">
        <w:rPr>
          <w:rFonts w:hint="cs"/>
          <w:rtl/>
          <w:lang w:bidi="ar-EG"/>
        </w:rPr>
        <w:t>تولت المسألة</w:t>
      </w:r>
      <w:r>
        <w:rPr>
          <w:rFonts w:hint="eastAsia"/>
          <w:rtl/>
          <w:lang w:bidi="ar-SY"/>
        </w:rPr>
        <w:t> </w:t>
      </w:r>
      <w:r>
        <w:rPr>
          <w:lang w:bidi="ar-EG"/>
        </w:rPr>
        <w:t>4/17</w:t>
      </w:r>
      <w:r w:rsidRPr="00185B43">
        <w:rPr>
          <w:rFonts w:hint="cs"/>
          <w:rtl/>
          <w:lang w:bidi="ar-EG"/>
        </w:rPr>
        <w:t xml:space="preserve"> المسؤولية الأولى عن القرار </w:t>
      </w:r>
      <w:r>
        <w:rPr>
          <w:lang w:bidi="ar-EG"/>
        </w:rPr>
        <w:t>50</w:t>
      </w:r>
      <w:r w:rsidRPr="00185B43">
        <w:rPr>
          <w:rFonts w:hint="cs"/>
          <w:rtl/>
          <w:lang w:bidi="ar-EG"/>
        </w:rPr>
        <w:t xml:space="preserve"> (الأمن السيبراني) الصادر عن الجمعية</w:t>
      </w:r>
      <w:r w:rsidR="001B6D89">
        <w:rPr>
          <w:rFonts w:hint="eastAsia"/>
          <w:rtl/>
          <w:lang w:bidi="ar-EG"/>
        </w:rPr>
        <w:t> </w:t>
      </w:r>
      <w:r w:rsidRPr="00185B43">
        <w:t>WTSA</w:t>
      </w:r>
      <w:r>
        <w:noBreakHyphen/>
      </w:r>
      <w:r w:rsidR="007479A2">
        <w:t>12</w:t>
      </w:r>
      <w:r w:rsidRPr="00185B43">
        <w:rPr>
          <w:rFonts w:hint="cs"/>
          <w:rtl/>
        </w:rPr>
        <w:t xml:space="preserve"> </w:t>
      </w:r>
      <w:r w:rsidRPr="00185B43">
        <w:rPr>
          <w:rFonts w:hint="cs"/>
          <w:rtl/>
          <w:lang w:bidi="ar-EG"/>
        </w:rPr>
        <w:t>والمسؤولية المشتركة</w:t>
      </w:r>
      <w:r w:rsidR="001B6D89">
        <w:rPr>
          <w:rFonts w:hint="eastAsia"/>
          <w:rtl/>
          <w:lang w:bidi="ar-EG"/>
        </w:rPr>
        <w:t> </w:t>
      </w:r>
      <w:r w:rsidRPr="00185B43">
        <w:rPr>
          <w:rFonts w:hint="cs"/>
          <w:rtl/>
          <w:lang w:bidi="ar-EG"/>
        </w:rPr>
        <w:t>مع المسألة</w:t>
      </w:r>
      <w:r>
        <w:rPr>
          <w:rFonts w:hint="eastAsia"/>
          <w:rtl/>
          <w:lang w:bidi="ar-SY"/>
        </w:rPr>
        <w:t> </w:t>
      </w:r>
      <w:r>
        <w:rPr>
          <w:lang w:bidi="ar-EG"/>
        </w:rPr>
        <w:t>3/17</w:t>
      </w:r>
      <w:r w:rsidRPr="00185B43">
        <w:rPr>
          <w:rFonts w:hint="cs"/>
          <w:rtl/>
          <w:lang w:bidi="ar-EG"/>
        </w:rPr>
        <w:t xml:space="preserve"> عن القرار</w:t>
      </w:r>
      <w:r>
        <w:rPr>
          <w:rFonts w:hint="eastAsia"/>
          <w:rtl/>
          <w:lang w:bidi="ar-SY"/>
        </w:rPr>
        <w:t> </w:t>
      </w:r>
      <w:r>
        <w:rPr>
          <w:lang w:bidi="ar-EG"/>
        </w:rPr>
        <w:t>58</w:t>
      </w:r>
      <w:r w:rsidRPr="00185B43">
        <w:rPr>
          <w:rFonts w:hint="cs"/>
          <w:rtl/>
          <w:lang w:bidi="ar-EG"/>
        </w:rPr>
        <w:t xml:space="preserve"> (</w:t>
      </w:r>
      <w:r w:rsidRPr="00185B43">
        <w:rPr>
          <w:rtl/>
          <w:lang w:bidi="ar-EG"/>
        </w:rPr>
        <w:t>تشجيع إنشاء أفرقة استجابة وطنية</w:t>
      </w:r>
      <w:r>
        <w:rPr>
          <w:rtl/>
          <w:lang w:bidi="ar-EG"/>
        </w:rPr>
        <w:t xml:space="preserve"> في </w:t>
      </w:r>
      <w:r w:rsidR="000F5CD5">
        <w:rPr>
          <w:rtl/>
          <w:lang w:bidi="ar-EG"/>
        </w:rPr>
        <w:t>حالات الطوارئ المعلوماتية</w:t>
      </w:r>
      <w:r w:rsidRPr="00185B43">
        <w:rPr>
          <w:rtl/>
          <w:lang w:bidi="ar-EG"/>
        </w:rPr>
        <w:t>، خاصة للبلدان النامية</w:t>
      </w:r>
      <w:r w:rsidRPr="00185B43">
        <w:rPr>
          <w:rFonts w:hint="cs"/>
          <w:rtl/>
          <w:lang w:bidi="ar-EG"/>
        </w:rPr>
        <w:t>)</w:t>
      </w:r>
      <w:r w:rsidR="000F5CD5">
        <w:rPr>
          <w:rFonts w:hint="cs"/>
          <w:rtl/>
          <w:lang w:bidi="ar-EG"/>
        </w:rPr>
        <w:t>.</w:t>
      </w:r>
    </w:p>
    <w:p w:rsidR="00484158" w:rsidRPr="00185B43" w:rsidRDefault="00484158" w:rsidP="003169D5">
      <w:pPr>
        <w:rPr>
          <w:rtl/>
          <w:lang w:bidi="ar-EG"/>
        </w:rPr>
      </w:pPr>
      <w:r w:rsidRPr="007479A2">
        <w:rPr>
          <w:rFonts w:hint="cs"/>
          <w:rtl/>
          <w:lang w:bidi="ar-EG"/>
        </w:rPr>
        <w:t>وفي أثناء فترة الدراسة هذه، وضعت المسألة</w:t>
      </w:r>
      <w:r w:rsidRPr="007479A2">
        <w:rPr>
          <w:rFonts w:hint="eastAsia"/>
          <w:rtl/>
          <w:lang w:bidi="ar-SY"/>
        </w:rPr>
        <w:t> </w:t>
      </w:r>
      <w:r w:rsidRPr="007479A2">
        <w:rPr>
          <w:lang w:bidi="ar-EG"/>
        </w:rPr>
        <w:t>4/17</w:t>
      </w:r>
      <w:r w:rsidRPr="007479A2">
        <w:rPr>
          <w:rFonts w:hint="cs"/>
          <w:rtl/>
          <w:lang w:bidi="ar-EG"/>
        </w:rPr>
        <w:t xml:space="preserve"> </w:t>
      </w:r>
      <w:del w:id="554" w:author="Elbahnassawy, Ganat" w:date="2016-10-14T17:45:00Z">
        <w:r w:rsidR="007479A2" w:rsidRPr="00030E7F" w:rsidDel="00186DA4">
          <w:rPr>
            <w:rFonts w:hint="eastAsia"/>
            <w:rtl/>
            <w:lang w:bidi="ar-EG"/>
          </w:rPr>
          <w:delText>ثماني</w:delText>
        </w:r>
        <w:r w:rsidRPr="00030E7F" w:rsidDel="00186DA4">
          <w:rPr>
            <w:rtl/>
            <w:lang w:bidi="ar-EG"/>
          </w:rPr>
          <w:delText xml:space="preserve"> </w:delText>
        </w:r>
      </w:del>
      <w:ins w:id="555" w:author="Elbahnassawy, Ganat" w:date="2016-10-14T17:45:00Z">
        <w:r w:rsidR="00186DA4" w:rsidRPr="00030E7F">
          <w:rPr>
            <w:rFonts w:hint="eastAsia"/>
            <w:rtl/>
            <w:lang w:bidi="ar-EG"/>
          </w:rPr>
          <w:t>تسع</w:t>
        </w:r>
        <w:r w:rsidR="00186DA4" w:rsidRPr="00030E7F">
          <w:rPr>
            <w:rtl/>
            <w:lang w:bidi="ar-EG"/>
          </w:rPr>
          <w:t xml:space="preserve"> </w:t>
        </w:r>
      </w:ins>
      <w:r w:rsidRPr="00030E7F">
        <w:rPr>
          <w:rFonts w:hint="eastAsia"/>
          <w:rtl/>
          <w:lang w:bidi="ar-EG"/>
        </w:rPr>
        <w:t>توصيات</w:t>
      </w:r>
      <w:r w:rsidRPr="00030E7F">
        <w:rPr>
          <w:rtl/>
          <w:lang w:bidi="ar-EG"/>
        </w:rPr>
        <w:t xml:space="preserve"> جديدة </w:t>
      </w:r>
      <w:r w:rsidR="007479A2" w:rsidRPr="00030E7F">
        <w:rPr>
          <w:rFonts w:hint="eastAsia"/>
          <w:rtl/>
          <w:lang w:bidi="ar-EG"/>
        </w:rPr>
        <w:t>وثلاث</w:t>
      </w:r>
      <w:r w:rsidR="007479A2" w:rsidRPr="00030E7F">
        <w:rPr>
          <w:rtl/>
          <w:lang w:bidi="ar-EG"/>
        </w:rPr>
        <w:t xml:space="preserve"> توصيات مراجعة </w:t>
      </w:r>
      <w:del w:id="556" w:author="Elbahnassawy, Ganat" w:date="2016-10-14T17:45:00Z">
        <w:r w:rsidRPr="00030E7F" w:rsidDel="00186DA4">
          <w:rPr>
            <w:rFonts w:hint="eastAsia"/>
            <w:rtl/>
            <w:lang w:bidi="ar-EG"/>
          </w:rPr>
          <w:delText>و</w:delText>
        </w:r>
        <w:r w:rsidR="007479A2" w:rsidRPr="00030E7F" w:rsidDel="00186DA4">
          <w:rPr>
            <w:rFonts w:hint="eastAsia"/>
            <w:rtl/>
            <w:lang w:bidi="ar-EG"/>
          </w:rPr>
          <w:delText>سبعة</w:delText>
        </w:r>
        <w:r w:rsidR="007479A2" w:rsidRPr="00030E7F" w:rsidDel="00186DA4">
          <w:rPr>
            <w:rtl/>
            <w:lang w:bidi="ar-EG"/>
          </w:rPr>
          <w:delText xml:space="preserve"> </w:delText>
        </w:r>
      </w:del>
      <w:ins w:id="557" w:author="Elbahnassawy, Ganat" w:date="2016-10-14T17:45:00Z">
        <w:r w:rsidR="00186DA4" w:rsidRPr="00030E7F">
          <w:rPr>
            <w:rFonts w:hint="eastAsia"/>
            <w:rtl/>
            <w:lang w:bidi="ar-EG"/>
          </w:rPr>
          <w:t>وثمانية</w:t>
        </w:r>
        <w:r w:rsidR="00186DA4" w:rsidRPr="00030E7F">
          <w:rPr>
            <w:rtl/>
            <w:lang w:bidi="ar-EG"/>
          </w:rPr>
          <w:t xml:space="preserve"> </w:t>
        </w:r>
      </w:ins>
      <w:r w:rsidR="007479A2" w:rsidRPr="00030E7F">
        <w:rPr>
          <w:rFonts w:hint="eastAsia"/>
          <w:rtl/>
          <w:lang w:bidi="ar-EG"/>
        </w:rPr>
        <w:t>تعديلات</w:t>
      </w:r>
      <w:r w:rsidR="007479A2">
        <w:rPr>
          <w:rFonts w:hint="cs"/>
          <w:rtl/>
          <w:lang w:bidi="ar-EG"/>
        </w:rPr>
        <w:t xml:space="preserve"> جديدة وإضافتين جديدتين وإضافة مراجعة</w:t>
      </w:r>
      <w:r w:rsidR="00A105E7">
        <w:rPr>
          <w:rFonts w:hint="cs"/>
          <w:rtl/>
          <w:lang w:bidi="ar-EG"/>
        </w:rPr>
        <w:t xml:space="preserve"> واحدة</w:t>
      </w:r>
      <w:r w:rsidRPr="007479A2">
        <w:rPr>
          <w:rFonts w:hint="cs"/>
          <w:rtl/>
          <w:lang w:bidi="ar-EG"/>
        </w:rPr>
        <w:t>:</w:t>
      </w:r>
    </w:p>
    <w:p w:rsidR="00484158" w:rsidRDefault="00DA0340" w:rsidP="001B6D89">
      <w:pPr>
        <w:pStyle w:val="enumlev1"/>
        <w:rPr>
          <w:rFonts w:eastAsia="SimSun"/>
          <w:rtl/>
        </w:rPr>
      </w:pPr>
      <w:r>
        <w:rPr>
          <w:rFonts w:hint="cs"/>
          <w:rtl/>
        </w:rPr>
        <w:t>•</w:t>
      </w:r>
      <w:r w:rsidRPr="00185B43">
        <w:rPr>
          <w:rtl/>
        </w:rPr>
        <w:tab/>
      </w:r>
      <w:r w:rsidR="00F734C6">
        <w:rPr>
          <w:rFonts w:hint="cs"/>
          <w:rtl/>
        </w:rPr>
        <w:t xml:space="preserve">التوصية </w:t>
      </w:r>
      <w:r w:rsidR="00F734C6">
        <w:t xml:space="preserve">ITU-T </w:t>
      </w:r>
      <w:r>
        <w:t>X.</w:t>
      </w:r>
      <w:r w:rsidRPr="00DA0340">
        <w:t>1</w:t>
      </w:r>
      <w:r>
        <w:t>208</w:t>
      </w:r>
      <w:r>
        <w:rPr>
          <w:rFonts w:hint="cs"/>
          <w:rtl/>
          <w:lang w:bidi="ar-EG"/>
        </w:rPr>
        <w:t>،</w:t>
      </w:r>
      <w:r w:rsidRPr="00DA0340">
        <w:rPr>
          <w:rFonts w:hint="cs"/>
          <w:rtl/>
        </w:rPr>
        <w:t xml:space="preserve"> </w:t>
      </w:r>
      <w:r w:rsidRPr="00DA0340">
        <w:rPr>
          <w:rFonts w:eastAsia="SimSun"/>
          <w:i/>
          <w:iCs/>
          <w:rtl/>
        </w:rPr>
        <w:t xml:space="preserve">مؤشر </w:t>
      </w:r>
      <w:r w:rsidRPr="00DA0340">
        <w:rPr>
          <w:rFonts w:eastAsia="SimSun" w:hint="cs"/>
          <w:i/>
          <w:iCs/>
          <w:rtl/>
        </w:rPr>
        <w:t>المخاطرة</w:t>
      </w:r>
      <w:r w:rsidRPr="00DA0340">
        <w:rPr>
          <w:rFonts w:eastAsia="SimSun"/>
          <w:i/>
          <w:iCs/>
          <w:rtl/>
        </w:rPr>
        <w:t xml:space="preserve"> في م‍جال الأمن السيبراني لتعزيز</w:t>
      </w:r>
      <w:r w:rsidRPr="00DA0340">
        <w:rPr>
          <w:rFonts w:eastAsia="SimSun" w:hint="eastAsia"/>
          <w:i/>
          <w:iCs/>
          <w:rtl/>
        </w:rPr>
        <w:t> </w:t>
      </w:r>
      <w:r w:rsidRPr="00DA0340">
        <w:rPr>
          <w:rFonts w:eastAsia="SimSun"/>
          <w:i/>
          <w:iCs/>
          <w:rtl/>
        </w:rPr>
        <w:t>الثقة والأمن</w:t>
      </w:r>
      <w:r w:rsidRPr="00DA0340">
        <w:rPr>
          <w:rFonts w:eastAsia="SimSun" w:hint="cs"/>
          <w:i/>
          <w:iCs/>
          <w:rtl/>
          <w:lang w:bidi="ar-EG"/>
        </w:rPr>
        <w:t xml:space="preserve"> </w:t>
      </w:r>
      <w:r w:rsidRPr="00DA0340">
        <w:rPr>
          <w:rFonts w:eastAsia="SimSun"/>
          <w:i/>
          <w:iCs/>
          <w:rtl/>
        </w:rPr>
        <w:t>في استخدام</w:t>
      </w:r>
      <w:r w:rsidRPr="00DA0340">
        <w:rPr>
          <w:rFonts w:eastAsia="SimSun" w:hint="cs"/>
          <w:i/>
          <w:iCs/>
          <w:rtl/>
        </w:rPr>
        <w:t xml:space="preserve"> </w:t>
      </w:r>
      <w:r w:rsidRPr="00DA0340">
        <w:rPr>
          <w:rFonts w:eastAsia="SimSun"/>
          <w:i/>
          <w:iCs/>
          <w:rtl/>
        </w:rPr>
        <w:t>الاتصالات/تكنولوجيا ال‍معلومات والاتصالات</w:t>
      </w:r>
      <w:r w:rsidR="006C19BD">
        <w:rPr>
          <w:rFonts w:eastAsia="SimSun" w:hint="cs"/>
          <w:i/>
          <w:iCs/>
          <w:rtl/>
        </w:rPr>
        <w:t>،</w:t>
      </w:r>
      <w:r w:rsidR="000440B8">
        <w:rPr>
          <w:rFonts w:eastAsia="SimSun" w:hint="cs"/>
          <w:i/>
          <w:iCs/>
          <w:rtl/>
        </w:rPr>
        <w:t xml:space="preserve"> </w:t>
      </w:r>
      <w:r w:rsidR="001008E9">
        <w:rPr>
          <w:rFonts w:eastAsia="SimSun"/>
          <w:rtl/>
        </w:rPr>
        <w:t>تصف</w:t>
      </w:r>
      <w:r w:rsidR="000440B8" w:rsidRPr="000440B8">
        <w:rPr>
          <w:rFonts w:eastAsia="SimSun"/>
          <w:rtl/>
        </w:rPr>
        <w:t xml:space="preserve"> منهجية تستخدم وفقها المنظمات مؤشرات الأمن السيبراني عند حساب مقياس مخاطرة وهي تقدم قائمة بمؤشرات الأمن السيبراني ال‍محتملة. ولا تقترح التوصية</w:t>
      </w:r>
      <w:r w:rsidR="001B6D89">
        <w:rPr>
          <w:rFonts w:eastAsia="SimSun" w:hint="cs"/>
          <w:rtl/>
        </w:rPr>
        <w:t> </w:t>
      </w:r>
      <w:r w:rsidR="000440B8" w:rsidRPr="000440B8">
        <w:rPr>
          <w:rFonts w:eastAsia="SimSun"/>
        </w:rPr>
        <w:t>ITU T X.1208</w:t>
      </w:r>
      <w:r w:rsidR="000440B8" w:rsidRPr="000440B8">
        <w:rPr>
          <w:rFonts w:eastAsia="SimSun"/>
          <w:rtl/>
        </w:rPr>
        <w:t xml:space="preserve"> استخدام دليل أو</w:t>
      </w:r>
      <w:r w:rsidR="001008E9">
        <w:rPr>
          <w:rFonts w:eastAsia="SimSun" w:hint="cs"/>
          <w:rtl/>
        </w:rPr>
        <w:t> </w:t>
      </w:r>
      <w:r w:rsidR="000440B8" w:rsidRPr="000440B8">
        <w:rPr>
          <w:rFonts w:eastAsia="SimSun"/>
          <w:rtl/>
        </w:rPr>
        <w:t>مؤشر واحد للتعبير عن قدرات منظمة ما في مجال الأمن السيبراني</w:t>
      </w:r>
      <w:r w:rsidR="00B926D8">
        <w:rPr>
          <w:rFonts w:eastAsia="SimSun" w:hint="cs"/>
          <w:rtl/>
        </w:rPr>
        <w:t>.</w:t>
      </w:r>
    </w:p>
    <w:p w:rsidR="001038B7" w:rsidRPr="00322FF2" w:rsidRDefault="001038B7" w:rsidP="00233079">
      <w:pPr>
        <w:pStyle w:val="enumlev1"/>
        <w:rPr>
          <w:rtl/>
          <w:lang w:bidi="ar-EG"/>
        </w:rPr>
      </w:pPr>
      <w:r>
        <w:rPr>
          <w:rFonts w:hint="cs"/>
          <w:rtl/>
        </w:rPr>
        <w:t>•</w:t>
      </w:r>
      <w:r w:rsidRPr="00185B43">
        <w:rPr>
          <w:rtl/>
        </w:rPr>
        <w:tab/>
      </w:r>
      <w:r w:rsidR="00F734C6">
        <w:rPr>
          <w:rFonts w:hint="cs"/>
          <w:rtl/>
        </w:rPr>
        <w:t xml:space="preserve">التوصية </w:t>
      </w:r>
      <w:r w:rsidR="00F734C6">
        <w:t xml:space="preserve">ITU-T </w:t>
      </w:r>
      <w:r>
        <w:t>X.</w:t>
      </w:r>
      <w:r w:rsidRPr="00DA0340">
        <w:t>1</w:t>
      </w:r>
      <w:r>
        <w:t>210</w:t>
      </w:r>
      <w:r>
        <w:rPr>
          <w:rFonts w:hint="cs"/>
          <w:rtl/>
          <w:lang w:bidi="ar-EG"/>
        </w:rPr>
        <w:t>،</w:t>
      </w:r>
      <w:r w:rsidRPr="00DA0340">
        <w:rPr>
          <w:rFonts w:hint="cs"/>
          <w:rtl/>
        </w:rPr>
        <w:t xml:space="preserve"> </w:t>
      </w:r>
      <w:r w:rsidRPr="005045B1">
        <w:rPr>
          <w:rFonts w:eastAsia="SimSun" w:hint="cs"/>
          <w:i/>
          <w:iCs/>
          <w:rtl/>
        </w:rPr>
        <w:t xml:space="preserve">نظرة عامة </w:t>
      </w:r>
      <w:r w:rsidR="000D6F74">
        <w:rPr>
          <w:rFonts w:eastAsia="SimSun" w:hint="cs"/>
          <w:i/>
          <w:iCs/>
          <w:rtl/>
        </w:rPr>
        <w:t>عن</w:t>
      </w:r>
      <w:r w:rsidRPr="005045B1">
        <w:rPr>
          <w:rFonts w:eastAsia="SimSun" w:hint="cs"/>
          <w:i/>
          <w:iCs/>
          <w:rtl/>
        </w:rPr>
        <w:t xml:space="preserve"> آليات تصحيح أخطاء الأمن المستند إلى المصدر في الشبكات القائمة على بروتوكول الإنترنت</w:t>
      </w:r>
      <w:r>
        <w:rPr>
          <w:rFonts w:eastAsia="SimSun" w:hint="cs"/>
          <w:i/>
          <w:iCs/>
          <w:rtl/>
        </w:rPr>
        <w:t xml:space="preserve">، </w:t>
      </w:r>
      <w:r w:rsidRPr="00245571">
        <w:rPr>
          <w:rFonts w:eastAsia="SimSun"/>
          <w:rtl/>
        </w:rPr>
        <w:t>توفر آليات لتصحيح أخطاء الأمن المستند إلى المصدر من أجل المسائل المتعلقة بالأمن، فضلاً عن معايير الاختيار والمبادئ التوجيهية الأمنية الأساسية لآليات تصحيح الأخطاء.</w:t>
      </w:r>
    </w:p>
    <w:p w:rsidR="001038B7" w:rsidRPr="00322FF2" w:rsidRDefault="001038B7" w:rsidP="001B6D89">
      <w:pPr>
        <w:pStyle w:val="enumlev1"/>
        <w:rPr>
          <w:rtl/>
          <w:lang w:bidi="ar-EG"/>
        </w:rPr>
      </w:pPr>
      <w:r>
        <w:rPr>
          <w:rFonts w:hint="cs"/>
          <w:rtl/>
        </w:rPr>
        <w:t>•</w:t>
      </w:r>
      <w:r w:rsidRPr="00185B43">
        <w:rPr>
          <w:rtl/>
        </w:rPr>
        <w:tab/>
      </w:r>
      <w:r w:rsidR="00F734C6">
        <w:rPr>
          <w:rFonts w:hint="cs"/>
          <w:rtl/>
        </w:rPr>
        <w:t xml:space="preserve">التوصية </w:t>
      </w:r>
      <w:r w:rsidR="00F734C6">
        <w:t xml:space="preserve">ITU-T </w:t>
      </w:r>
      <w:r>
        <w:t>X.</w:t>
      </w:r>
      <w:r w:rsidRPr="00DA0340">
        <w:t>1</w:t>
      </w:r>
      <w:r>
        <w:t>211</w:t>
      </w:r>
      <w:r>
        <w:rPr>
          <w:rFonts w:hint="cs"/>
          <w:rtl/>
          <w:lang w:bidi="ar-EG"/>
        </w:rPr>
        <w:t>،</w:t>
      </w:r>
      <w:r w:rsidR="00676CC5">
        <w:rPr>
          <w:rFonts w:hint="cs"/>
          <w:rtl/>
          <w:lang w:bidi="ar-EG"/>
        </w:rPr>
        <w:t xml:space="preserve"> </w:t>
      </w:r>
      <w:r w:rsidR="00676CC5" w:rsidRPr="00676CC5">
        <w:rPr>
          <w:rFonts w:eastAsia="SimSun" w:hint="cs"/>
          <w:i/>
          <w:iCs/>
          <w:rtl/>
          <w:lang w:bidi="ar-EG"/>
        </w:rPr>
        <w:t xml:space="preserve">تقنيات </w:t>
      </w:r>
      <w:proofErr w:type="spellStart"/>
      <w:r w:rsidR="00676CC5" w:rsidRPr="00676CC5">
        <w:rPr>
          <w:rFonts w:eastAsia="SimSun" w:hint="cs"/>
          <w:i/>
          <w:iCs/>
          <w:rtl/>
          <w:lang w:bidi="ar-EG"/>
        </w:rPr>
        <w:t>ل</w:t>
      </w:r>
      <w:r w:rsidR="00676CC5" w:rsidRPr="00676CC5">
        <w:rPr>
          <w:rFonts w:eastAsia="SimSun"/>
          <w:i/>
          <w:iCs/>
          <w:rtl/>
          <w:lang w:bidi="ar-EG"/>
        </w:rPr>
        <w:t>‍منع</w:t>
      </w:r>
      <w:proofErr w:type="spellEnd"/>
      <w:r w:rsidR="00676CC5" w:rsidRPr="00676CC5">
        <w:rPr>
          <w:rFonts w:eastAsia="SimSun"/>
          <w:i/>
          <w:iCs/>
          <w:rtl/>
          <w:lang w:bidi="ar-EG"/>
        </w:rPr>
        <w:t xml:space="preserve"> الهجمات </w:t>
      </w:r>
      <w:r w:rsidR="00676CC5" w:rsidRPr="00676CC5">
        <w:rPr>
          <w:rFonts w:eastAsia="SimSun" w:hint="cs"/>
          <w:i/>
          <w:iCs/>
          <w:rtl/>
          <w:lang w:bidi="ar-EG"/>
        </w:rPr>
        <w:t>من خلال</w:t>
      </w:r>
      <w:r w:rsidR="00676CC5" w:rsidRPr="00676CC5">
        <w:rPr>
          <w:rFonts w:eastAsia="SimSun"/>
          <w:i/>
          <w:iCs/>
          <w:rtl/>
          <w:lang w:bidi="ar-EG"/>
        </w:rPr>
        <w:t xml:space="preserve"> شبكة </w:t>
      </w:r>
      <w:r w:rsidR="00676CC5" w:rsidRPr="00676CC5">
        <w:rPr>
          <w:rFonts w:eastAsia="SimSun" w:hint="cs"/>
          <w:i/>
          <w:iCs/>
          <w:rtl/>
          <w:lang w:bidi="ar-EG"/>
        </w:rPr>
        <w:t>الإنترنت</w:t>
      </w:r>
      <w:r w:rsidR="00083A8D">
        <w:rPr>
          <w:rFonts w:eastAsia="SimSun" w:hint="cs"/>
          <w:i/>
          <w:iCs/>
          <w:rtl/>
          <w:lang w:bidi="ar-EG"/>
        </w:rPr>
        <w:t>،</w:t>
      </w:r>
      <w:r w:rsidR="00083A8D" w:rsidRPr="00083A8D">
        <w:rPr>
          <w:rtl/>
        </w:rPr>
        <w:t xml:space="preserve"> </w:t>
      </w:r>
      <w:r w:rsidR="00083A8D" w:rsidRPr="00083A8D">
        <w:rPr>
          <w:rFonts w:eastAsia="SimSun"/>
          <w:rtl/>
        </w:rPr>
        <w:t>تصف تقنيات يمكن أن تخفف من الهجمات من</w:t>
      </w:r>
      <w:r w:rsidR="001B6D89">
        <w:rPr>
          <w:rFonts w:eastAsia="SimSun" w:hint="cs"/>
          <w:rtl/>
        </w:rPr>
        <w:t> </w:t>
      </w:r>
      <w:r w:rsidR="00083A8D" w:rsidRPr="00083A8D">
        <w:rPr>
          <w:rFonts w:eastAsia="SimSun"/>
          <w:rtl/>
        </w:rPr>
        <w:t>خلال شبكة الإنترنت التي قد تحدث عندما تستغل مواطن ضعف مستضيفات مواقع الويب وتدخل فيها شفرات ضارة يمكن أن تصيب حاسوب المستعمل بفيروسات</w:t>
      </w:r>
      <w:r w:rsidR="00083A8D">
        <w:rPr>
          <w:rFonts w:eastAsia="SimSun" w:hint="cs"/>
          <w:rtl/>
        </w:rPr>
        <w:t>.</w:t>
      </w:r>
    </w:p>
    <w:p w:rsidR="00083A8D" w:rsidRPr="00253225" w:rsidRDefault="00083A8D" w:rsidP="001B6D89">
      <w:pPr>
        <w:pStyle w:val="enumlev1"/>
        <w:rPr>
          <w:spacing w:val="-4"/>
          <w:rtl/>
          <w:lang w:bidi="ar-EG"/>
        </w:rPr>
      </w:pPr>
      <w:r w:rsidRPr="00253225">
        <w:rPr>
          <w:rFonts w:hint="cs"/>
          <w:spacing w:val="-4"/>
          <w:rtl/>
        </w:rPr>
        <w:t>•</w:t>
      </w:r>
      <w:r w:rsidRPr="00253225">
        <w:rPr>
          <w:spacing w:val="-4"/>
          <w:rtl/>
        </w:rPr>
        <w:tab/>
      </w:r>
      <w:r w:rsidR="00F734C6">
        <w:rPr>
          <w:rFonts w:hint="cs"/>
          <w:rtl/>
        </w:rPr>
        <w:t xml:space="preserve">التوصية </w:t>
      </w:r>
      <w:r w:rsidR="00F734C6">
        <w:t xml:space="preserve">ITU-T </w:t>
      </w:r>
      <w:r w:rsidRPr="00253225">
        <w:rPr>
          <w:spacing w:val="-4"/>
        </w:rPr>
        <w:t>X.1303</w:t>
      </w:r>
      <w:r w:rsidRPr="00FB0A6C">
        <w:rPr>
          <w:rFonts w:hint="cs"/>
          <w:i/>
          <w:iCs/>
          <w:spacing w:val="-4"/>
          <w:rtl/>
          <w:lang w:bidi="ar-EG"/>
        </w:rPr>
        <w:t>مكرراً</w:t>
      </w:r>
      <w:r w:rsidRPr="00253225">
        <w:rPr>
          <w:rFonts w:hint="cs"/>
          <w:spacing w:val="-4"/>
          <w:rtl/>
          <w:lang w:bidi="ar-EG"/>
        </w:rPr>
        <w:t xml:space="preserve">، </w:t>
      </w:r>
      <w:r w:rsidRPr="00253225">
        <w:rPr>
          <w:rFonts w:eastAsia="SimSun"/>
          <w:i/>
          <w:iCs/>
          <w:spacing w:val="-4"/>
          <w:rtl/>
          <w:lang w:bidi="ar-EG"/>
        </w:rPr>
        <w:t xml:space="preserve">بروتوكول الإنذار المشترك </w:t>
      </w:r>
      <w:r w:rsidR="006C061F" w:rsidRPr="00253225">
        <w:rPr>
          <w:rFonts w:eastAsia="SimSun"/>
          <w:i/>
          <w:iCs/>
          <w:spacing w:val="-4"/>
          <w:lang w:bidi="ar-EG"/>
        </w:rPr>
        <w:t>(CAP 1.2)</w:t>
      </w:r>
      <w:r w:rsidRPr="00253225">
        <w:rPr>
          <w:rFonts w:eastAsia="SimSun" w:hint="cs"/>
          <w:i/>
          <w:iCs/>
          <w:spacing w:val="-4"/>
          <w:rtl/>
          <w:lang w:bidi="ar-EG"/>
        </w:rPr>
        <w:t>،</w:t>
      </w:r>
      <w:r w:rsidRPr="00253225">
        <w:rPr>
          <w:spacing w:val="-4"/>
          <w:rtl/>
        </w:rPr>
        <w:t xml:space="preserve"> </w:t>
      </w:r>
      <w:r w:rsidR="00D426D4" w:rsidRPr="00253225">
        <w:rPr>
          <w:rFonts w:eastAsia="SimSun"/>
          <w:spacing w:val="-4"/>
          <w:rtl/>
        </w:rPr>
        <w:t>هو عبارة عن نسق بسيط ولكنه عام من أجل تبادل جميع إنذارات الطوارئ الخطيرة والإنذارات العمومية عبر جميع أنواع الشبكات. يسمح هذا البروتوكول بنشر رسالة إنذار منسّقة عبر</w:t>
      </w:r>
      <w:r w:rsidR="001B6D89">
        <w:rPr>
          <w:rFonts w:eastAsia="SimSun" w:hint="cs"/>
          <w:spacing w:val="-4"/>
          <w:rtl/>
        </w:rPr>
        <w:t> </w:t>
      </w:r>
      <w:r w:rsidR="00D426D4" w:rsidRPr="00253225">
        <w:rPr>
          <w:rFonts w:eastAsia="SimSun"/>
          <w:spacing w:val="-4"/>
          <w:rtl/>
        </w:rPr>
        <w:t>أنظمة إنذار كثيرة ومختلفة في آن واحد، ما يعزز كفاءة الإنذار ويبسط مهمة الإنذار</w:t>
      </w:r>
      <w:r w:rsidR="009C6F64">
        <w:rPr>
          <w:rFonts w:eastAsia="SimSun" w:hint="cs"/>
          <w:spacing w:val="-4"/>
          <w:rtl/>
        </w:rPr>
        <w:t>.</w:t>
      </w:r>
    </w:p>
    <w:p w:rsidR="00D426D4" w:rsidRPr="007D6D40" w:rsidRDefault="00D426D4" w:rsidP="00B45752">
      <w:pPr>
        <w:pStyle w:val="enumlev1"/>
        <w:rPr>
          <w:rFonts w:eastAsia="SimSun"/>
          <w:rtl/>
          <w:lang w:bidi="ar-EG"/>
        </w:rPr>
      </w:pPr>
      <w:r>
        <w:rPr>
          <w:rFonts w:hint="cs"/>
          <w:rtl/>
        </w:rPr>
        <w:t>•</w:t>
      </w:r>
      <w:r w:rsidRPr="00185B43">
        <w:rPr>
          <w:rtl/>
        </w:rPr>
        <w:tab/>
      </w:r>
      <w:r w:rsidR="00F734C6">
        <w:rPr>
          <w:rFonts w:hint="cs"/>
          <w:rtl/>
          <w:lang w:bidi="ar-EG"/>
        </w:rPr>
        <w:t xml:space="preserve">التوصية </w:t>
      </w:r>
      <w:r w:rsidR="00F734C6">
        <w:t xml:space="preserve">ITU-T </w:t>
      </w:r>
      <w:r w:rsidR="00030E7F">
        <w:t>X.1500</w:t>
      </w:r>
      <w:r w:rsidR="009C4C2F">
        <w:rPr>
          <w:rFonts w:hint="cs"/>
          <w:rtl/>
        </w:rPr>
        <w:t xml:space="preserve"> </w:t>
      </w:r>
      <w:r w:rsidR="00B926D8" w:rsidRPr="003169D5">
        <w:rPr>
          <w:rFonts w:hint="eastAsia"/>
          <w:i/>
          <w:iCs/>
          <w:rtl/>
        </w:rPr>
        <w:t>التعديلات</w:t>
      </w:r>
      <w:r w:rsidR="00A37F15" w:rsidRPr="003169D5">
        <w:rPr>
          <w:i/>
          <w:iCs/>
          <w:rtl/>
        </w:rPr>
        <w:t xml:space="preserve"> </w:t>
      </w:r>
      <w:r w:rsidR="00A37F15" w:rsidRPr="003169D5">
        <w:rPr>
          <w:i/>
          <w:iCs/>
        </w:rPr>
        <w:t>3</w:t>
      </w:r>
      <w:r w:rsidR="00A37F15" w:rsidRPr="003169D5">
        <w:rPr>
          <w:i/>
          <w:iCs/>
          <w:rtl/>
        </w:rPr>
        <w:t xml:space="preserve"> و</w:t>
      </w:r>
      <w:r w:rsidR="00A37F15" w:rsidRPr="003169D5">
        <w:rPr>
          <w:i/>
          <w:iCs/>
        </w:rPr>
        <w:t>4</w:t>
      </w:r>
      <w:r w:rsidR="00A37F15" w:rsidRPr="003169D5">
        <w:rPr>
          <w:i/>
          <w:iCs/>
          <w:rtl/>
        </w:rPr>
        <w:t xml:space="preserve"> و</w:t>
      </w:r>
      <w:r w:rsidR="00A37F15" w:rsidRPr="003169D5">
        <w:rPr>
          <w:i/>
          <w:iCs/>
        </w:rPr>
        <w:t>5</w:t>
      </w:r>
      <w:r w:rsidR="00A37F15" w:rsidRPr="003169D5">
        <w:rPr>
          <w:i/>
          <w:iCs/>
          <w:rtl/>
        </w:rPr>
        <w:t xml:space="preserve"> و</w:t>
      </w:r>
      <w:r w:rsidR="00A37F15" w:rsidRPr="003169D5">
        <w:rPr>
          <w:i/>
          <w:iCs/>
        </w:rPr>
        <w:t>6</w:t>
      </w:r>
      <w:r w:rsidR="00A37F15" w:rsidRPr="003169D5">
        <w:rPr>
          <w:i/>
          <w:iCs/>
          <w:rtl/>
        </w:rPr>
        <w:t xml:space="preserve"> و</w:t>
      </w:r>
      <w:r w:rsidR="00A37F15" w:rsidRPr="003169D5">
        <w:rPr>
          <w:i/>
          <w:iCs/>
        </w:rPr>
        <w:t>7</w:t>
      </w:r>
      <w:r w:rsidR="00A37F15" w:rsidRPr="003169D5">
        <w:rPr>
          <w:i/>
          <w:iCs/>
          <w:rtl/>
        </w:rPr>
        <w:t xml:space="preserve"> و</w:t>
      </w:r>
      <w:r w:rsidR="00A37F15" w:rsidRPr="003169D5">
        <w:rPr>
          <w:i/>
          <w:iCs/>
        </w:rPr>
        <w:t>8</w:t>
      </w:r>
      <w:r w:rsidR="00A37F15" w:rsidRPr="003169D5">
        <w:rPr>
          <w:i/>
          <w:iCs/>
          <w:rtl/>
        </w:rPr>
        <w:t xml:space="preserve"> و</w:t>
      </w:r>
      <w:r w:rsidR="00A37F15" w:rsidRPr="003169D5">
        <w:rPr>
          <w:i/>
          <w:iCs/>
        </w:rPr>
        <w:t>9</w:t>
      </w:r>
      <w:ins w:id="558" w:author="Elbahnassawy, Ganat" w:date="2016-10-14T17:46:00Z">
        <w:r w:rsidR="00186DA4" w:rsidRPr="003169D5">
          <w:rPr>
            <w:i/>
            <w:iCs/>
            <w:rtl/>
          </w:rPr>
          <w:t xml:space="preserve"> و</w:t>
        </w:r>
        <w:r w:rsidR="00186DA4" w:rsidRPr="003169D5">
          <w:rPr>
            <w:i/>
            <w:iCs/>
          </w:rPr>
          <w:t>10</w:t>
        </w:r>
      </w:ins>
      <w:r>
        <w:rPr>
          <w:rFonts w:hint="cs"/>
          <w:rtl/>
          <w:lang w:bidi="ar-EG"/>
        </w:rPr>
        <w:t xml:space="preserve">، </w:t>
      </w:r>
      <w:r w:rsidR="00B926D8" w:rsidRPr="00B926D8">
        <w:rPr>
          <w:i/>
          <w:iCs/>
          <w:color w:val="000000"/>
          <w:rtl/>
        </w:rPr>
        <w:t>مراجعة تقنيات تبادل معلومات الأمن السيبراني المنظمة</w:t>
      </w:r>
      <w:r w:rsidR="00B926D8">
        <w:rPr>
          <w:rFonts w:eastAsia="SimSun" w:hint="cs"/>
          <w:i/>
          <w:iCs/>
          <w:rtl/>
        </w:rPr>
        <w:t xml:space="preserve">، </w:t>
      </w:r>
      <w:r w:rsidR="00B926D8" w:rsidRPr="00B926D8">
        <w:rPr>
          <w:rFonts w:eastAsia="SimSun" w:hint="cs"/>
          <w:rtl/>
        </w:rPr>
        <w:t>توفر</w:t>
      </w:r>
      <w:r w:rsidR="001B6D89">
        <w:rPr>
          <w:rFonts w:eastAsia="SimSun" w:hint="eastAsia"/>
          <w:rtl/>
        </w:rPr>
        <w:t> </w:t>
      </w:r>
      <w:r w:rsidR="00D32462">
        <w:rPr>
          <w:rFonts w:eastAsia="SimSun" w:hint="cs"/>
          <w:rtl/>
        </w:rPr>
        <w:t xml:space="preserve">قائمة بتقنيات تبادل معلومات الأمن السيبراني المراجعة </w:t>
      </w:r>
      <w:r w:rsidR="004829B2">
        <w:rPr>
          <w:rFonts w:eastAsia="SimSun" w:hint="cs"/>
          <w:rtl/>
        </w:rPr>
        <w:t>و</w:t>
      </w:r>
      <w:r w:rsidR="00D32462">
        <w:rPr>
          <w:rFonts w:eastAsia="SimSun" w:hint="cs"/>
          <w:rtl/>
        </w:rPr>
        <w:t xml:space="preserve">المنظمة </w:t>
      </w:r>
      <w:r w:rsidR="00BB4AB6">
        <w:rPr>
          <w:rFonts w:eastAsia="SimSun" w:hint="cs"/>
          <w:rtl/>
        </w:rPr>
        <w:t>المستحدثة</w:t>
      </w:r>
      <w:r w:rsidR="00D32462">
        <w:rPr>
          <w:rFonts w:eastAsia="SimSun" w:hint="cs"/>
          <w:rtl/>
        </w:rPr>
        <w:t xml:space="preserve"> </w:t>
      </w:r>
      <w:r w:rsidR="00BB4AB6">
        <w:rPr>
          <w:rFonts w:eastAsia="SimSun" w:hint="cs"/>
          <w:rtl/>
        </w:rPr>
        <w:t>الواجب</w:t>
      </w:r>
      <w:r w:rsidR="00D32462">
        <w:rPr>
          <w:rFonts w:eastAsia="SimSun" w:hint="cs"/>
          <w:rtl/>
        </w:rPr>
        <w:t xml:space="preserve"> تحديثها باستمرار علماً</w:t>
      </w:r>
      <w:r w:rsidR="001B6D89">
        <w:rPr>
          <w:rFonts w:eastAsia="SimSun" w:hint="eastAsia"/>
          <w:rtl/>
        </w:rPr>
        <w:t> </w:t>
      </w:r>
      <w:r w:rsidR="00D32462">
        <w:rPr>
          <w:rFonts w:eastAsia="SimSun" w:hint="cs"/>
          <w:rtl/>
        </w:rPr>
        <w:t xml:space="preserve">أن هذه التقنيات تخضع للتطور </w:t>
      </w:r>
      <w:r w:rsidR="00BB4AB6">
        <w:rPr>
          <w:rFonts w:eastAsia="SimSun" w:hint="cs"/>
          <w:rtl/>
        </w:rPr>
        <w:t xml:space="preserve">أو </w:t>
      </w:r>
      <w:r w:rsidR="00D32462">
        <w:rPr>
          <w:rFonts w:eastAsia="SimSun" w:hint="cs"/>
          <w:rtl/>
        </w:rPr>
        <w:t xml:space="preserve">التوسع </w:t>
      </w:r>
      <w:r w:rsidR="00BB4AB6">
        <w:rPr>
          <w:rFonts w:eastAsia="SimSun" w:hint="cs"/>
          <w:rtl/>
        </w:rPr>
        <w:t>أو التحديث أو الاستبدال</w:t>
      </w:r>
      <w:r w:rsidR="002D3A1F">
        <w:rPr>
          <w:rFonts w:eastAsia="SimSun" w:hint="cs"/>
          <w:rtl/>
        </w:rPr>
        <w:t>.</w:t>
      </w:r>
      <w:r w:rsidR="00D32462">
        <w:rPr>
          <w:rFonts w:eastAsia="SimSun" w:hint="cs"/>
          <w:rtl/>
        </w:rPr>
        <w:t xml:space="preserve"> </w:t>
      </w:r>
      <w:r w:rsidR="007D6D40">
        <w:rPr>
          <w:rFonts w:eastAsia="SimSun" w:hint="cs"/>
          <w:rtl/>
          <w:lang w:bidi="ar-EG"/>
        </w:rPr>
        <w:t>وتتبع القائمة الخطوط العريضة المقدمة في</w:t>
      </w:r>
      <w:r w:rsidR="004C4E6D">
        <w:rPr>
          <w:rFonts w:eastAsia="SimSun" w:hint="eastAsia"/>
          <w:rtl/>
          <w:lang w:bidi="ar-EG"/>
        </w:rPr>
        <w:t> </w:t>
      </w:r>
      <w:r w:rsidR="007D6D40">
        <w:rPr>
          <w:rFonts w:eastAsia="SimSun" w:hint="cs"/>
          <w:rtl/>
          <w:lang w:bidi="ar-EG"/>
        </w:rPr>
        <w:t xml:space="preserve">نص التوصية. وتبرز هذه التعديلات وضع التقنيات الموصى بها في أبريل </w:t>
      </w:r>
      <w:r w:rsidR="007D6D40">
        <w:rPr>
          <w:rFonts w:eastAsia="SimSun"/>
          <w:lang w:bidi="ar-EG"/>
        </w:rPr>
        <w:t>201</w:t>
      </w:r>
      <w:r w:rsidR="00F61139">
        <w:rPr>
          <w:rFonts w:eastAsia="SimSun"/>
          <w:lang w:bidi="ar-EG"/>
        </w:rPr>
        <w:t>3</w:t>
      </w:r>
      <w:r w:rsidR="007D6D40">
        <w:rPr>
          <w:rFonts w:eastAsia="SimSun" w:hint="cs"/>
          <w:rtl/>
          <w:lang w:bidi="ar-EG"/>
        </w:rPr>
        <w:t xml:space="preserve"> وسبتمبر </w:t>
      </w:r>
      <w:r w:rsidR="007D6D40">
        <w:rPr>
          <w:rFonts w:eastAsia="SimSun"/>
          <w:lang w:bidi="ar-EG"/>
        </w:rPr>
        <w:t>2013</w:t>
      </w:r>
      <w:r w:rsidR="007D6D40">
        <w:rPr>
          <w:rFonts w:eastAsia="SimSun" w:hint="cs"/>
          <w:rtl/>
          <w:lang w:bidi="ar-EG"/>
        </w:rPr>
        <w:t xml:space="preserve"> ويناير</w:t>
      </w:r>
      <w:r w:rsidR="00B45752">
        <w:rPr>
          <w:rFonts w:eastAsia="SimSun" w:hint="eastAsia"/>
          <w:rtl/>
          <w:lang w:bidi="ar-EG"/>
        </w:rPr>
        <w:t> </w:t>
      </w:r>
      <w:r w:rsidR="007D6D40">
        <w:rPr>
          <w:rFonts w:eastAsia="SimSun"/>
          <w:lang w:bidi="ar-EG"/>
        </w:rPr>
        <w:t>2014</w:t>
      </w:r>
      <w:r w:rsidR="007D6D40">
        <w:rPr>
          <w:rFonts w:eastAsia="SimSun" w:hint="cs"/>
          <w:rtl/>
          <w:lang w:bidi="ar-EG"/>
        </w:rPr>
        <w:t xml:space="preserve"> وسبتمبر</w:t>
      </w:r>
      <w:r w:rsidR="009E440D">
        <w:rPr>
          <w:rFonts w:eastAsia="SimSun" w:hint="eastAsia"/>
          <w:rtl/>
          <w:lang w:bidi="ar-EG"/>
        </w:rPr>
        <w:t> </w:t>
      </w:r>
      <w:r w:rsidR="007D6D40">
        <w:rPr>
          <w:rFonts w:eastAsia="SimSun"/>
          <w:lang w:bidi="ar-EG"/>
        </w:rPr>
        <w:t>2014</w:t>
      </w:r>
      <w:r w:rsidR="007D6D40">
        <w:rPr>
          <w:rFonts w:eastAsia="SimSun" w:hint="cs"/>
          <w:rtl/>
          <w:lang w:bidi="ar-EG"/>
        </w:rPr>
        <w:t xml:space="preserve"> وأبريل </w:t>
      </w:r>
      <w:r w:rsidR="007D6D40">
        <w:rPr>
          <w:rFonts w:eastAsia="SimSun"/>
          <w:lang w:bidi="ar-EG"/>
        </w:rPr>
        <w:t>2015</w:t>
      </w:r>
      <w:r w:rsidR="007D6D40">
        <w:rPr>
          <w:rFonts w:eastAsia="SimSun" w:hint="cs"/>
          <w:rtl/>
          <w:lang w:bidi="ar-EG"/>
        </w:rPr>
        <w:t xml:space="preserve"> وسبتمبر </w:t>
      </w:r>
      <w:r w:rsidR="007D6D40">
        <w:rPr>
          <w:rFonts w:eastAsia="SimSun"/>
          <w:lang w:bidi="ar-EG"/>
        </w:rPr>
        <w:t>2015</w:t>
      </w:r>
      <w:r w:rsidR="007D6D40">
        <w:rPr>
          <w:rFonts w:eastAsia="SimSun" w:hint="cs"/>
          <w:rtl/>
          <w:lang w:bidi="ar-EG"/>
        </w:rPr>
        <w:t xml:space="preserve"> ومارس </w:t>
      </w:r>
      <w:r w:rsidR="007D6D40">
        <w:rPr>
          <w:rFonts w:eastAsia="SimSun"/>
          <w:lang w:bidi="ar-EG"/>
        </w:rPr>
        <w:t>2016</w:t>
      </w:r>
      <w:ins w:id="559" w:author="Elbahnassawy, Ganat" w:date="2016-10-14T17:46:00Z">
        <w:r w:rsidR="00186DA4">
          <w:rPr>
            <w:rFonts w:eastAsia="SimSun" w:hint="cs"/>
            <w:rtl/>
            <w:lang w:bidi="ar-EG"/>
          </w:rPr>
          <w:t xml:space="preserve"> وسبتمبر </w:t>
        </w:r>
        <w:r w:rsidR="00186DA4">
          <w:rPr>
            <w:rFonts w:eastAsia="SimSun"/>
            <w:lang w:bidi="ar-EG"/>
          </w:rPr>
          <w:t>2016</w:t>
        </w:r>
      </w:ins>
      <w:r w:rsidR="007D6D40">
        <w:rPr>
          <w:rFonts w:eastAsia="SimSun" w:hint="cs"/>
          <w:rtl/>
          <w:lang w:bidi="ar-EG"/>
        </w:rPr>
        <w:t xml:space="preserve">، بما في ذلك المراجع الببليوغرافية. </w:t>
      </w:r>
    </w:p>
    <w:p w:rsidR="00462ED4" w:rsidRPr="00EC023D" w:rsidRDefault="00C21F14" w:rsidP="001B6D89">
      <w:pPr>
        <w:pStyle w:val="enumlev1"/>
        <w:keepLines/>
        <w:rPr>
          <w:spacing w:val="2"/>
          <w:rtl/>
        </w:rPr>
      </w:pPr>
      <w:r w:rsidRPr="00EC023D">
        <w:rPr>
          <w:rFonts w:hint="cs"/>
          <w:spacing w:val="2"/>
          <w:rtl/>
        </w:rPr>
        <w:lastRenderedPageBreak/>
        <w:t>•</w:t>
      </w:r>
      <w:r w:rsidRPr="00EC023D">
        <w:rPr>
          <w:spacing w:val="2"/>
          <w:rtl/>
        </w:rPr>
        <w:tab/>
      </w:r>
      <w:r w:rsidR="00F734C6">
        <w:rPr>
          <w:rFonts w:hint="cs"/>
          <w:rtl/>
          <w:lang w:bidi="ar-EG"/>
        </w:rPr>
        <w:t xml:space="preserve">التوصية </w:t>
      </w:r>
      <w:r w:rsidR="00F734C6">
        <w:t xml:space="preserve">ITU-T </w:t>
      </w:r>
      <w:r w:rsidRPr="00EC023D">
        <w:rPr>
          <w:spacing w:val="2"/>
        </w:rPr>
        <w:t>X.152</w:t>
      </w:r>
      <w:r w:rsidR="00462ED4" w:rsidRPr="00EC023D">
        <w:rPr>
          <w:spacing w:val="2"/>
        </w:rPr>
        <w:t>0</w:t>
      </w:r>
      <w:r w:rsidR="00D12454" w:rsidRPr="00EC023D">
        <w:rPr>
          <w:rFonts w:hint="cs"/>
          <w:spacing w:val="2"/>
          <w:rtl/>
        </w:rPr>
        <w:t xml:space="preserve"> (مراج</w:t>
      </w:r>
      <w:r w:rsidR="002A5017" w:rsidRPr="00EC023D">
        <w:rPr>
          <w:rFonts w:hint="cs"/>
          <w:spacing w:val="2"/>
          <w:rtl/>
        </w:rPr>
        <w:t>َ</w:t>
      </w:r>
      <w:r w:rsidR="00D12454" w:rsidRPr="00EC023D">
        <w:rPr>
          <w:rFonts w:hint="cs"/>
          <w:spacing w:val="2"/>
          <w:rtl/>
        </w:rPr>
        <w:t>عة)</w:t>
      </w:r>
      <w:r w:rsidR="00462ED4" w:rsidRPr="00EC023D">
        <w:rPr>
          <w:rFonts w:hint="cs"/>
          <w:spacing w:val="2"/>
          <w:rtl/>
        </w:rPr>
        <w:t xml:space="preserve">، </w:t>
      </w:r>
      <w:r w:rsidR="00462ED4" w:rsidRPr="00EC023D">
        <w:rPr>
          <w:i/>
          <w:iCs/>
          <w:spacing w:val="2"/>
          <w:rtl/>
          <w:lang w:bidi="ar-EG"/>
        </w:rPr>
        <w:t>مواطِن الضعف والتعرّض الشائعة</w:t>
      </w:r>
      <w:r w:rsidRPr="00EC023D">
        <w:rPr>
          <w:rFonts w:eastAsia="SimSun" w:hint="cs"/>
          <w:i/>
          <w:iCs/>
          <w:spacing w:val="2"/>
          <w:rtl/>
          <w:lang w:bidi="ar-EG"/>
        </w:rPr>
        <w:t>،</w:t>
      </w:r>
      <w:r w:rsidRPr="00EC023D">
        <w:rPr>
          <w:spacing w:val="2"/>
          <w:rtl/>
        </w:rPr>
        <w:t xml:space="preserve"> </w:t>
      </w:r>
      <w:r w:rsidR="00462ED4" w:rsidRPr="00EC023D">
        <w:rPr>
          <w:rFonts w:eastAsia="SimSun"/>
          <w:spacing w:val="2"/>
          <w:rtl/>
        </w:rPr>
        <w:t>تقدم</w:t>
      </w:r>
      <w:r w:rsidR="007450F9" w:rsidRPr="00EC023D">
        <w:rPr>
          <w:rFonts w:eastAsia="SimSun" w:hint="cs"/>
          <w:spacing w:val="2"/>
          <w:rtl/>
        </w:rPr>
        <w:t xml:space="preserve"> هذه التوصية</w:t>
      </w:r>
      <w:r w:rsidR="00462ED4" w:rsidRPr="00EC023D">
        <w:rPr>
          <w:rFonts w:eastAsia="SimSun"/>
          <w:spacing w:val="2"/>
          <w:rtl/>
        </w:rPr>
        <w:t xml:space="preserve"> وسيلة منظَّمة لتبادل المعلومات الأمنية بشأن مواطن الضعف والتعرض الشائعة، توفر أسماء مشتركة للمشاكل التي يعرفها الجمهور في مجال البرمجيات التجارية أو</w:t>
      </w:r>
      <w:r w:rsidR="001B6D89">
        <w:rPr>
          <w:rFonts w:eastAsia="SimSun" w:hint="cs"/>
          <w:spacing w:val="2"/>
          <w:rtl/>
        </w:rPr>
        <w:t> </w:t>
      </w:r>
      <w:r w:rsidR="00462ED4" w:rsidRPr="00EC023D">
        <w:rPr>
          <w:rFonts w:eastAsia="SimSun"/>
          <w:spacing w:val="2"/>
          <w:rtl/>
        </w:rPr>
        <w:t>برمجيات المصدر المفتوح المستعملة في شبكات الاتصالات أو أجهزة المستعمل النهائي أو أي أنواع أخرى من تكنولوجيا المعلومات والاتصالات</w:t>
      </w:r>
      <w:r w:rsidR="001B6D89">
        <w:rPr>
          <w:rFonts w:eastAsia="SimSun" w:hint="eastAsia"/>
          <w:spacing w:val="2"/>
          <w:rtl/>
        </w:rPr>
        <w:t> </w:t>
      </w:r>
      <w:r w:rsidR="00E76E8E" w:rsidRPr="00EC023D">
        <w:rPr>
          <w:rFonts w:eastAsia="SimSun"/>
          <w:spacing w:val="2"/>
        </w:rPr>
        <w:t>(ICT)</w:t>
      </w:r>
      <w:r w:rsidR="00462ED4" w:rsidRPr="00EC023D">
        <w:rPr>
          <w:rFonts w:eastAsia="SimSun"/>
          <w:spacing w:val="2"/>
          <w:rtl/>
        </w:rPr>
        <w:t xml:space="preserve"> القادرة على تشغيل برمجيات. </w:t>
      </w:r>
      <w:r w:rsidR="007450F9" w:rsidRPr="00EC023D">
        <w:rPr>
          <w:color w:val="000000"/>
          <w:spacing w:val="2"/>
          <w:rtl/>
        </w:rPr>
        <w:t xml:space="preserve">ومن شأن مواطن </w:t>
      </w:r>
      <w:r w:rsidR="007450F9" w:rsidRPr="00EC023D">
        <w:rPr>
          <w:rFonts w:hint="cs"/>
          <w:color w:val="000000"/>
          <w:spacing w:val="2"/>
          <w:rtl/>
        </w:rPr>
        <w:t>الضعف</w:t>
      </w:r>
      <w:r w:rsidR="007450F9" w:rsidRPr="00EC023D">
        <w:rPr>
          <w:color w:val="000000"/>
          <w:spacing w:val="2"/>
          <w:rtl/>
        </w:rPr>
        <w:t xml:space="preserve"> والتعرض </w:t>
      </w:r>
      <w:r w:rsidR="007450F9" w:rsidRPr="00EC023D">
        <w:rPr>
          <w:rFonts w:hint="cs"/>
          <w:color w:val="000000"/>
          <w:spacing w:val="2"/>
          <w:rtl/>
        </w:rPr>
        <w:t>الشائعة</w:t>
      </w:r>
      <w:r w:rsidR="007450F9" w:rsidRPr="00EC023D">
        <w:rPr>
          <w:color w:val="000000"/>
          <w:spacing w:val="2"/>
          <w:rtl/>
        </w:rPr>
        <w:t xml:space="preserve"> أن تيسر تقاسم البيانات عبر مقدرات قابلية تأثر منفصلة (أدوات ومستودعات وخدمات) على</w:t>
      </w:r>
      <w:r w:rsidR="001B6D89">
        <w:rPr>
          <w:rFonts w:hint="cs"/>
          <w:color w:val="000000"/>
          <w:spacing w:val="2"/>
          <w:rtl/>
        </w:rPr>
        <w:t> </w:t>
      </w:r>
      <w:r w:rsidR="007450F9" w:rsidRPr="00EC023D">
        <w:rPr>
          <w:color w:val="000000"/>
          <w:spacing w:val="2"/>
          <w:rtl/>
        </w:rPr>
        <w:t>أساس هذه التسمية الموحدة</w:t>
      </w:r>
      <w:r w:rsidR="007450F9" w:rsidRPr="00EC023D">
        <w:rPr>
          <w:color w:val="000000"/>
          <w:spacing w:val="2"/>
        </w:rPr>
        <w:t>.</w:t>
      </w:r>
    </w:p>
    <w:p w:rsidR="005045B1" w:rsidRDefault="00462ED4" w:rsidP="001B6D89">
      <w:pPr>
        <w:pStyle w:val="enumlev1"/>
        <w:rPr>
          <w:lang w:bidi="ar-EG"/>
        </w:rPr>
      </w:pPr>
      <w:r w:rsidRPr="00462ED4">
        <w:rPr>
          <w:rFonts w:hint="cs"/>
          <w:rtl/>
        </w:rPr>
        <w:t>•</w:t>
      </w:r>
      <w:r w:rsidRPr="00462ED4">
        <w:rPr>
          <w:rtl/>
        </w:rPr>
        <w:tab/>
      </w:r>
      <w:r w:rsidR="00F734C6">
        <w:rPr>
          <w:rFonts w:hint="cs"/>
          <w:rtl/>
          <w:lang w:bidi="ar-EG"/>
        </w:rPr>
        <w:t xml:space="preserve">التوصية </w:t>
      </w:r>
      <w:r w:rsidR="00F734C6">
        <w:t xml:space="preserve">ITU-T </w:t>
      </w:r>
      <w:r w:rsidRPr="00462ED4">
        <w:t>X.1521</w:t>
      </w:r>
      <w:r w:rsidR="00AF3EA7">
        <w:rPr>
          <w:rFonts w:hint="cs"/>
          <w:rtl/>
          <w:lang w:bidi="ar-EG"/>
        </w:rPr>
        <w:t xml:space="preserve"> (</w:t>
      </w:r>
      <w:r w:rsidR="004F514C" w:rsidRPr="00D12454">
        <w:rPr>
          <w:rFonts w:hint="cs"/>
          <w:rtl/>
        </w:rPr>
        <w:t>مراج</w:t>
      </w:r>
      <w:r w:rsidR="004F514C">
        <w:rPr>
          <w:rFonts w:hint="cs"/>
          <w:rtl/>
        </w:rPr>
        <w:t>َ</w:t>
      </w:r>
      <w:r w:rsidR="004F514C" w:rsidRPr="00D12454">
        <w:rPr>
          <w:rFonts w:hint="cs"/>
          <w:rtl/>
        </w:rPr>
        <w:t>عة</w:t>
      </w:r>
      <w:r w:rsidR="00AF3EA7">
        <w:rPr>
          <w:rFonts w:hint="cs"/>
          <w:rtl/>
          <w:lang w:bidi="ar-EG"/>
        </w:rPr>
        <w:t>)</w:t>
      </w:r>
      <w:r w:rsidRPr="00462ED4">
        <w:rPr>
          <w:rFonts w:hint="cs"/>
          <w:rtl/>
          <w:lang w:bidi="ar-EG"/>
        </w:rPr>
        <w:t xml:space="preserve">، </w:t>
      </w:r>
      <w:r w:rsidRPr="00462ED4">
        <w:rPr>
          <w:rFonts w:eastAsia="SimSun"/>
          <w:i/>
          <w:iCs/>
          <w:rtl/>
          <w:lang w:bidi="ar-EG"/>
        </w:rPr>
        <w:t xml:space="preserve">نظام تحديد درجات لمواطن الضعف الشائعة </w:t>
      </w:r>
      <w:r w:rsidRPr="00462ED4">
        <w:rPr>
          <w:rFonts w:eastAsia="SimSun"/>
          <w:i/>
          <w:iCs/>
          <w:lang w:bidi="ar-EG"/>
        </w:rPr>
        <w:t>3,0</w:t>
      </w:r>
      <w:r w:rsidRPr="00462ED4">
        <w:rPr>
          <w:rFonts w:eastAsia="SimSun" w:hint="cs"/>
          <w:i/>
          <w:iCs/>
          <w:rtl/>
          <w:lang w:bidi="ar-EG"/>
        </w:rPr>
        <w:t>،</w:t>
      </w:r>
      <w:r w:rsidRPr="00462ED4">
        <w:rPr>
          <w:rFonts w:eastAsia="SimSun"/>
          <w:rtl/>
        </w:rPr>
        <w:t xml:space="preserve"> </w:t>
      </w:r>
      <w:r w:rsidRPr="00462ED4">
        <w:rPr>
          <w:rtl/>
          <w:lang w:bidi="ar-EG"/>
        </w:rPr>
        <w:t>توفر</w:t>
      </w:r>
      <w:r w:rsidR="005028CE">
        <w:rPr>
          <w:rFonts w:hint="cs"/>
          <w:rtl/>
          <w:lang w:bidi="ar-EG"/>
        </w:rPr>
        <w:t xml:space="preserve"> هذه التوصية</w:t>
      </w:r>
      <w:r w:rsidRPr="00462ED4">
        <w:rPr>
          <w:rtl/>
          <w:lang w:bidi="ar-EG"/>
        </w:rPr>
        <w:t xml:space="preserve"> إطاراً مفتوحاً للتعبير</w:t>
      </w:r>
      <w:r w:rsidR="001B6D89">
        <w:rPr>
          <w:rFonts w:hint="cs"/>
          <w:rtl/>
          <w:lang w:bidi="ar-EG"/>
        </w:rPr>
        <w:t> </w:t>
      </w:r>
      <w:r w:rsidRPr="00462ED4">
        <w:rPr>
          <w:rtl/>
          <w:lang w:bidi="ar-EG"/>
        </w:rPr>
        <w:t>عن خصائص وتأثيرات مواطن ضعف تكنولوجيا المعلومات والاتصالات</w:t>
      </w:r>
      <w:r w:rsidR="005C00DD">
        <w:rPr>
          <w:rFonts w:hint="cs"/>
          <w:rtl/>
          <w:lang w:bidi="ar-EG"/>
        </w:rPr>
        <w:t xml:space="preserve"> </w:t>
      </w:r>
      <w:r w:rsidR="005C00DD">
        <w:rPr>
          <w:lang w:bidi="ar-EG"/>
        </w:rPr>
        <w:t>(ICT)</w:t>
      </w:r>
      <w:r w:rsidRPr="00462ED4">
        <w:rPr>
          <w:rtl/>
          <w:lang w:bidi="ar-EG"/>
        </w:rPr>
        <w:t xml:space="preserve"> في</w:t>
      </w:r>
      <w:r w:rsidR="003214EC">
        <w:rPr>
          <w:rFonts w:hint="cs"/>
          <w:rtl/>
          <w:lang w:bidi="ar-EG"/>
        </w:rPr>
        <w:t> </w:t>
      </w:r>
      <w:r w:rsidRPr="00462ED4">
        <w:rPr>
          <w:rtl/>
          <w:lang w:bidi="ar-EG"/>
        </w:rPr>
        <w:t>برمجيات المصدر المفتوح أو</w:t>
      </w:r>
      <w:r w:rsidR="001B6D89">
        <w:rPr>
          <w:rFonts w:hint="cs"/>
          <w:rtl/>
          <w:lang w:bidi="ar-EG"/>
        </w:rPr>
        <w:t> </w:t>
      </w:r>
      <w:r w:rsidRPr="00462ED4">
        <w:rPr>
          <w:rtl/>
          <w:lang w:bidi="ar-EG"/>
        </w:rPr>
        <w:t>البرمجيات التجارية المستخدمة في شبكات الاتصالات أو أجهزة المستخدم النهائي أو</w:t>
      </w:r>
      <w:r w:rsidR="003214EC">
        <w:rPr>
          <w:rFonts w:hint="cs"/>
          <w:rtl/>
          <w:lang w:bidi="ar-EG"/>
        </w:rPr>
        <w:t> </w:t>
      </w:r>
      <w:r w:rsidRPr="00462ED4">
        <w:rPr>
          <w:rtl/>
          <w:lang w:bidi="ar-EG"/>
        </w:rPr>
        <w:t xml:space="preserve">أي من الأنواع الأخرى لتكنولوجيا المعلومات والاتصالات القادرة على تشغيل البرمجيات. </w:t>
      </w:r>
    </w:p>
    <w:p w:rsidR="00462ED4" w:rsidRPr="00253225" w:rsidRDefault="00462ED4" w:rsidP="00EF3D6B">
      <w:pPr>
        <w:pStyle w:val="enumlev1"/>
        <w:rPr>
          <w:spacing w:val="-6"/>
          <w:rtl/>
          <w:lang w:bidi="ar-EG"/>
        </w:rPr>
      </w:pPr>
      <w:r w:rsidRPr="00253225">
        <w:rPr>
          <w:rFonts w:hint="cs"/>
          <w:spacing w:val="-6"/>
          <w:rtl/>
        </w:rPr>
        <w:t>•</w:t>
      </w:r>
      <w:r w:rsidRPr="00253225">
        <w:rPr>
          <w:spacing w:val="-6"/>
          <w:rtl/>
        </w:rPr>
        <w:tab/>
      </w:r>
      <w:r w:rsidR="00F734C6">
        <w:rPr>
          <w:rFonts w:hint="cs"/>
          <w:rtl/>
          <w:lang w:bidi="ar-EG"/>
        </w:rPr>
        <w:t xml:space="preserve">التوصية </w:t>
      </w:r>
      <w:r w:rsidR="00F734C6">
        <w:t xml:space="preserve">ITU-T </w:t>
      </w:r>
      <w:r w:rsidRPr="00253225">
        <w:rPr>
          <w:spacing w:val="-6"/>
        </w:rPr>
        <w:t>X.1525</w:t>
      </w:r>
      <w:r w:rsidRPr="00253225">
        <w:rPr>
          <w:rFonts w:hint="cs"/>
          <w:spacing w:val="-6"/>
          <w:rtl/>
          <w:lang w:bidi="ar-EG"/>
        </w:rPr>
        <w:t xml:space="preserve">، </w:t>
      </w:r>
      <w:r w:rsidRPr="00253225">
        <w:rPr>
          <w:rFonts w:eastAsia="SimSun" w:hint="cs"/>
          <w:i/>
          <w:iCs/>
          <w:spacing w:val="-6"/>
          <w:rtl/>
          <w:lang w:bidi="ar-EG"/>
        </w:rPr>
        <w:t>نظام تحد</w:t>
      </w:r>
      <w:r w:rsidR="00EF3D6B">
        <w:rPr>
          <w:rFonts w:eastAsia="SimSun" w:hint="cs"/>
          <w:i/>
          <w:iCs/>
          <w:spacing w:val="-6"/>
          <w:rtl/>
          <w:lang w:bidi="ar-EG"/>
        </w:rPr>
        <w:t>يد الدرجات لمواطن الضعف الشائعة</w:t>
      </w:r>
      <w:r w:rsidRPr="00253225">
        <w:rPr>
          <w:rFonts w:eastAsia="SimSun" w:hint="cs"/>
          <w:i/>
          <w:iCs/>
          <w:spacing w:val="-6"/>
          <w:rtl/>
          <w:lang w:bidi="ar-EG"/>
        </w:rPr>
        <w:t>،</w:t>
      </w:r>
      <w:r w:rsidRPr="00253225">
        <w:rPr>
          <w:spacing w:val="-6"/>
          <w:rtl/>
        </w:rPr>
        <w:t xml:space="preserve"> </w:t>
      </w:r>
      <w:r w:rsidRPr="00253225">
        <w:rPr>
          <w:rFonts w:hint="cs"/>
          <w:spacing w:val="-6"/>
          <w:rtl/>
        </w:rPr>
        <w:t>تقدم</w:t>
      </w:r>
      <w:r w:rsidR="00435209" w:rsidRPr="00253225">
        <w:rPr>
          <w:rFonts w:hint="cs"/>
          <w:spacing w:val="-6"/>
          <w:rtl/>
          <w:lang w:bidi="ar-EG"/>
        </w:rPr>
        <w:t xml:space="preserve"> هذه التوصية</w:t>
      </w:r>
      <w:r w:rsidRPr="00253225">
        <w:rPr>
          <w:rFonts w:hint="cs"/>
          <w:spacing w:val="-6"/>
          <w:rtl/>
        </w:rPr>
        <w:t xml:space="preserve"> إطاراً مفتوحاً للتعبير عن خصائص وتأثيرات مواطن الضعف في تكنولوجيا المعلومات </w:t>
      </w:r>
      <w:r w:rsidRPr="00253225">
        <w:rPr>
          <w:spacing w:val="-6"/>
        </w:rPr>
        <w:t>(ICT)</w:t>
      </w:r>
      <w:r w:rsidRPr="00253225">
        <w:rPr>
          <w:rFonts w:hint="cs"/>
          <w:spacing w:val="-6"/>
          <w:rtl/>
          <w:lang w:bidi="ar-EG"/>
        </w:rPr>
        <w:t xml:space="preserve"> </w:t>
      </w:r>
      <w:r w:rsidRPr="00253225">
        <w:rPr>
          <w:rFonts w:hint="cs"/>
          <w:spacing w:val="-6"/>
          <w:rtl/>
        </w:rPr>
        <w:t>والاتصالات أثناء تطوير قدرات البرمجيات.</w:t>
      </w:r>
    </w:p>
    <w:p w:rsidR="00F84A65" w:rsidRDefault="001B6D89" w:rsidP="001B6D89">
      <w:pPr>
        <w:pStyle w:val="enumlev1"/>
        <w:rPr>
          <w:ins w:id="560" w:author="Elbahnassawy, Ganat" w:date="2016-10-14T17:48:00Z"/>
          <w:lang w:bidi="ar-EG"/>
        </w:rPr>
      </w:pPr>
      <w:ins w:id="561" w:author="Aly, Abdullah" w:date="2016-10-18T15:59:00Z">
        <w:r w:rsidRPr="00462ED4">
          <w:rPr>
            <w:rFonts w:hint="cs"/>
            <w:rtl/>
          </w:rPr>
          <w:t>•</w:t>
        </w:r>
        <w:r w:rsidRPr="00462ED4">
          <w:rPr>
            <w:rtl/>
          </w:rPr>
          <w:tab/>
        </w:r>
      </w:ins>
      <w:r w:rsidR="00F734C6">
        <w:rPr>
          <w:rFonts w:hint="cs"/>
          <w:rtl/>
          <w:lang w:bidi="ar-EG"/>
        </w:rPr>
        <w:t xml:space="preserve">التوصية </w:t>
      </w:r>
      <w:r w:rsidR="00F734C6">
        <w:t xml:space="preserve">ITU-T </w:t>
      </w:r>
      <w:r w:rsidR="00F84A65" w:rsidRPr="00462ED4">
        <w:t>X.152</w:t>
      </w:r>
      <w:r w:rsidR="00F84A65">
        <w:t>6</w:t>
      </w:r>
      <w:r w:rsidR="002460B0">
        <w:rPr>
          <w:rFonts w:hint="cs"/>
          <w:rtl/>
          <w:lang w:bidi="ar-EG"/>
        </w:rPr>
        <w:t xml:space="preserve"> (</w:t>
      </w:r>
      <w:r w:rsidR="009E440D" w:rsidRPr="009E440D">
        <w:rPr>
          <w:rFonts w:hint="cs"/>
          <w:rtl/>
        </w:rPr>
        <w:t>مراجَعة</w:t>
      </w:r>
      <w:r w:rsidR="002460B0">
        <w:rPr>
          <w:rFonts w:hint="cs"/>
          <w:rtl/>
          <w:lang w:bidi="ar-EG"/>
        </w:rPr>
        <w:t>)</w:t>
      </w:r>
      <w:r w:rsidR="00F84A65" w:rsidRPr="00462ED4">
        <w:rPr>
          <w:rFonts w:hint="cs"/>
          <w:rtl/>
          <w:lang w:bidi="ar-EG"/>
        </w:rPr>
        <w:t xml:space="preserve">، </w:t>
      </w:r>
      <w:r w:rsidR="00C34A1B" w:rsidRPr="00837BFD">
        <w:rPr>
          <w:i/>
          <w:iCs/>
          <w:color w:val="000000"/>
          <w:rtl/>
        </w:rPr>
        <w:t>استعمال اللغة المستخدمة في التعريف المفتوح لمواطن الضعف وفي تقييم حالة النظام</w:t>
      </w:r>
      <w:r w:rsidR="00C34A1B">
        <w:rPr>
          <w:rFonts w:hint="cs"/>
          <w:color w:val="000000"/>
          <w:rtl/>
        </w:rPr>
        <w:t>، تشمل</w:t>
      </w:r>
      <w:r w:rsidR="00C34A1B">
        <w:rPr>
          <w:color w:val="000000"/>
          <w:rtl/>
        </w:rPr>
        <w:t xml:space="preserve"> </w:t>
      </w:r>
      <w:r w:rsidR="00C34A1B">
        <w:rPr>
          <w:rFonts w:hint="cs"/>
          <w:rtl/>
          <w:lang w:bidi="ar-EG"/>
        </w:rPr>
        <w:t>ثلاث</w:t>
      </w:r>
      <w:r w:rsidR="00D80B39" w:rsidRPr="00D80B39">
        <w:rPr>
          <w:rtl/>
          <w:lang w:bidi="ar-EG"/>
        </w:rPr>
        <w:t xml:space="preserve"> خطوات رئيسية لعملية التقييم، وهي: تمثيل معلومات تشكيل الأنظمة لأغراض الاختبار؛ وتحليل النظام بحثاً</w:t>
      </w:r>
      <w:r>
        <w:rPr>
          <w:rFonts w:hint="cs"/>
          <w:rtl/>
          <w:lang w:bidi="ar-EG"/>
        </w:rPr>
        <w:t> </w:t>
      </w:r>
      <w:r w:rsidR="00D80B39" w:rsidRPr="00D80B39">
        <w:rPr>
          <w:rtl/>
          <w:lang w:bidi="ar-EG"/>
        </w:rPr>
        <w:t>عن وجود حالة موصَّفة للآلة (نقطة ضعف، أو تشكيل، أو حالة رقعة برمجية، وما إلى ذلك)؛ والإبلاغ</w:t>
      </w:r>
      <w:r>
        <w:rPr>
          <w:rFonts w:hint="cs"/>
          <w:rtl/>
          <w:lang w:bidi="ar-EG"/>
        </w:rPr>
        <w:t> </w:t>
      </w:r>
      <w:r w:rsidR="00D80B39" w:rsidRPr="00D80B39">
        <w:rPr>
          <w:rtl/>
          <w:lang w:bidi="ar-EG"/>
        </w:rPr>
        <w:t>عن نتائج هذا التقييم. والغرض من اللغة</w:t>
      </w:r>
      <w:r>
        <w:rPr>
          <w:rFonts w:hint="cs"/>
          <w:rtl/>
          <w:lang w:bidi="ar-EG"/>
        </w:rPr>
        <w:t> </w:t>
      </w:r>
      <w:r w:rsidR="00D80B39" w:rsidRPr="00D80B39">
        <w:rPr>
          <w:lang w:bidi="ar-EG"/>
        </w:rPr>
        <w:t>OVAL</w:t>
      </w:r>
      <w:r w:rsidR="00D80B39" w:rsidRPr="00D80B39">
        <w:rPr>
          <w:rtl/>
          <w:lang w:bidi="ar-EG"/>
        </w:rPr>
        <w:t xml:space="preserve"> توفير معيار دولي لمجتمع أمن المعلومات من أجل النهوض بمحتوى أمني مفتوح ومتاح للجمهور وتقييس نقل هذه المعلومات عبر كل أنواع أدوات الأمن وخدماته. وتُستخدم</w:t>
      </w:r>
      <w:r>
        <w:rPr>
          <w:rFonts w:hint="cs"/>
          <w:rtl/>
          <w:lang w:bidi="ar-EG"/>
        </w:rPr>
        <w:t> </w:t>
      </w:r>
      <w:r w:rsidR="00D80B39" w:rsidRPr="00D80B39">
        <w:rPr>
          <w:lang w:bidi="ar-EG"/>
        </w:rPr>
        <w:t>OVAL</w:t>
      </w:r>
      <w:r w:rsidR="00D80B39" w:rsidRPr="00D80B39">
        <w:rPr>
          <w:rtl/>
          <w:lang w:bidi="ar-EG"/>
        </w:rPr>
        <w:t xml:space="preserve"> لتشفير تفاصيل النظام ومجموعة متنوعة من وسائل تخزين المحتويات القائمة في جميع أنحاء مجتمع أمن</w:t>
      </w:r>
      <w:r w:rsidR="00235D6F">
        <w:rPr>
          <w:rFonts w:hint="cs"/>
          <w:rtl/>
          <w:lang w:bidi="ar-EG"/>
        </w:rPr>
        <w:t> </w:t>
      </w:r>
      <w:r w:rsidR="00D80B39" w:rsidRPr="00D80B39">
        <w:rPr>
          <w:rtl/>
          <w:lang w:bidi="ar-EG"/>
        </w:rPr>
        <w:t>المعلومات.</w:t>
      </w:r>
    </w:p>
    <w:p w:rsidR="00186DA4" w:rsidRPr="00186DA4" w:rsidRDefault="00186DA4" w:rsidP="00D615D0">
      <w:pPr>
        <w:pStyle w:val="enumlev1"/>
        <w:rPr>
          <w:rtl/>
          <w:lang w:bidi="ar-EG"/>
        </w:rPr>
      </w:pPr>
      <w:r w:rsidRPr="00B20659">
        <w:rPr>
          <w:rFonts w:hint="eastAsia"/>
          <w:rtl/>
        </w:rPr>
        <w:t>•</w:t>
      </w:r>
      <w:r w:rsidRPr="00B20659">
        <w:rPr>
          <w:rtl/>
        </w:rPr>
        <w:tab/>
      </w:r>
      <w:ins w:id="562" w:author="El Wardany, Samy" w:date="2016-10-20T14:05:00Z">
        <w:r w:rsidR="00F734C6">
          <w:rPr>
            <w:rFonts w:hint="cs"/>
            <w:rtl/>
            <w:lang w:bidi="ar-EG"/>
          </w:rPr>
          <w:t xml:space="preserve">التوصية </w:t>
        </w:r>
        <w:r w:rsidR="00F734C6">
          <w:rPr>
            <w:lang w:bidi="ar-EG"/>
          </w:rPr>
          <w:t xml:space="preserve">ITU-T </w:t>
        </w:r>
      </w:ins>
      <w:ins w:id="563" w:author="Elbahnassawy, Ganat" w:date="2016-10-17T10:03:00Z">
        <w:r w:rsidR="0050275F" w:rsidRPr="00B20659">
          <w:rPr>
            <w:lang w:bidi="ar-EG"/>
          </w:rPr>
          <w:t>X.1542</w:t>
        </w:r>
        <w:r w:rsidR="0050275F" w:rsidRPr="00B20659">
          <w:rPr>
            <w:rFonts w:hint="eastAsia"/>
            <w:rtl/>
            <w:lang w:bidi="ar-EG"/>
          </w:rPr>
          <w:t>،</w:t>
        </w:r>
        <w:r w:rsidR="0050275F" w:rsidRPr="00B20659">
          <w:rPr>
            <w:rtl/>
            <w:lang w:bidi="ar-EG"/>
          </w:rPr>
          <w:t xml:space="preserve"> </w:t>
        </w:r>
        <w:r w:rsidR="0050275F" w:rsidRPr="003169D5">
          <w:rPr>
            <w:rFonts w:hint="eastAsia"/>
            <w:i/>
            <w:iCs/>
            <w:rtl/>
          </w:rPr>
          <w:t>نسق</w:t>
        </w:r>
        <w:r w:rsidR="0050275F" w:rsidRPr="003169D5">
          <w:rPr>
            <w:i/>
            <w:iCs/>
            <w:rtl/>
          </w:rPr>
          <w:t xml:space="preserve"> </w:t>
        </w:r>
        <w:r w:rsidR="0050275F" w:rsidRPr="003169D5">
          <w:rPr>
            <w:rFonts w:hint="eastAsia"/>
            <w:i/>
            <w:iCs/>
            <w:rtl/>
          </w:rPr>
          <w:t>تبادل</w:t>
        </w:r>
        <w:r w:rsidR="0050275F" w:rsidRPr="003169D5">
          <w:rPr>
            <w:i/>
            <w:iCs/>
            <w:rtl/>
          </w:rPr>
          <w:t xml:space="preserve"> </w:t>
        </w:r>
        <w:r w:rsidR="0050275F" w:rsidRPr="003169D5">
          <w:rPr>
            <w:rFonts w:hint="eastAsia"/>
            <w:i/>
            <w:iCs/>
            <w:rtl/>
          </w:rPr>
          <w:t>الرسائل</w:t>
        </w:r>
        <w:r w:rsidR="0050275F" w:rsidRPr="003169D5">
          <w:rPr>
            <w:i/>
            <w:iCs/>
            <w:rtl/>
          </w:rPr>
          <w:t xml:space="preserve"> </w:t>
        </w:r>
        <w:r w:rsidR="0050275F" w:rsidRPr="003169D5">
          <w:rPr>
            <w:rFonts w:hint="eastAsia"/>
            <w:i/>
            <w:iCs/>
            <w:rtl/>
          </w:rPr>
          <w:t>المتعلقة</w:t>
        </w:r>
        <w:r w:rsidR="0050275F" w:rsidRPr="003169D5">
          <w:rPr>
            <w:i/>
            <w:iCs/>
            <w:rtl/>
          </w:rPr>
          <w:t xml:space="preserve"> </w:t>
        </w:r>
        <w:r w:rsidR="0050275F" w:rsidRPr="003169D5">
          <w:rPr>
            <w:rFonts w:hint="eastAsia"/>
            <w:i/>
            <w:iCs/>
            <w:rtl/>
          </w:rPr>
          <w:t>بمعلومات</w:t>
        </w:r>
        <w:r w:rsidR="0050275F" w:rsidRPr="003169D5">
          <w:rPr>
            <w:i/>
            <w:iCs/>
            <w:rtl/>
          </w:rPr>
          <w:t xml:space="preserve"> </w:t>
        </w:r>
        <w:r w:rsidR="0050275F" w:rsidRPr="003169D5">
          <w:rPr>
            <w:rFonts w:hint="eastAsia"/>
            <w:i/>
            <w:iCs/>
            <w:rtl/>
          </w:rPr>
          <w:t>الدورة</w:t>
        </w:r>
        <w:r w:rsidR="0050275F" w:rsidRPr="00B20659">
          <w:rPr>
            <w:rFonts w:hint="eastAsia"/>
            <w:rtl/>
          </w:rPr>
          <w:t>،</w:t>
        </w:r>
        <w:r w:rsidR="0050275F" w:rsidRPr="00B20659">
          <w:rPr>
            <w:rtl/>
          </w:rPr>
          <w:t xml:space="preserve"> </w:t>
        </w:r>
        <w:r w:rsidR="0050275F" w:rsidRPr="00B20659">
          <w:rPr>
            <w:rFonts w:hint="eastAsia"/>
            <w:rtl/>
            <w:lang w:bidi="ar-EG"/>
          </w:rPr>
          <w:t>تصف</w:t>
        </w:r>
        <w:r w:rsidR="0050275F" w:rsidRPr="00B20659">
          <w:rPr>
            <w:rtl/>
            <w:lang w:bidi="ar-EG"/>
          </w:rPr>
          <w:t xml:space="preserve"> </w:t>
        </w:r>
        <w:r w:rsidR="0050275F" w:rsidRPr="00B20659">
          <w:rPr>
            <w:rtl/>
            <w:lang w:val="en-GB" w:bidi="ar-EG"/>
          </w:rPr>
          <w:t>نموذج</w:t>
        </w:r>
      </w:ins>
      <w:ins w:id="564" w:author="Aly, Abdullah" w:date="2016-10-18T17:34:00Z">
        <w:r w:rsidR="00B45752">
          <w:rPr>
            <w:rFonts w:hint="cs"/>
            <w:rtl/>
            <w:lang w:val="en-GB" w:bidi="ar-EG"/>
          </w:rPr>
          <w:t> </w:t>
        </w:r>
      </w:ins>
      <w:ins w:id="565" w:author="Elbahnassawy, Ganat" w:date="2016-10-17T10:03:00Z">
        <w:r w:rsidR="0050275F" w:rsidRPr="00B20659">
          <w:rPr>
            <w:rtl/>
            <w:lang w:val="en-GB" w:bidi="ar-EG"/>
          </w:rPr>
          <w:t xml:space="preserve">المعلومات الخاص بنسق تبادل الرسائل المتعلقة بمعلومات الدورة </w:t>
        </w:r>
        <w:r w:rsidR="0050275F" w:rsidRPr="00B20659">
          <w:rPr>
            <w:lang w:val="en-GB" w:bidi="ar-EG"/>
          </w:rPr>
          <w:t>(SIMEF)</w:t>
        </w:r>
        <w:r w:rsidR="0050275F" w:rsidRPr="00B20659">
          <w:rPr>
            <w:rtl/>
            <w:lang w:val="en-GB" w:bidi="ar-EG"/>
          </w:rPr>
          <w:t xml:space="preserve"> وتوفر نموذج بيانات ذا صلة موصف بمخطط لغة الوسم الموس</w:t>
        </w:r>
      </w:ins>
      <w:ins w:id="566" w:author="Debs, Mohamad" w:date="2016-10-17T16:40:00Z">
        <w:r w:rsidR="00B20659" w:rsidRPr="003169D5">
          <w:rPr>
            <w:rFonts w:hint="eastAsia"/>
            <w:rtl/>
            <w:lang w:val="en-GB" w:bidi="ar-EG"/>
          </w:rPr>
          <w:t>ّ</w:t>
        </w:r>
      </w:ins>
      <w:ins w:id="567" w:author="Elbahnassawy, Ganat" w:date="2016-10-17T10:03:00Z">
        <w:r w:rsidR="0050275F" w:rsidRPr="00B20659">
          <w:rPr>
            <w:rtl/>
            <w:lang w:val="en-GB" w:bidi="ar-EG"/>
          </w:rPr>
          <w:t xml:space="preserve">عة </w:t>
        </w:r>
        <w:r w:rsidR="0050275F" w:rsidRPr="00B20659">
          <w:rPr>
            <w:lang w:val="en-GB" w:bidi="ar-EG"/>
          </w:rPr>
          <w:t>(XML)</w:t>
        </w:r>
        <w:r w:rsidR="0050275F" w:rsidRPr="00B20659">
          <w:rPr>
            <w:rtl/>
            <w:lang w:val="en-GB" w:bidi="ar-EG"/>
          </w:rPr>
          <w:t xml:space="preserve">. ويحدد النسق </w:t>
        </w:r>
        <w:r w:rsidR="0050275F" w:rsidRPr="00B20659">
          <w:rPr>
            <w:lang w:val="en-GB" w:bidi="ar-EG"/>
          </w:rPr>
          <w:t>SIMEF</w:t>
        </w:r>
        <w:r w:rsidR="0050275F" w:rsidRPr="00B20659">
          <w:rPr>
            <w:rtl/>
            <w:lang w:val="en-GB" w:bidi="ar-EG"/>
          </w:rPr>
          <w:t xml:space="preserve"> تمثيلاً لنموذج بيانات من أجل تبادل المعلومات سجل الدورة لطبقة النقل فيما</w:t>
        </w:r>
        <w:r w:rsidR="0050275F" w:rsidRPr="00B20659">
          <w:rPr>
            <w:rFonts w:hint="eastAsia"/>
            <w:rtl/>
            <w:lang w:val="en-GB" w:bidi="ar-EG"/>
          </w:rPr>
          <w:t> يتعلق</w:t>
        </w:r>
        <w:r w:rsidR="0050275F" w:rsidRPr="00B20659">
          <w:rPr>
            <w:rtl/>
            <w:lang w:val="en-GB" w:bidi="ar-EG"/>
          </w:rPr>
          <w:t xml:space="preserve"> </w:t>
        </w:r>
        <w:r w:rsidR="0050275F" w:rsidRPr="00B20659">
          <w:rPr>
            <w:rFonts w:hint="eastAsia"/>
            <w:rtl/>
            <w:lang w:val="en-GB" w:bidi="ar-EG"/>
          </w:rPr>
          <w:t>بالإدارة</w:t>
        </w:r>
        <w:r w:rsidR="0050275F" w:rsidRPr="00B20659">
          <w:rPr>
            <w:rtl/>
            <w:lang w:val="en-GB" w:bidi="ar-EG"/>
          </w:rPr>
          <w:t xml:space="preserve"> </w:t>
        </w:r>
        <w:r w:rsidR="0050275F" w:rsidRPr="00B20659">
          <w:rPr>
            <w:rFonts w:hint="eastAsia"/>
            <w:rtl/>
            <w:lang w:val="en-GB" w:bidi="ar-EG"/>
          </w:rPr>
          <w:t>الأمنية</w:t>
        </w:r>
        <w:r w:rsidR="0050275F" w:rsidRPr="00B20659">
          <w:rPr>
            <w:rtl/>
            <w:lang w:val="en-GB" w:bidi="ar-EG"/>
          </w:rPr>
          <w:t xml:space="preserve"> </w:t>
        </w:r>
        <w:r w:rsidR="0050275F" w:rsidRPr="00B20659">
          <w:rPr>
            <w:rFonts w:hint="eastAsia"/>
            <w:rtl/>
            <w:lang w:val="en-GB" w:bidi="ar-EG"/>
          </w:rPr>
          <w:t>للشبكة</w:t>
        </w:r>
        <w:r w:rsidR="0050275F" w:rsidRPr="00B20659">
          <w:rPr>
            <w:rtl/>
            <w:lang w:val="en-GB" w:bidi="ar-EG"/>
          </w:rPr>
          <w:t xml:space="preserve"> </w:t>
        </w:r>
        <w:r w:rsidR="0050275F" w:rsidRPr="00B20659">
          <w:rPr>
            <w:rFonts w:hint="eastAsia"/>
            <w:rtl/>
            <w:lang w:val="en-GB" w:bidi="ar-EG"/>
          </w:rPr>
          <w:t>المركزية</w:t>
        </w:r>
        <w:r w:rsidR="0050275F" w:rsidRPr="00B20659">
          <w:rPr>
            <w:rtl/>
            <w:lang w:val="en-GB" w:bidi="ar-EG"/>
          </w:rPr>
          <w:t xml:space="preserve"> </w:t>
        </w:r>
        <w:r w:rsidR="0050275F" w:rsidRPr="00B20659">
          <w:rPr>
            <w:rFonts w:hint="eastAsia"/>
            <w:rtl/>
            <w:lang w:val="en-GB" w:bidi="ar-EG"/>
          </w:rPr>
          <w:t>ونظام</w:t>
        </w:r>
        <w:r w:rsidR="0050275F" w:rsidRPr="00B20659">
          <w:rPr>
            <w:rtl/>
            <w:lang w:val="en-GB" w:bidi="ar-EG"/>
          </w:rPr>
          <w:t xml:space="preserve"> </w:t>
        </w:r>
        <w:r w:rsidR="0050275F" w:rsidRPr="00B20659">
          <w:rPr>
            <w:rFonts w:hint="eastAsia"/>
            <w:rtl/>
            <w:lang w:val="en-GB" w:bidi="ar-EG"/>
          </w:rPr>
          <w:t>تبادل</w:t>
        </w:r>
        <w:r w:rsidR="0050275F" w:rsidRPr="00B20659">
          <w:rPr>
            <w:rtl/>
            <w:lang w:val="en-GB" w:bidi="ar-EG"/>
          </w:rPr>
          <w:t xml:space="preserve"> </w:t>
        </w:r>
        <w:r w:rsidR="0050275F" w:rsidRPr="00B20659">
          <w:rPr>
            <w:rFonts w:hint="eastAsia"/>
            <w:rtl/>
            <w:lang w:val="en-GB" w:bidi="ar-EG"/>
          </w:rPr>
          <w:t>المعلومات</w:t>
        </w:r>
        <w:r w:rsidR="0050275F" w:rsidRPr="00B20659">
          <w:rPr>
            <w:rtl/>
            <w:lang w:val="en-GB" w:bidi="ar-EG"/>
          </w:rPr>
          <w:t xml:space="preserve"> </w:t>
        </w:r>
        <w:r w:rsidR="0050275F" w:rsidRPr="00B20659">
          <w:rPr>
            <w:rFonts w:hint="eastAsia"/>
            <w:rtl/>
            <w:lang w:val="en-GB" w:bidi="ar-EG"/>
          </w:rPr>
          <w:t>الأمنية</w:t>
        </w:r>
        <w:r w:rsidR="0050275F" w:rsidRPr="00B20659">
          <w:rPr>
            <w:rtl/>
            <w:lang w:val="en-GB" w:bidi="ar-EG"/>
          </w:rPr>
          <w:t>.</w:t>
        </w:r>
      </w:ins>
    </w:p>
    <w:p w:rsidR="00580160" w:rsidRPr="00580160" w:rsidRDefault="00580160" w:rsidP="00A151C8">
      <w:pPr>
        <w:pStyle w:val="enumlev1"/>
        <w:rPr>
          <w:lang w:bidi="ar-EG"/>
        </w:rPr>
      </w:pPr>
      <w:r w:rsidRPr="00462ED4">
        <w:rPr>
          <w:rFonts w:hint="cs"/>
          <w:rtl/>
        </w:rPr>
        <w:t>•</w:t>
      </w:r>
      <w:r w:rsidRPr="00462ED4">
        <w:rPr>
          <w:rtl/>
        </w:rPr>
        <w:tab/>
      </w:r>
      <w:r w:rsidR="00F734C6">
        <w:rPr>
          <w:rFonts w:hint="cs"/>
          <w:rtl/>
          <w:lang w:bidi="ar-EG"/>
        </w:rPr>
        <w:t xml:space="preserve">التوصية </w:t>
      </w:r>
      <w:r w:rsidR="00F734C6">
        <w:t xml:space="preserve">ITU-T </w:t>
      </w:r>
      <w:r w:rsidRPr="00462ED4">
        <w:t>X.15</w:t>
      </w:r>
      <w:r>
        <w:t>44</w:t>
      </w:r>
      <w:r w:rsidRPr="00462ED4">
        <w:rPr>
          <w:rFonts w:hint="cs"/>
          <w:rtl/>
          <w:lang w:bidi="ar-EG"/>
        </w:rPr>
        <w:t xml:space="preserve">، </w:t>
      </w:r>
      <w:r w:rsidRPr="00580160">
        <w:rPr>
          <w:rFonts w:eastAsia="SimSun"/>
          <w:i/>
          <w:iCs/>
          <w:rtl/>
          <w:lang w:bidi="ar-EG"/>
        </w:rPr>
        <w:t>تعد</w:t>
      </w:r>
      <w:r w:rsidR="00A151C8">
        <w:rPr>
          <w:rFonts w:eastAsia="SimSun"/>
          <w:i/>
          <w:iCs/>
          <w:rtl/>
          <w:lang w:bidi="ar-EG"/>
        </w:rPr>
        <w:t>اد وتصنيف أنماط الهجمات الشائعة</w:t>
      </w:r>
      <w:r>
        <w:rPr>
          <w:rFonts w:eastAsia="SimSun" w:hint="cs"/>
          <w:i/>
          <w:iCs/>
          <w:rtl/>
          <w:lang w:bidi="ar-EG"/>
        </w:rPr>
        <w:t>،</w:t>
      </w:r>
      <w:r w:rsidRPr="00580160">
        <w:rPr>
          <w:rtl/>
        </w:rPr>
        <w:t xml:space="preserve"> </w:t>
      </w:r>
      <w:r w:rsidRPr="00580160">
        <w:rPr>
          <w:rFonts w:eastAsia="SimSun"/>
          <w:rtl/>
          <w:lang w:bidi="ar-EG"/>
        </w:rPr>
        <w:t xml:space="preserve">هي مواصفة قائمة على لغتي </w:t>
      </w:r>
      <w:r w:rsidRPr="00580160">
        <w:rPr>
          <w:rFonts w:eastAsia="SimSun"/>
          <w:lang w:bidi="ar-EG"/>
        </w:rPr>
        <w:t>XML/XSD</w:t>
      </w:r>
      <w:r w:rsidRPr="00580160">
        <w:rPr>
          <w:rFonts w:eastAsia="SimSun"/>
          <w:rtl/>
          <w:lang w:bidi="ar-EG"/>
        </w:rPr>
        <w:t xml:space="preserve"> للتعرف على أنماط الهجمات ووصفها وتعداده</w:t>
      </w:r>
      <w:r>
        <w:rPr>
          <w:rFonts w:eastAsia="SimSun" w:hint="cs"/>
          <w:rtl/>
          <w:lang w:bidi="ar-EG"/>
        </w:rPr>
        <w:t>ا</w:t>
      </w:r>
      <w:r w:rsidRPr="00580160">
        <w:rPr>
          <w:rtl/>
          <w:lang w:bidi="ar-EG"/>
        </w:rPr>
        <w:t>.</w:t>
      </w:r>
    </w:p>
    <w:p w:rsidR="002B7FA3" w:rsidRPr="00580160" w:rsidRDefault="002B7FA3" w:rsidP="00233079">
      <w:pPr>
        <w:pStyle w:val="enumlev1"/>
        <w:rPr>
          <w:lang w:bidi="ar-EG"/>
        </w:rPr>
      </w:pPr>
      <w:r w:rsidRPr="00462ED4">
        <w:rPr>
          <w:rFonts w:hint="cs"/>
          <w:rtl/>
        </w:rPr>
        <w:t>•</w:t>
      </w:r>
      <w:r w:rsidRPr="00462ED4">
        <w:rPr>
          <w:rtl/>
        </w:rPr>
        <w:tab/>
      </w:r>
      <w:r w:rsidR="00F734C6">
        <w:rPr>
          <w:rFonts w:hint="cs"/>
          <w:rtl/>
          <w:lang w:bidi="ar-EG"/>
        </w:rPr>
        <w:t xml:space="preserve">التوصية </w:t>
      </w:r>
      <w:r w:rsidR="00F734C6">
        <w:t xml:space="preserve">ITU-T </w:t>
      </w:r>
      <w:r w:rsidRPr="00462ED4">
        <w:t>X.15</w:t>
      </w:r>
      <w:r>
        <w:t>46</w:t>
      </w:r>
      <w:r w:rsidRPr="00462ED4">
        <w:rPr>
          <w:rFonts w:hint="cs"/>
          <w:rtl/>
          <w:lang w:bidi="ar-EG"/>
        </w:rPr>
        <w:t xml:space="preserve">، </w:t>
      </w:r>
      <w:r w:rsidR="00AB3A4E" w:rsidRPr="00AB3A4E">
        <w:rPr>
          <w:rFonts w:eastAsia="SimSun" w:hint="cs"/>
          <w:i/>
          <w:iCs/>
          <w:rtl/>
          <w:lang w:bidi="ar-SY"/>
        </w:rPr>
        <w:t>تعداد نعوت البرمجيات الخبيثة وتحديد خصائصها</w:t>
      </w:r>
      <w:r>
        <w:rPr>
          <w:rFonts w:eastAsia="SimSun" w:hint="cs"/>
          <w:i/>
          <w:iCs/>
          <w:rtl/>
          <w:lang w:bidi="ar-EG"/>
        </w:rPr>
        <w:t>،</w:t>
      </w:r>
      <w:r w:rsidRPr="00580160">
        <w:rPr>
          <w:rtl/>
        </w:rPr>
        <w:t xml:space="preserve"> </w:t>
      </w:r>
      <w:r w:rsidR="00AB3A4E" w:rsidRPr="00AB3A4E">
        <w:rPr>
          <w:rFonts w:eastAsia="SimSun"/>
          <w:rtl/>
          <w:lang w:bidi="ar-EG"/>
        </w:rPr>
        <w:t>تركز على إنشاء تعداد نعوت البرمجيات الخبيثة منخفضة المستوى</w:t>
      </w:r>
      <w:r w:rsidR="00AB3A4E">
        <w:rPr>
          <w:rFonts w:eastAsia="SimSun" w:hint="cs"/>
          <w:rtl/>
          <w:lang w:bidi="ar-EG"/>
        </w:rPr>
        <w:t xml:space="preserve"> وتتضمن</w:t>
      </w:r>
      <w:r w:rsidR="00AB3A4E" w:rsidRPr="00AB3A4E">
        <w:rPr>
          <w:rFonts w:eastAsia="SimSun"/>
          <w:rtl/>
          <w:lang w:bidi="ar-EG"/>
        </w:rPr>
        <w:t xml:space="preserve"> تعدادات نعوت البرمجيات الخبيثة ومظاهر سلوكها لتوفير مصطلحات</w:t>
      </w:r>
      <w:r w:rsidR="00235D6F">
        <w:rPr>
          <w:rFonts w:hint="cs"/>
          <w:rtl/>
          <w:lang w:bidi="ar-EG"/>
        </w:rPr>
        <w:t> </w:t>
      </w:r>
      <w:r w:rsidR="00AB3A4E" w:rsidRPr="00AB3A4E">
        <w:rPr>
          <w:rFonts w:eastAsia="SimSun"/>
          <w:rtl/>
          <w:lang w:bidi="ar-EG"/>
        </w:rPr>
        <w:t>مشتركة</w:t>
      </w:r>
      <w:r w:rsidRPr="00580160">
        <w:rPr>
          <w:rtl/>
          <w:lang w:bidi="ar-EG"/>
        </w:rPr>
        <w:t>.</w:t>
      </w:r>
    </w:p>
    <w:p w:rsidR="00A5774F" w:rsidRPr="00EC023D" w:rsidRDefault="00A5774F" w:rsidP="001B6D89">
      <w:pPr>
        <w:pStyle w:val="enumlev1"/>
        <w:rPr>
          <w:lang w:bidi="ar-EG"/>
        </w:rPr>
      </w:pPr>
      <w:r w:rsidRPr="00EC023D">
        <w:rPr>
          <w:rFonts w:hint="cs"/>
          <w:rtl/>
        </w:rPr>
        <w:t>•</w:t>
      </w:r>
      <w:r w:rsidRPr="00EC023D">
        <w:rPr>
          <w:rtl/>
        </w:rPr>
        <w:tab/>
      </w:r>
      <w:r w:rsidR="00F734C6">
        <w:rPr>
          <w:rFonts w:hint="cs"/>
          <w:rtl/>
          <w:lang w:bidi="ar-EG"/>
        </w:rPr>
        <w:t xml:space="preserve">التوصية </w:t>
      </w:r>
      <w:r w:rsidR="00F734C6">
        <w:t xml:space="preserve">ITU-T </w:t>
      </w:r>
      <w:r w:rsidRPr="00EC023D">
        <w:t>X.1582</w:t>
      </w:r>
      <w:r w:rsidRPr="00EC023D">
        <w:rPr>
          <w:rFonts w:hint="cs"/>
          <w:rtl/>
          <w:lang w:bidi="ar-EG"/>
        </w:rPr>
        <w:t xml:space="preserve">، </w:t>
      </w:r>
      <w:r w:rsidR="008A1BB3" w:rsidRPr="00EC023D">
        <w:rPr>
          <w:rFonts w:eastAsia="SimSun"/>
          <w:i/>
          <w:iCs/>
          <w:rtl/>
          <w:lang w:bidi="ar-SY"/>
        </w:rPr>
        <w:t>بروتوكولات النقل المستعملة لدعم تبادل معلومات الأمن السيبراني</w:t>
      </w:r>
      <w:r w:rsidRPr="00EC023D">
        <w:rPr>
          <w:rFonts w:eastAsia="SimSun" w:hint="cs"/>
          <w:i/>
          <w:iCs/>
          <w:rtl/>
          <w:lang w:bidi="ar-EG"/>
        </w:rPr>
        <w:t>،</w:t>
      </w:r>
      <w:r w:rsidRPr="00EC023D">
        <w:rPr>
          <w:rtl/>
        </w:rPr>
        <w:t xml:space="preserve"> </w:t>
      </w:r>
      <w:r w:rsidR="003547F5" w:rsidRPr="00EC023D">
        <w:rPr>
          <w:rFonts w:hint="cs"/>
          <w:rtl/>
        </w:rPr>
        <w:t>تقدم لمحة عامة عن بروتوكولات النقل التي تم اعتمادها وتكييفها لاستعمالها في إطار تبادل معلومات الأمن السيبراني</w:t>
      </w:r>
      <w:r w:rsidR="001B6D89">
        <w:rPr>
          <w:rFonts w:hint="eastAsia"/>
          <w:rtl/>
        </w:rPr>
        <w:t> </w:t>
      </w:r>
      <w:r w:rsidR="003547F5" w:rsidRPr="00EC023D">
        <w:t>(CYBEX)</w:t>
      </w:r>
      <w:r w:rsidR="003547F5" w:rsidRPr="00EC023D">
        <w:rPr>
          <w:rFonts w:hint="cs"/>
          <w:rtl/>
        </w:rPr>
        <w:t>. وتلخص هذه التوصية خصائص تطبيقات النقل وبروتوكولات النقل فضلاً عن الاعتبارات الأمنية.</w:t>
      </w:r>
    </w:p>
    <w:p w:rsidR="003547F5" w:rsidRPr="00185B43" w:rsidRDefault="003547F5" w:rsidP="00B3592F">
      <w:pPr>
        <w:pStyle w:val="enumlev1"/>
        <w:rPr>
          <w:rtl/>
        </w:rPr>
      </w:pPr>
      <w:r>
        <w:rPr>
          <w:rFonts w:hint="cs"/>
          <w:rtl/>
        </w:rPr>
        <w:t>•</w:t>
      </w:r>
      <w:r w:rsidRPr="00185B43">
        <w:rPr>
          <w:rtl/>
        </w:rPr>
        <w:tab/>
      </w:r>
      <w:proofErr w:type="spellStart"/>
      <w:r w:rsidRPr="000D6F74">
        <w:t>X.Suppl</w:t>
      </w:r>
      <w:proofErr w:type="spellEnd"/>
      <w:r w:rsidRPr="000D6F74">
        <w:t>.</w:t>
      </w:r>
      <w:r w:rsidRPr="000D6F74">
        <w:rPr>
          <w:spacing w:val="-2"/>
        </w:rPr>
        <w:t> </w:t>
      </w:r>
      <w:r w:rsidRPr="000D6F74">
        <w:t>10</w:t>
      </w:r>
      <w:r w:rsidRPr="000D6F74">
        <w:rPr>
          <w:rFonts w:hint="cs"/>
          <w:rtl/>
        </w:rPr>
        <w:t>،</w:t>
      </w:r>
      <w:r w:rsidR="00327CB5" w:rsidRPr="000D6F74">
        <w:rPr>
          <w:rFonts w:hint="cs"/>
          <w:rtl/>
        </w:rPr>
        <w:t xml:space="preserve"> (</w:t>
      </w:r>
      <w:r w:rsidR="009E440D" w:rsidRPr="009E440D">
        <w:rPr>
          <w:rFonts w:hint="cs"/>
          <w:rtl/>
        </w:rPr>
        <w:t>مراجَعة</w:t>
      </w:r>
      <w:r w:rsidR="00327CB5" w:rsidRPr="000D6F74">
        <w:rPr>
          <w:rFonts w:hint="cs"/>
          <w:rtl/>
        </w:rPr>
        <w:t>)،</w:t>
      </w:r>
      <w:r w:rsidRPr="000D6F74">
        <w:rPr>
          <w:rFonts w:hint="cs"/>
          <w:rtl/>
        </w:rPr>
        <w:t xml:space="preserve"> </w:t>
      </w:r>
      <w:r w:rsidRPr="000D6F74">
        <w:rPr>
          <w:rFonts w:hint="cs"/>
          <w:i/>
          <w:iCs/>
          <w:rtl/>
        </w:rPr>
        <w:t xml:space="preserve">إضافة للتوصية </w:t>
      </w:r>
      <w:r w:rsidRPr="000D6F74">
        <w:rPr>
          <w:i/>
          <w:iCs/>
        </w:rPr>
        <w:t>ITU</w:t>
      </w:r>
      <w:r w:rsidRPr="000D6F74">
        <w:rPr>
          <w:i/>
          <w:iCs/>
          <w:lang w:eastAsia="en-CA"/>
        </w:rPr>
        <w:noBreakHyphen/>
      </w:r>
      <w:r w:rsidRPr="000D6F74">
        <w:rPr>
          <w:i/>
          <w:iCs/>
        </w:rPr>
        <w:t>T X.1205</w:t>
      </w:r>
      <w:r w:rsidR="00327CB5" w:rsidRPr="000D6F74">
        <w:rPr>
          <w:rFonts w:hint="cs"/>
          <w:i/>
          <w:iCs/>
          <w:rtl/>
        </w:rPr>
        <w:t xml:space="preserve"> بشأن</w:t>
      </w:r>
      <w:r w:rsidRPr="000D6F74">
        <w:rPr>
          <w:rFonts w:hint="cs"/>
          <w:i/>
          <w:iCs/>
          <w:rtl/>
        </w:rPr>
        <w:t> قابلية اقتفاء الأثر في الشبكات</w:t>
      </w:r>
      <w:r w:rsidRPr="000D6F74">
        <w:rPr>
          <w:rFonts w:hint="cs"/>
          <w:rtl/>
        </w:rPr>
        <w:t>،</w:t>
      </w:r>
      <w:r w:rsidRPr="00185B43">
        <w:rPr>
          <w:rFonts w:hint="cs"/>
          <w:rtl/>
        </w:rPr>
        <w:t xml:space="preserve"> وهي تقدم نظرة شاملة لاقتفاء الأثر</w:t>
      </w:r>
      <w:r>
        <w:rPr>
          <w:rFonts w:hint="cs"/>
          <w:rtl/>
        </w:rPr>
        <w:t xml:space="preserve"> في </w:t>
      </w:r>
      <w:r w:rsidRPr="00185B43">
        <w:rPr>
          <w:rFonts w:hint="cs"/>
          <w:rtl/>
        </w:rPr>
        <w:t>مجال تدابير الاستجابة لبعض قضايا الشبكات</w:t>
      </w:r>
      <w:r>
        <w:rPr>
          <w:rFonts w:hint="cs"/>
          <w:rtl/>
        </w:rPr>
        <w:t xml:space="preserve"> في </w:t>
      </w:r>
      <w:r w:rsidRPr="00185B43">
        <w:rPr>
          <w:rFonts w:hint="cs"/>
          <w:rtl/>
        </w:rPr>
        <w:t>إطار مقدم واحد للخدمات أو</w:t>
      </w:r>
      <w:r w:rsidR="00235D6F">
        <w:rPr>
          <w:rFonts w:hint="cs"/>
          <w:rtl/>
          <w:lang w:bidi="ar-EG"/>
        </w:rPr>
        <w:t> </w:t>
      </w:r>
      <w:r w:rsidRPr="00185B43">
        <w:rPr>
          <w:rFonts w:hint="cs"/>
          <w:rtl/>
        </w:rPr>
        <w:t>طائفة أكثر تعقيداً من مقدمي الخدمات. وقد يساعد اقتفاء الأثر</w:t>
      </w:r>
      <w:r>
        <w:rPr>
          <w:rFonts w:hint="cs"/>
          <w:rtl/>
        </w:rPr>
        <w:t xml:space="preserve"> في </w:t>
      </w:r>
      <w:r w:rsidRPr="00185B43">
        <w:rPr>
          <w:rFonts w:hint="cs"/>
          <w:rtl/>
        </w:rPr>
        <w:t>اكتشاف نقاط الدخول والمسارات أو</w:t>
      </w:r>
      <w:r w:rsidR="00235D6F">
        <w:rPr>
          <w:rFonts w:hint="cs"/>
          <w:rtl/>
          <w:lang w:bidi="ar-EG"/>
        </w:rPr>
        <w:t> </w:t>
      </w:r>
      <w:r w:rsidRPr="00185B43">
        <w:rPr>
          <w:rFonts w:hint="cs"/>
          <w:rtl/>
        </w:rPr>
        <w:t>المسارات الجزئية أو مصادر أحداث الشبكات المسببة للمشاكل. ويمكن أن تساعد هذه المعلومات مقدمي الخدمات على التخفيف من حدة هذه</w:t>
      </w:r>
      <w:r>
        <w:rPr>
          <w:rFonts w:hint="eastAsia"/>
          <w:rtl/>
        </w:rPr>
        <w:t> </w:t>
      </w:r>
      <w:r w:rsidRPr="00185B43">
        <w:rPr>
          <w:rFonts w:hint="cs"/>
          <w:rtl/>
        </w:rPr>
        <w:t>الأحداث.</w:t>
      </w:r>
    </w:p>
    <w:p w:rsidR="00741E3D" w:rsidRPr="00EC023D" w:rsidRDefault="00741E3D" w:rsidP="00B505B7">
      <w:pPr>
        <w:pStyle w:val="enumlev1"/>
      </w:pPr>
      <w:r w:rsidRPr="00EC023D">
        <w:rPr>
          <w:rFonts w:hint="cs"/>
          <w:rtl/>
        </w:rPr>
        <w:t>•</w:t>
      </w:r>
      <w:r w:rsidRPr="00EC023D">
        <w:rPr>
          <w:rtl/>
        </w:rPr>
        <w:tab/>
      </w:r>
      <w:proofErr w:type="spellStart"/>
      <w:r w:rsidRPr="00EC023D">
        <w:t>X.Suppl</w:t>
      </w:r>
      <w:proofErr w:type="spellEnd"/>
      <w:r w:rsidRPr="00EC023D">
        <w:t>. 18</w:t>
      </w:r>
      <w:r w:rsidRPr="00EC023D">
        <w:rPr>
          <w:rFonts w:hint="cs"/>
          <w:rtl/>
        </w:rPr>
        <w:t xml:space="preserve">، </w:t>
      </w:r>
      <w:r w:rsidRPr="00EC023D">
        <w:rPr>
          <w:rFonts w:hint="cs"/>
          <w:i/>
          <w:iCs/>
          <w:rtl/>
        </w:rPr>
        <w:t xml:space="preserve">إضافة للتوصية </w:t>
      </w:r>
      <w:r w:rsidRPr="00EC023D">
        <w:rPr>
          <w:i/>
          <w:iCs/>
        </w:rPr>
        <w:t>ITU</w:t>
      </w:r>
      <w:r w:rsidRPr="00EC023D">
        <w:rPr>
          <w:i/>
          <w:iCs/>
          <w:lang w:eastAsia="en-CA"/>
        </w:rPr>
        <w:noBreakHyphen/>
      </w:r>
      <w:r w:rsidRPr="00EC023D">
        <w:rPr>
          <w:i/>
          <w:iCs/>
        </w:rPr>
        <w:t>T X.1205</w:t>
      </w:r>
      <w:r w:rsidRPr="00EC023D">
        <w:rPr>
          <w:rFonts w:hint="cs"/>
          <w:i/>
          <w:iCs/>
          <w:rtl/>
        </w:rPr>
        <w:t> </w:t>
      </w:r>
      <w:r w:rsidR="009F273F" w:rsidRPr="00EC023D">
        <w:rPr>
          <w:rFonts w:hint="cs"/>
          <w:i/>
          <w:iCs/>
          <w:rtl/>
        </w:rPr>
        <w:t>بشأن المبادئ التوجيهية لكشف الحركة الشاذة والتحكم في</w:t>
      </w:r>
      <w:r w:rsidR="00B505B7" w:rsidRPr="00EC023D">
        <w:rPr>
          <w:rFonts w:hint="eastAsia"/>
          <w:i/>
          <w:iCs/>
          <w:rtl/>
        </w:rPr>
        <w:t> </w:t>
      </w:r>
      <w:r w:rsidR="009F273F" w:rsidRPr="00EC023D">
        <w:rPr>
          <w:rFonts w:hint="cs"/>
          <w:i/>
          <w:iCs/>
          <w:rtl/>
        </w:rPr>
        <w:t xml:space="preserve">شبكات الاتصالات القائمة على بروتوكول الإنترنت، </w:t>
      </w:r>
      <w:r w:rsidR="009F273F" w:rsidRPr="00EC023D">
        <w:rPr>
          <w:rFonts w:hint="cs"/>
          <w:rtl/>
        </w:rPr>
        <w:t xml:space="preserve">تحدد هذه </w:t>
      </w:r>
      <w:r w:rsidR="00AE672E" w:rsidRPr="00EC023D">
        <w:rPr>
          <w:rFonts w:hint="cs"/>
          <w:rtl/>
        </w:rPr>
        <w:t xml:space="preserve">الإضافة تكنولوجيات كشف الحركة الشاذة </w:t>
      </w:r>
      <w:r w:rsidR="00AE672E" w:rsidRPr="00EC023D">
        <w:rPr>
          <w:rFonts w:hint="cs"/>
          <w:rtl/>
        </w:rPr>
        <w:lastRenderedPageBreak/>
        <w:t xml:space="preserve">وتدابير التحكم </w:t>
      </w:r>
      <w:r w:rsidR="006F4B67" w:rsidRPr="00EC023D">
        <w:rPr>
          <w:rFonts w:hint="cs"/>
          <w:rtl/>
        </w:rPr>
        <w:t>فيما</w:t>
      </w:r>
      <w:r w:rsidR="00235D6F" w:rsidRPr="00EC023D">
        <w:rPr>
          <w:rFonts w:hint="cs"/>
          <w:rtl/>
          <w:lang w:bidi="ar-EG"/>
        </w:rPr>
        <w:t> </w:t>
      </w:r>
      <w:r w:rsidR="006F4B67" w:rsidRPr="00EC023D">
        <w:rPr>
          <w:rFonts w:hint="cs"/>
          <w:rtl/>
        </w:rPr>
        <w:t>يتعلق</w:t>
      </w:r>
      <w:r w:rsidR="00AE672E" w:rsidRPr="00EC023D">
        <w:rPr>
          <w:rFonts w:hint="cs"/>
          <w:rtl/>
        </w:rPr>
        <w:t xml:space="preserve"> بشبكات الاتصالات القائمة على بروتوكول الإنترنت. والهدف من هذه الإضافة تزويد مشغلي الاتصالات بمبادئ توجيهية شاملة لرصد حركة بروتوكول الإنترنت الشاذة وكشفها والتحكم فيها.</w:t>
      </w:r>
    </w:p>
    <w:p w:rsidR="00741E3D" w:rsidRPr="00253225" w:rsidRDefault="00741E3D" w:rsidP="001B6D89">
      <w:pPr>
        <w:pStyle w:val="enumlev1"/>
        <w:keepNext/>
        <w:keepLines/>
        <w:rPr>
          <w:rtl/>
          <w:lang w:bidi="ar-EG"/>
        </w:rPr>
      </w:pPr>
      <w:r w:rsidRPr="00253225">
        <w:rPr>
          <w:rFonts w:hint="cs"/>
          <w:rtl/>
        </w:rPr>
        <w:t>•</w:t>
      </w:r>
      <w:r w:rsidRPr="00253225">
        <w:rPr>
          <w:rtl/>
        </w:rPr>
        <w:tab/>
      </w:r>
      <w:proofErr w:type="spellStart"/>
      <w:r w:rsidRPr="00253225">
        <w:t>X.Suppl</w:t>
      </w:r>
      <w:proofErr w:type="spellEnd"/>
      <w:r w:rsidRPr="00253225">
        <w:t>. </w:t>
      </w:r>
      <w:r w:rsidR="00497088" w:rsidRPr="00253225">
        <w:t>20</w:t>
      </w:r>
      <w:r w:rsidRPr="00253225">
        <w:rPr>
          <w:rFonts w:hint="cs"/>
          <w:rtl/>
        </w:rPr>
        <w:t xml:space="preserve">، </w:t>
      </w:r>
      <w:r w:rsidRPr="00253225">
        <w:rPr>
          <w:rFonts w:hint="cs"/>
          <w:i/>
          <w:iCs/>
          <w:rtl/>
        </w:rPr>
        <w:t xml:space="preserve">إضافة للتوصية </w:t>
      </w:r>
      <w:r w:rsidRPr="00253225">
        <w:rPr>
          <w:i/>
          <w:iCs/>
        </w:rPr>
        <w:t>ITU</w:t>
      </w:r>
      <w:r w:rsidRPr="00253225">
        <w:rPr>
          <w:i/>
          <w:iCs/>
          <w:lang w:eastAsia="en-CA"/>
        </w:rPr>
        <w:noBreakHyphen/>
      </w:r>
      <w:r w:rsidRPr="00253225">
        <w:rPr>
          <w:i/>
          <w:iCs/>
        </w:rPr>
        <w:t>T X.1205</w:t>
      </w:r>
      <w:r w:rsidRPr="00253225">
        <w:rPr>
          <w:rFonts w:hint="cs"/>
          <w:i/>
          <w:iCs/>
          <w:rtl/>
        </w:rPr>
        <w:t> </w:t>
      </w:r>
      <w:r w:rsidR="00715784" w:rsidRPr="00BF5C9B">
        <w:rPr>
          <w:rFonts w:hint="cs"/>
          <w:i/>
          <w:iCs/>
          <w:rtl/>
        </w:rPr>
        <w:t xml:space="preserve">بشأن </w:t>
      </w:r>
      <w:r w:rsidR="009202F3" w:rsidRPr="00BF5C9B">
        <w:rPr>
          <w:rFonts w:hint="cs"/>
          <w:i/>
          <w:iCs/>
          <w:rtl/>
        </w:rPr>
        <w:t>إطار التفاوض حول</w:t>
      </w:r>
      <w:r w:rsidR="00EF7597" w:rsidRPr="00BF5C9B">
        <w:rPr>
          <w:rFonts w:hint="cs"/>
          <w:i/>
          <w:iCs/>
          <w:rtl/>
        </w:rPr>
        <w:t xml:space="preserve"> تبادل</w:t>
      </w:r>
      <w:r w:rsidR="009202F3" w:rsidRPr="00BF5C9B">
        <w:rPr>
          <w:rFonts w:hint="cs"/>
          <w:i/>
          <w:iCs/>
          <w:rtl/>
        </w:rPr>
        <w:t xml:space="preserve"> معلومات الأمن</w:t>
      </w:r>
      <w:r w:rsidR="009202F3" w:rsidRPr="00253225">
        <w:rPr>
          <w:rFonts w:hint="cs"/>
          <w:rtl/>
        </w:rPr>
        <w:t xml:space="preserve">، تقدم هذه الإضافة إطاراً لاتفاق التفاوض بشأن تبادل معلومات الأمن بين كيانات الأمن السيبراني مثل طالب المعلومات ومقدم المعلومات. </w:t>
      </w:r>
      <w:r w:rsidR="0080510E" w:rsidRPr="00253225">
        <w:rPr>
          <w:rFonts w:hint="cs"/>
          <w:rtl/>
        </w:rPr>
        <w:t xml:space="preserve">وتعرّف هذه الإضافة القدرات الوظيفية ونموذجاً مرجعياً للتفاوض بشأن تبادل معلومات الأمن ونمذجة البيانات </w:t>
      </w:r>
      <w:proofErr w:type="spellStart"/>
      <w:r w:rsidR="0065449B" w:rsidRPr="00253225">
        <w:rPr>
          <w:rFonts w:hint="cs"/>
          <w:rtl/>
        </w:rPr>
        <w:t>المفاهيمية</w:t>
      </w:r>
      <w:proofErr w:type="spellEnd"/>
      <w:r w:rsidR="0080510E" w:rsidRPr="00253225">
        <w:rPr>
          <w:rFonts w:hint="cs"/>
          <w:rtl/>
        </w:rPr>
        <w:t xml:space="preserve"> لاتفاق تبادل معلومات الأمن </w:t>
      </w:r>
      <w:r w:rsidR="0080510E" w:rsidRPr="00253225">
        <w:t>(SSA)</w:t>
      </w:r>
      <w:r w:rsidR="0080510E" w:rsidRPr="00253225">
        <w:rPr>
          <w:rFonts w:hint="cs"/>
          <w:rtl/>
          <w:lang w:bidi="ar-EG"/>
        </w:rPr>
        <w:t xml:space="preserve"> وسياسة تبادل معلومات الأمن</w:t>
      </w:r>
      <w:r w:rsidR="00235D6F">
        <w:rPr>
          <w:rFonts w:hint="cs"/>
          <w:rtl/>
          <w:lang w:bidi="ar-EG"/>
        </w:rPr>
        <w:t> </w:t>
      </w:r>
      <w:r w:rsidR="0080510E" w:rsidRPr="00253225">
        <w:rPr>
          <w:lang w:bidi="ar-EG"/>
        </w:rPr>
        <w:t>(SSP)</w:t>
      </w:r>
      <w:r w:rsidR="0080510E" w:rsidRPr="00253225">
        <w:rPr>
          <w:rFonts w:hint="cs"/>
          <w:rtl/>
          <w:lang w:bidi="ar-EG"/>
        </w:rPr>
        <w:t xml:space="preserve"> وعملية</w:t>
      </w:r>
      <w:r w:rsidR="001B6D89">
        <w:rPr>
          <w:rFonts w:hint="eastAsia"/>
          <w:rtl/>
          <w:lang w:bidi="ar-EG"/>
        </w:rPr>
        <w:t> </w:t>
      </w:r>
      <w:r w:rsidR="0080510E" w:rsidRPr="00253225">
        <w:rPr>
          <w:rFonts w:hint="cs"/>
          <w:rtl/>
          <w:lang w:bidi="ar-EG"/>
        </w:rPr>
        <w:t>التفاوض</w:t>
      </w:r>
      <w:r w:rsidR="001B6D89">
        <w:rPr>
          <w:rFonts w:hint="eastAsia"/>
          <w:rtl/>
          <w:lang w:bidi="ar-EG"/>
        </w:rPr>
        <w:t> </w:t>
      </w:r>
      <w:r w:rsidR="0080510E" w:rsidRPr="00253225">
        <w:rPr>
          <w:lang w:bidi="ar-EG"/>
        </w:rPr>
        <w:t>SSA</w:t>
      </w:r>
      <w:r w:rsidR="0080510E" w:rsidRPr="00253225">
        <w:rPr>
          <w:rFonts w:hint="cs"/>
          <w:rtl/>
          <w:lang w:bidi="ar-EG"/>
        </w:rPr>
        <w:t>.</w:t>
      </w:r>
    </w:p>
    <w:p w:rsidR="00497088" w:rsidRPr="001B6D89" w:rsidRDefault="00497088" w:rsidP="004B5A78">
      <w:pPr>
        <w:keepNext/>
        <w:rPr>
          <w:b/>
          <w:bCs/>
          <w:rtl/>
        </w:rPr>
      </w:pPr>
      <w:r w:rsidRPr="001B6D89">
        <w:rPr>
          <w:b/>
          <w:bCs/>
          <w:rtl/>
        </w:rPr>
        <w:t>ﻫ )</w:t>
      </w:r>
      <w:r w:rsidRPr="001B6D89">
        <w:rPr>
          <w:b/>
          <w:bCs/>
          <w:rtl/>
        </w:rPr>
        <w:tab/>
        <w:t xml:space="preserve">المسألة </w:t>
      </w:r>
      <w:r w:rsidRPr="001B6D89">
        <w:rPr>
          <w:b/>
          <w:bCs/>
        </w:rPr>
        <w:t>5/17</w:t>
      </w:r>
      <w:r w:rsidRPr="001B6D89">
        <w:rPr>
          <w:b/>
          <w:bCs/>
          <w:rtl/>
        </w:rPr>
        <w:t>، مكافحة الرسائل الاقتحامية بالوسائل التقنية</w:t>
      </w:r>
    </w:p>
    <w:p w:rsidR="00497088" w:rsidRPr="00817BCE" w:rsidRDefault="00497088" w:rsidP="00F708C2">
      <w:pPr>
        <w:rPr>
          <w:spacing w:val="-2"/>
          <w:rtl/>
          <w:lang w:bidi="ar-EG"/>
        </w:rPr>
      </w:pPr>
      <w:r w:rsidRPr="008B0193">
        <w:rPr>
          <w:rFonts w:hint="cs"/>
          <w:spacing w:val="-2"/>
          <w:rtl/>
          <w:lang w:bidi="ar-EG"/>
        </w:rPr>
        <w:t xml:space="preserve">تدرس المسألة </w:t>
      </w:r>
      <w:r w:rsidRPr="008B0193">
        <w:rPr>
          <w:spacing w:val="-2"/>
          <w:lang w:bidi="ar-EG"/>
        </w:rPr>
        <w:t>5/17</w:t>
      </w:r>
      <w:r w:rsidRPr="008B0193">
        <w:rPr>
          <w:rFonts w:hint="cs"/>
          <w:spacing w:val="-2"/>
          <w:rtl/>
          <w:lang w:bidi="ar-EG"/>
        </w:rPr>
        <w:t xml:space="preserve"> التدابير التقنية لمكافحة الرسائل الاقتحامية بقدر ما تتصل باستقرار ومتانة شبكة الاتصالات</w:t>
      </w:r>
      <w:r w:rsidRPr="00817BCE">
        <w:rPr>
          <w:rFonts w:hint="cs"/>
          <w:spacing w:val="-2"/>
          <w:rtl/>
          <w:lang w:bidi="ar-EG"/>
        </w:rPr>
        <w:t>. وقد</w:t>
      </w:r>
      <w:r w:rsidRPr="00817BCE">
        <w:rPr>
          <w:rFonts w:hint="eastAsia"/>
          <w:spacing w:val="-2"/>
          <w:rtl/>
        </w:rPr>
        <w:t> </w:t>
      </w:r>
      <w:r w:rsidRPr="00817BCE">
        <w:rPr>
          <w:rFonts w:hint="cs"/>
          <w:spacing w:val="-2"/>
          <w:rtl/>
          <w:lang w:bidi="ar-EG"/>
        </w:rPr>
        <w:t>أصبحت الرسائل الاقتحامية مشكلة واسعة الانتشار تتسبب في طائفة معقدة من المشاكل توثر على المستعملين ومقدمي الخدمات ومشغلي الشبكات حول العالم. ومن خلال دراساتها، تدعم المسألة</w:t>
      </w:r>
      <w:r w:rsidRPr="00817BCE">
        <w:rPr>
          <w:rFonts w:hint="eastAsia"/>
          <w:spacing w:val="-2"/>
          <w:rtl/>
        </w:rPr>
        <w:t> </w:t>
      </w:r>
      <w:r w:rsidRPr="00817BCE">
        <w:rPr>
          <w:spacing w:val="-2"/>
          <w:lang w:bidi="ar-EG"/>
        </w:rPr>
        <w:t>5/17</w:t>
      </w:r>
      <w:r w:rsidRPr="00817BCE">
        <w:rPr>
          <w:rFonts w:hint="cs"/>
          <w:spacing w:val="-2"/>
          <w:rtl/>
          <w:lang w:bidi="ar-EG"/>
        </w:rPr>
        <w:t xml:space="preserve"> مباشرة القرار</w:t>
      </w:r>
      <w:r w:rsidRPr="00817BCE">
        <w:rPr>
          <w:rFonts w:hint="eastAsia"/>
          <w:spacing w:val="-2"/>
          <w:rtl/>
        </w:rPr>
        <w:t> </w:t>
      </w:r>
      <w:r w:rsidRPr="00817BCE">
        <w:rPr>
          <w:spacing w:val="-2"/>
          <w:lang w:bidi="ar-EG"/>
        </w:rPr>
        <w:t>52</w:t>
      </w:r>
      <w:r w:rsidRPr="00817BCE">
        <w:rPr>
          <w:rFonts w:hint="cs"/>
          <w:spacing w:val="-2"/>
          <w:rtl/>
          <w:lang w:bidi="ar-EG"/>
        </w:rPr>
        <w:t xml:space="preserve"> الصادر عن الجمعية</w:t>
      </w:r>
      <w:r>
        <w:rPr>
          <w:rFonts w:hint="eastAsia"/>
          <w:rtl/>
          <w:lang w:bidi="ar-EG"/>
        </w:rPr>
        <w:t> </w:t>
      </w:r>
      <w:r w:rsidRPr="00817BCE">
        <w:rPr>
          <w:spacing w:val="-2"/>
          <w:lang w:eastAsia="zh-CN"/>
        </w:rPr>
        <w:t>WTSA</w:t>
      </w:r>
      <w:r w:rsidRPr="00817BCE">
        <w:rPr>
          <w:spacing w:val="-2"/>
          <w:lang w:eastAsia="zh-CN"/>
        </w:rPr>
        <w:noBreakHyphen/>
      </w:r>
      <w:r w:rsidR="00F708C2">
        <w:rPr>
          <w:spacing w:val="-2"/>
          <w:lang w:eastAsia="zh-CN"/>
        </w:rPr>
        <w:t>12</w:t>
      </w:r>
      <w:r w:rsidRPr="00817BCE">
        <w:rPr>
          <w:rFonts w:hint="cs"/>
          <w:spacing w:val="-2"/>
          <w:rtl/>
          <w:lang w:eastAsia="zh-CN"/>
        </w:rPr>
        <w:t xml:space="preserve"> </w:t>
      </w:r>
      <w:r w:rsidRPr="00817BCE">
        <w:rPr>
          <w:rFonts w:hint="cs"/>
          <w:spacing w:val="-2"/>
          <w:rtl/>
          <w:lang w:bidi="ar-EG"/>
        </w:rPr>
        <w:t>وكذلك القرار</w:t>
      </w:r>
      <w:r w:rsidRPr="00817BCE">
        <w:rPr>
          <w:rFonts w:hint="eastAsia"/>
          <w:spacing w:val="-2"/>
          <w:rtl/>
        </w:rPr>
        <w:t> </w:t>
      </w:r>
      <w:r w:rsidRPr="00817BCE">
        <w:rPr>
          <w:spacing w:val="-2"/>
          <w:lang w:bidi="ar-EG"/>
        </w:rPr>
        <w:t>50</w:t>
      </w:r>
      <w:r w:rsidRPr="00817BCE">
        <w:rPr>
          <w:rFonts w:hint="cs"/>
          <w:spacing w:val="-2"/>
          <w:rtl/>
          <w:lang w:bidi="ar-EG"/>
        </w:rPr>
        <w:t>.</w:t>
      </w:r>
    </w:p>
    <w:p w:rsidR="00F708C2" w:rsidRPr="00185B43" w:rsidRDefault="00F708C2" w:rsidP="008B0193">
      <w:pPr>
        <w:rPr>
          <w:rtl/>
          <w:lang w:bidi="ar-EG"/>
        </w:rPr>
      </w:pPr>
      <w:r w:rsidRPr="008B0193">
        <w:rPr>
          <w:rFonts w:hint="cs"/>
          <w:rtl/>
          <w:lang w:bidi="ar-EG"/>
        </w:rPr>
        <w:t>و</w:t>
      </w:r>
      <w:r w:rsidR="008B0193">
        <w:rPr>
          <w:rFonts w:hint="cs"/>
          <w:rtl/>
          <w:lang w:bidi="ar-EG"/>
        </w:rPr>
        <w:t>تابعت</w:t>
      </w:r>
      <w:r w:rsidRPr="008B0193">
        <w:rPr>
          <w:rFonts w:hint="cs"/>
          <w:rtl/>
          <w:lang w:bidi="ar-EG"/>
        </w:rPr>
        <w:t xml:space="preserve"> المسألة</w:t>
      </w:r>
      <w:r w:rsidRPr="008B0193">
        <w:rPr>
          <w:rFonts w:hint="eastAsia"/>
          <w:rtl/>
          <w:lang w:bidi="ar-EG"/>
        </w:rPr>
        <w:t> </w:t>
      </w:r>
      <w:r w:rsidRPr="008B0193">
        <w:rPr>
          <w:lang w:bidi="ar-EG"/>
        </w:rPr>
        <w:t>5/17</w:t>
      </w:r>
      <w:r w:rsidRPr="008B0193">
        <w:rPr>
          <w:rFonts w:hint="cs"/>
          <w:rtl/>
          <w:lang w:bidi="ar-EG"/>
        </w:rPr>
        <w:t xml:space="preserve"> بنية سلاسل التوصيات ثلاثية المستوى</w:t>
      </w:r>
      <w:r w:rsidR="008B0193">
        <w:rPr>
          <w:rFonts w:hint="cs"/>
          <w:rtl/>
          <w:lang w:bidi="ar-EG"/>
        </w:rPr>
        <w:t xml:space="preserve"> التي وضعتها سابقاً بشأن</w:t>
      </w:r>
      <w:r w:rsidRPr="008B0193">
        <w:rPr>
          <w:rFonts w:hint="cs"/>
          <w:rtl/>
          <w:lang w:bidi="ar-EG"/>
        </w:rPr>
        <w:t xml:space="preserve"> مكافحة الرسائل الاقتحامية وهي تشمل غالبية أنماط الرسائل الراهنة والمقبلة</w:t>
      </w:r>
      <w:r w:rsidRPr="00185B43">
        <w:rPr>
          <w:rFonts w:hint="cs"/>
          <w:rtl/>
          <w:lang w:bidi="ar-EG"/>
        </w:rPr>
        <w:t>. والمستوى الأول هو الاستراتيجيات التقنية</w:t>
      </w:r>
      <w:r>
        <w:rPr>
          <w:rFonts w:hint="cs"/>
          <w:rtl/>
          <w:lang w:bidi="ar-EG"/>
        </w:rPr>
        <w:t xml:space="preserve"> في </w:t>
      </w:r>
      <w:r w:rsidRPr="00185B43">
        <w:rPr>
          <w:rFonts w:hint="cs"/>
          <w:rtl/>
          <w:lang w:bidi="ar-EG"/>
        </w:rPr>
        <w:t>مكافحة الرسائل الاقتحامية. ويركز المستوى الثاني على مجالات محددة</w:t>
      </w:r>
      <w:r>
        <w:rPr>
          <w:rFonts w:hint="cs"/>
          <w:rtl/>
          <w:lang w:bidi="ar-EG"/>
        </w:rPr>
        <w:t xml:space="preserve"> في </w:t>
      </w:r>
      <w:r w:rsidRPr="00185B43">
        <w:rPr>
          <w:rFonts w:hint="cs"/>
          <w:rtl/>
          <w:lang w:bidi="ar-EG"/>
        </w:rPr>
        <w:t>مكافحة الرسائل الاقتحامية، ب</w:t>
      </w:r>
      <w:r>
        <w:rPr>
          <w:rFonts w:hint="cs"/>
          <w:rtl/>
          <w:lang w:bidi="ar-EG"/>
        </w:rPr>
        <w:t>ما </w:t>
      </w:r>
      <w:r w:rsidRPr="00185B43">
        <w:rPr>
          <w:rFonts w:hint="cs"/>
          <w:rtl/>
          <w:lang w:bidi="ar-EG"/>
        </w:rPr>
        <w:t>فيها خدمة الرسائل القصيرة</w:t>
      </w:r>
      <w:r>
        <w:rPr>
          <w:rFonts w:hint="eastAsia"/>
          <w:rtl/>
          <w:lang w:bidi="ar-EG"/>
        </w:rPr>
        <w:t> </w:t>
      </w:r>
      <w:r>
        <w:rPr>
          <w:lang w:bidi="ar-EG"/>
        </w:rPr>
        <w:t>(</w:t>
      </w:r>
      <w:r w:rsidRPr="00185B43">
        <w:t>SMS</w:t>
      </w:r>
      <w:r>
        <w:t>)</w:t>
      </w:r>
      <w:r w:rsidRPr="00185B43">
        <w:rPr>
          <w:rFonts w:hint="cs"/>
          <w:rtl/>
          <w:lang w:bidi="ar-EG"/>
        </w:rPr>
        <w:t xml:space="preserve"> والبريد الإلكتروني وتطبيقات بروتوكول الإنترنت المتعددة الوسائط. ويشمل المستوى الثالث التكنولوجيات العامة لمكافحة الرسائل</w:t>
      </w:r>
      <w:r>
        <w:rPr>
          <w:rFonts w:hint="eastAsia"/>
          <w:rtl/>
          <w:lang w:bidi="ar-EG"/>
        </w:rPr>
        <w:t> </w:t>
      </w:r>
      <w:r w:rsidRPr="00185B43">
        <w:rPr>
          <w:rFonts w:hint="cs"/>
          <w:rtl/>
          <w:lang w:bidi="ar-EG"/>
        </w:rPr>
        <w:t>الاقتحامية.</w:t>
      </w:r>
    </w:p>
    <w:p w:rsidR="000F179A" w:rsidRPr="00DC6791" w:rsidRDefault="000F179A" w:rsidP="003169D5">
      <w:pPr>
        <w:keepNext/>
        <w:rPr>
          <w:spacing w:val="-4"/>
          <w:rtl/>
          <w:lang w:bidi="ar-EG"/>
        </w:rPr>
      </w:pPr>
      <w:r w:rsidRPr="00DC6791">
        <w:rPr>
          <w:rFonts w:hint="cs"/>
          <w:spacing w:val="-4"/>
          <w:rtl/>
          <w:lang w:bidi="ar-EG"/>
        </w:rPr>
        <w:t>وفي فترة الدراسة هذه، وضعت المسألة</w:t>
      </w:r>
      <w:r w:rsidRPr="00DC6791">
        <w:rPr>
          <w:rFonts w:hint="eastAsia"/>
          <w:spacing w:val="-4"/>
          <w:rtl/>
          <w:lang w:bidi="ar-EG"/>
        </w:rPr>
        <w:t> </w:t>
      </w:r>
      <w:r w:rsidRPr="00DC6791">
        <w:rPr>
          <w:spacing w:val="-4"/>
          <w:lang w:bidi="ar-EG"/>
        </w:rPr>
        <w:t>5/17</w:t>
      </w:r>
      <w:r w:rsidRPr="00DC6791">
        <w:rPr>
          <w:rFonts w:hint="cs"/>
          <w:spacing w:val="-4"/>
          <w:rtl/>
          <w:lang w:bidi="ar-EG"/>
        </w:rPr>
        <w:t xml:space="preserve"> </w:t>
      </w:r>
      <w:r w:rsidR="008B0193" w:rsidRPr="00DC6791">
        <w:rPr>
          <w:rFonts w:hint="cs"/>
          <w:spacing w:val="-4"/>
          <w:rtl/>
          <w:lang w:bidi="ar-EG"/>
        </w:rPr>
        <w:t>توصيتين جديدتين</w:t>
      </w:r>
      <w:r w:rsidRPr="00DC6791">
        <w:rPr>
          <w:rFonts w:hint="cs"/>
          <w:spacing w:val="-4"/>
          <w:rtl/>
          <w:lang w:bidi="ar-EG"/>
        </w:rPr>
        <w:t xml:space="preserve"> </w:t>
      </w:r>
      <w:r w:rsidR="008B0193" w:rsidRPr="00DC6791">
        <w:rPr>
          <w:rFonts w:hint="cs"/>
          <w:spacing w:val="-4"/>
          <w:rtl/>
          <w:lang w:bidi="ar-EG"/>
        </w:rPr>
        <w:t>و</w:t>
      </w:r>
      <w:del w:id="568" w:author="Elbahnassawy, Ganat" w:date="2016-10-17T11:08:00Z">
        <w:r w:rsidR="008B0193" w:rsidRPr="00DC6791" w:rsidDel="009B579A">
          <w:rPr>
            <w:rFonts w:hint="cs"/>
            <w:spacing w:val="-4"/>
            <w:rtl/>
            <w:lang w:bidi="ar-EG"/>
          </w:rPr>
          <w:delText xml:space="preserve">إضافة جديدة </w:delText>
        </w:r>
      </w:del>
      <w:ins w:id="569" w:author="Elbahnassawy, Ganat" w:date="2016-10-17T11:08:00Z">
        <w:r w:rsidR="009B579A" w:rsidRPr="00B20659">
          <w:rPr>
            <w:rFonts w:hint="eastAsia"/>
            <w:spacing w:val="-4"/>
            <w:rtl/>
            <w:lang w:bidi="ar-EG"/>
          </w:rPr>
          <w:t>إضافتين</w:t>
        </w:r>
        <w:r w:rsidR="009B579A" w:rsidRPr="00B20659">
          <w:rPr>
            <w:spacing w:val="-4"/>
            <w:rtl/>
            <w:lang w:bidi="ar-EG"/>
          </w:rPr>
          <w:t xml:space="preserve"> </w:t>
        </w:r>
        <w:r w:rsidR="009B579A" w:rsidRPr="00B20659">
          <w:rPr>
            <w:rFonts w:hint="eastAsia"/>
            <w:spacing w:val="-4"/>
            <w:rtl/>
            <w:lang w:bidi="ar-EG"/>
          </w:rPr>
          <w:t>جديدت</w:t>
        </w:r>
      </w:ins>
      <w:ins w:id="570" w:author="Elbahnassawy, Ganat" w:date="2016-10-17T11:09:00Z">
        <w:r w:rsidR="002F51DE" w:rsidRPr="00B20659">
          <w:rPr>
            <w:rFonts w:hint="eastAsia"/>
            <w:spacing w:val="-4"/>
            <w:rtl/>
            <w:lang w:bidi="ar-EG"/>
          </w:rPr>
          <w:t>ين</w:t>
        </w:r>
        <w:r w:rsidR="002F51DE" w:rsidRPr="00B20659">
          <w:rPr>
            <w:spacing w:val="-4"/>
            <w:rtl/>
            <w:lang w:bidi="ar-EG"/>
          </w:rPr>
          <w:t xml:space="preserve"> </w:t>
        </w:r>
      </w:ins>
      <w:del w:id="571" w:author="Debs, Mohamad" w:date="2016-10-17T16:41:00Z">
        <w:r w:rsidR="008B0193" w:rsidRPr="00B20659" w:rsidDel="00B20659">
          <w:rPr>
            <w:rFonts w:hint="eastAsia"/>
            <w:spacing w:val="-4"/>
            <w:rtl/>
            <w:lang w:bidi="ar-EG"/>
          </w:rPr>
          <w:delText>واحدة</w:delText>
        </w:r>
        <w:r w:rsidRPr="00DC6791" w:rsidDel="00B20659">
          <w:rPr>
            <w:rFonts w:hint="cs"/>
            <w:spacing w:val="-4"/>
            <w:rtl/>
            <w:lang w:bidi="ar-EG"/>
          </w:rPr>
          <w:delText xml:space="preserve"> </w:delText>
        </w:r>
      </w:del>
      <w:r w:rsidR="008B0193" w:rsidRPr="00DC6791">
        <w:rPr>
          <w:rFonts w:hint="cs"/>
          <w:spacing w:val="-4"/>
          <w:rtl/>
          <w:lang w:bidi="ar-EG"/>
        </w:rPr>
        <w:t>وتصويباً واحداً (التصويب</w:t>
      </w:r>
      <w:r w:rsidR="0037472A" w:rsidRPr="00DC6791">
        <w:rPr>
          <w:rFonts w:hint="eastAsia"/>
          <w:spacing w:val="-4"/>
          <w:rtl/>
          <w:lang w:bidi="ar-EG"/>
        </w:rPr>
        <w:t> </w:t>
      </w:r>
      <w:r w:rsidR="008B0193" w:rsidRPr="00DC6791">
        <w:rPr>
          <w:spacing w:val="-4"/>
          <w:lang w:bidi="ar-EG"/>
        </w:rPr>
        <w:t>1</w:t>
      </w:r>
      <w:r w:rsidR="008B0193" w:rsidRPr="00DC6791">
        <w:rPr>
          <w:rFonts w:hint="cs"/>
          <w:spacing w:val="-4"/>
          <w:rtl/>
          <w:lang w:bidi="ar-EG"/>
        </w:rPr>
        <w:t xml:space="preserve"> للتوصية</w:t>
      </w:r>
      <w:r w:rsidR="001800B7" w:rsidRPr="00DC6791">
        <w:rPr>
          <w:rFonts w:hint="eastAsia"/>
          <w:spacing w:val="-4"/>
          <w:rtl/>
          <w:lang w:bidi="ar-EG"/>
        </w:rPr>
        <w:t> </w:t>
      </w:r>
      <w:r w:rsidR="008B0193" w:rsidRPr="00DC6791">
        <w:rPr>
          <w:spacing w:val="-4"/>
        </w:rPr>
        <w:t>X.1243</w:t>
      </w:r>
      <w:r w:rsidR="008B0193" w:rsidRPr="00DC6791">
        <w:rPr>
          <w:rFonts w:hint="cs"/>
          <w:spacing w:val="-4"/>
          <w:rtl/>
          <w:lang w:bidi="ar-EG"/>
        </w:rPr>
        <w:t>)</w:t>
      </w:r>
      <w:r w:rsidRPr="00DC6791">
        <w:rPr>
          <w:rFonts w:hint="cs"/>
          <w:spacing w:val="-4"/>
          <w:rtl/>
          <w:lang w:bidi="ar-EG"/>
        </w:rPr>
        <w:t>:</w:t>
      </w:r>
    </w:p>
    <w:p w:rsidR="000F179A" w:rsidRPr="00580160" w:rsidRDefault="000F179A" w:rsidP="00776269">
      <w:pPr>
        <w:pStyle w:val="enumlev1"/>
        <w:rPr>
          <w:lang w:bidi="ar-EG"/>
        </w:rPr>
      </w:pPr>
      <w:r w:rsidRPr="00462ED4">
        <w:rPr>
          <w:rFonts w:hint="cs"/>
          <w:rtl/>
        </w:rPr>
        <w:t>•</w:t>
      </w:r>
      <w:r w:rsidRPr="00462ED4">
        <w:rPr>
          <w:rtl/>
        </w:rPr>
        <w:tab/>
      </w:r>
      <w:r w:rsidR="00D615D0">
        <w:t xml:space="preserve">ITU-T </w:t>
      </w:r>
      <w:r w:rsidRPr="00462ED4">
        <w:t>X.</w:t>
      </w:r>
      <w:r>
        <w:t>1246</w:t>
      </w:r>
      <w:r w:rsidRPr="00462ED4">
        <w:rPr>
          <w:rFonts w:hint="cs"/>
          <w:rtl/>
          <w:lang w:bidi="ar-EG"/>
        </w:rPr>
        <w:t xml:space="preserve">، </w:t>
      </w:r>
      <w:r w:rsidRPr="000F179A">
        <w:rPr>
          <w:rFonts w:eastAsia="SimSun"/>
          <w:i/>
          <w:iCs/>
          <w:rtl/>
        </w:rPr>
        <w:t xml:space="preserve">التكنولوجيات </w:t>
      </w:r>
      <w:r w:rsidRPr="000F179A">
        <w:rPr>
          <w:rFonts w:eastAsia="SimSun" w:hint="cs"/>
          <w:i/>
          <w:iCs/>
          <w:rtl/>
          <w:lang w:bidi="ar-EG"/>
        </w:rPr>
        <w:t>المشاركة</w:t>
      </w:r>
      <w:r w:rsidRPr="000F179A">
        <w:rPr>
          <w:rFonts w:eastAsia="SimSun"/>
          <w:i/>
          <w:iCs/>
          <w:rtl/>
        </w:rPr>
        <w:t xml:space="preserve"> في مكافحة الرسائل</w:t>
      </w:r>
      <w:r w:rsidRPr="000F179A">
        <w:rPr>
          <w:rFonts w:eastAsia="SimSun" w:hint="cs"/>
          <w:i/>
          <w:iCs/>
          <w:rtl/>
        </w:rPr>
        <w:t xml:space="preserve"> </w:t>
      </w:r>
      <w:r w:rsidRPr="000F179A">
        <w:rPr>
          <w:rFonts w:eastAsia="SimSun" w:hint="cs"/>
          <w:i/>
          <w:iCs/>
          <w:rtl/>
          <w:lang w:bidi="ar-EG"/>
        </w:rPr>
        <w:t>الاقتحامية</w:t>
      </w:r>
      <w:r w:rsidRPr="000F179A">
        <w:rPr>
          <w:rFonts w:eastAsia="SimSun"/>
          <w:i/>
          <w:iCs/>
          <w:rtl/>
        </w:rPr>
        <w:t xml:space="preserve"> الصوتية</w:t>
      </w:r>
      <w:r w:rsidRPr="000F179A">
        <w:rPr>
          <w:rFonts w:eastAsia="SimSun" w:hint="cs"/>
          <w:i/>
          <w:iCs/>
          <w:rtl/>
          <w:lang w:bidi="ar-EG"/>
        </w:rPr>
        <w:t xml:space="preserve"> </w:t>
      </w:r>
      <w:r w:rsidRPr="000F179A">
        <w:rPr>
          <w:rFonts w:eastAsia="SimSun"/>
          <w:i/>
          <w:iCs/>
          <w:rtl/>
        </w:rPr>
        <w:t>في منظمات الاتصالات</w:t>
      </w:r>
      <w:r>
        <w:rPr>
          <w:rFonts w:eastAsia="SimSun" w:hint="cs"/>
          <w:i/>
          <w:iCs/>
          <w:rtl/>
          <w:lang w:bidi="ar-EG"/>
        </w:rPr>
        <w:t>،</w:t>
      </w:r>
      <w:r w:rsidRPr="00580160">
        <w:rPr>
          <w:rtl/>
        </w:rPr>
        <w:t xml:space="preserve"> </w:t>
      </w:r>
      <w:r w:rsidRPr="00322100">
        <w:rPr>
          <w:rFonts w:hint="cs"/>
          <w:rtl/>
        </w:rPr>
        <w:t>تقدم</w:t>
      </w:r>
      <w:r w:rsidRPr="00322100">
        <w:rPr>
          <w:rtl/>
          <w:lang w:bidi="ar"/>
        </w:rPr>
        <w:t xml:space="preserve"> هذه التوصية لمحة عامة عن </w:t>
      </w:r>
      <w:r w:rsidRPr="00322100">
        <w:rPr>
          <w:rtl/>
        </w:rPr>
        <w:t xml:space="preserve">الرسائل </w:t>
      </w:r>
      <w:r>
        <w:rPr>
          <w:rFonts w:hint="cs"/>
          <w:rtl/>
        </w:rPr>
        <w:t>الاقتحامية</w:t>
      </w:r>
      <w:r w:rsidRPr="00322100">
        <w:rPr>
          <w:rtl/>
        </w:rPr>
        <w:t xml:space="preserve"> الصوتية</w:t>
      </w:r>
      <w:r w:rsidRPr="00322100">
        <w:rPr>
          <w:rtl/>
          <w:lang w:bidi="ar"/>
        </w:rPr>
        <w:t xml:space="preserve"> </w:t>
      </w:r>
      <w:r w:rsidR="009F2753">
        <w:rPr>
          <w:rFonts w:hint="cs"/>
          <w:rtl/>
          <w:lang w:bidi="ar"/>
        </w:rPr>
        <w:t>وتلخص</w:t>
      </w:r>
      <w:r w:rsidRPr="00322100">
        <w:rPr>
          <w:rtl/>
          <w:lang w:bidi="ar"/>
        </w:rPr>
        <w:t xml:space="preserve"> </w:t>
      </w:r>
      <w:r w:rsidR="009F2753">
        <w:rPr>
          <w:rFonts w:hint="cs"/>
          <w:rtl/>
          <w:lang w:bidi="ar"/>
        </w:rPr>
        <w:t>التكنولوجيات</w:t>
      </w:r>
      <w:r w:rsidRPr="00322100">
        <w:rPr>
          <w:rtl/>
          <w:lang w:bidi="ar"/>
        </w:rPr>
        <w:t xml:space="preserve"> </w:t>
      </w:r>
      <w:r w:rsidR="004E763F">
        <w:rPr>
          <w:rFonts w:hint="cs"/>
          <w:rtl/>
          <w:lang w:bidi="ar"/>
        </w:rPr>
        <w:t>الحالية</w:t>
      </w:r>
      <w:r w:rsidRPr="00322100">
        <w:rPr>
          <w:rFonts w:hint="cs"/>
          <w:rtl/>
          <w:lang w:bidi="ar"/>
        </w:rPr>
        <w:t> </w:t>
      </w:r>
      <w:r w:rsidR="004E763F">
        <w:rPr>
          <w:rFonts w:hint="cs"/>
          <w:rtl/>
          <w:lang w:bidi="ar"/>
        </w:rPr>
        <w:t>ل</w:t>
      </w:r>
      <w:r w:rsidRPr="00322100">
        <w:rPr>
          <w:rtl/>
          <w:lang w:bidi="ar"/>
        </w:rPr>
        <w:t xml:space="preserve">مكافحة </w:t>
      </w:r>
      <w:r w:rsidRPr="00322100">
        <w:rPr>
          <w:rtl/>
        </w:rPr>
        <w:t xml:space="preserve">الرسائل </w:t>
      </w:r>
      <w:r>
        <w:rPr>
          <w:rFonts w:hint="cs"/>
          <w:rtl/>
        </w:rPr>
        <w:t>الاقتحامية</w:t>
      </w:r>
      <w:r w:rsidRPr="00322100">
        <w:rPr>
          <w:rtl/>
        </w:rPr>
        <w:t xml:space="preserve"> </w:t>
      </w:r>
      <w:r w:rsidR="009F2753">
        <w:rPr>
          <w:rFonts w:hint="cs"/>
          <w:rtl/>
        </w:rPr>
        <w:t>التي يستخدمها المستعملون وشبكات الاتصالات على السواء</w:t>
      </w:r>
      <w:r w:rsidRPr="00322100">
        <w:rPr>
          <w:rtl/>
          <w:lang w:bidi="ar"/>
        </w:rPr>
        <w:t xml:space="preserve"> وآلية التعاون </w:t>
      </w:r>
      <w:r w:rsidR="00487C0E">
        <w:rPr>
          <w:rFonts w:hint="cs"/>
          <w:rtl/>
          <w:lang w:bidi="ar"/>
        </w:rPr>
        <w:t>بينهم</w:t>
      </w:r>
      <w:r w:rsidRPr="00580160">
        <w:rPr>
          <w:rtl/>
          <w:lang w:bidi="ar-EG"/>
        </w:rPr>
        <w:t>.</w:t>
      </w:r>
    </w:p>
    <w:p w:rsidR="00C5671F" w:rsidRPr="00580160" w:rsidRDefault="00C5671F" w:rsidP="00776269">
      <w:pPr>
        <w:pStyle w:val="enumlev1"/>
        <w:rPr>
          <w:lang w:bidi="ar-EG"/>
        </w:rPr>
      </w:pPr>
      <w:r w:rsidRPr="00462ED4">
        <w:rPr>
          <w:rFonts w:hint="cs"/>
          <w:rtl/>
        </w:rPr>
        <w:t>•</w:t>
      </w:r>
      <w:r w:rsidRPr="00462ED4">
        <w:rPr>
          <w:rtl/>
        </w:rPr>
        <w:tab/>
      </w:r>
      <w:r w:rsidR="00D615D0">
        <w:t xml:space="preserve">ITU-T </w:t>
      </w:r>
      <w:r w:rsidRPr="00462ED4">
        <w:t>X.</w:t>
      </w:r>
      <w:r>
        <w:t>1247</w:t>
      </w:r>
      <w:r w:rsidR="00C567EB">
        <w:rPr>
          <w:rFonts w:hint="cs"/>
          <w:rtl/>
        </w:rPr>
        <w:t>،</w:t>
      </w:r>
      <w:r w:rsidR="00C567EB" w:rsidRPr="00C567EB">
        <w:rPr>
          <w:rFonts w:ascii="Calibri" w:eastAsiaTheme="minorEastAsia" w:hAnsi="Calibri" w:hint="cs"/>
          <w:rtl/>
          <w:lang w:eastAsia="zh-CN"/>
        </w:rPr>
        <w:t xml:space="preserve"> </w:t>
      </w:r>
      <w:r w:rsidR="00C567EB" w:rsidRPr="00263FC3">
        <w:rPr>
          <w:rFonts w:hint="cs"/>
          <w:i/>
          <w:iCs/>
          <w:rtl/>
        </w:rPr>
        <w:t>الإطار التقني لمكافحة الرسائل الاقتحامية المتنقلة</w:t>
      </w:r>
      <w:r>
        <w:rPr>
          <w:rFonts w:eastAsia="SimSun" w:hint="cs"/>
          <w:i/>
          <w:iCs/>
          <w:rtl/>
          <w:lang w:bidi="ar-EG"/>
        </w:rPr>
        <w:t>،</w:t>
      </w:r>
      <w:r w:rsidRPr="00580160">
        <w:rPr>
          <w:rtl/>
        </w:rPr>
        <w:t xml:space="preserve"> </w:t>
      </w:r>
      <w:r w:rsidR="006D3E84" w:rsidRPr="00FA007A">
        <w:rPr>
          <w:rFonts w:hint="cs"/>
          <w:rtl/>
        </w:rPr>
        <w:t>تقدم</w:t>
      </w:r>
      <w:r w:rsidR="00E34B86">
        <w:rPr>
          <w:rFonts w:hint="cs"/>
          <w:rtl/>
        </w:rPr>
        <w:t xml:space="preserve"> هذه</w:t>
      </w:r>
      <w:r w:rsidR="006D3E84" w:rsidRPr="00FA007A">
        <w:rPr>
          <w:rFonts w:hint="cs"/>
          <w:rtl/>
        </w:rPr>
        <w:t xml:space="preserve"> التوصية </w:t>
      </w:r>
      <w:r w:rsidR="006D3E84">
        <w:rPr>
          <w:rFonts w:hint="cs"/>
          <w:rtl/>
        </w:rPr>
        <w:t xml:space="preserve">عرضاً مجملاً لعمليات مكافحة الرسائل الاقتحامية المتنقلة </w:t>
      </w:r>
      <w:r w:rsidR="00B71FC5">
        <w:rPr>
          <w:rFonts w:hint="cs"/>
          <w:rtl/>
        </w:rPr>
        <w:t>وتقترح</w:t>
      </w:r>
      <w:r w:rsidR="006D3E84">
        <w:rPr>
          <w:rFonts w:hint="cs"/>
          <w:rtl/>
        </w:rPr>
        <w:t xml:space="preserve"> إطاراً تقنياً </w:t>
      </w:r>
      <w:r w:rsidR="00B71FC5">
        <w:rPr>
          <w:rFonts w:hint="cs"/>
          <w:rtl/>
        </w:rPr>
        <w:t>لمكافحتها</w:t>
      </w:r>
      <w:r w:rsidR="006D3E84">
        <w:rPr>
          <w:rFonts w:hint="cs"/>
          <w:rtl/>
        </w:rPr>
        <w:t>.</w:t>
      </w:r>
      <w:r w:rsidR="000909C5" w:rsidRPr="000909C5">
        <w:rPr>
          <w:color w:val="000000"/>
          <w:rtl/>
        </w:rPr>
        <w:t xml:space="preserve"> </w:t>
      </w:r>
      <w:r w:rsidR="000909C5">
        <w:rPr>
          <w:color w:val="000000"/>
          <w:rtl/>
        </w:rPr>
        <w:t>ويحدد هذا الإطار وظائف الكيانات وإجراءات المعالجة</w:t>
      </w:r>
      <w:r w:rsidR="000909C5">
        <w:rPr>
          <w:rFonts w:hint="cs"/>
          <w:rtl/>
        </w:rPr>
        <w:t>.</w:t>
      </w:r>
      <w:r w:rsidR="006D3E84">
        <w:rPr>
          <w:rFonts w:hint="cs"/>
          <w:rtl/>
        </w:rPr>
        <w:t xml:space="preserve"> وإلى جانب ذلك، توفر هذه التوصية آليات لتبادل المعلومات المتعلقة بمكافحة الرسائل الاقتحامية المتنقلة داخل الميدان الواحد لمكافحة الرسائل الاقتحامية وفيما بين هذه الميادين</w:t>
      </w:r>
      <w:r w:rsidRPr="00580160">
        <w:rPr>
          <w:rtl/>
          <w:lang w:bidi="ar-EG"/>
        </w:rPr>
        <w:t>.</w:t>
      </w:r>
    </w:p>
    <w:p w:rsidR="006D3E84" w:rsidRDefault="001B6D89" w:rsidP="003169D5">
      <w:pPr>
        <w:pStyle w:val="enumlev1"/>
        <w:keepNext/>
        <w:keepLines/>
        <w:rPr>
          <w:ins w:id="572" w:author="Elbahnassawy, Ganat" w:date="2016-10-14T17:49:00Z"/>
          <w:rtl/>
          <w:lang w:bidi="ar-EG"/>
        </w:rPr>
      </w:pPr>
      <w:ins w:id="573" w:author="Aly, Abdullah" w:date="2016-10-18T16:03:00Z">
        <w:r w:rsidRPr="000A37FD">
          <w:rPr>
            <w:rFonts w:hint="cs"/>
            <w:rtl/>
          </w:rPr>
          <w:t>•</w:t>
        </w:r>
        <w:r w:rsidRPr="000A37FD">
          <w:rPr>
            <w:rtl/>
          </w:rPr>
          <w:tab/>
        </w:r>
      </w:ins>
      <w:proofErr w:type="spellStart"/>
      <w:r w:rsidR="006D3E84" w:rsidRPr="000A37FD">
        <w:t>X.Suppl</w:t>
      </w:r>
      <w:proofErr w:type="spellEnd"/>
      <w:r w:rsidR="006D3E84" w:rsidRPr="000A37FD">
        <w:t>.</w:t>
      </w:r>
      <w:r w:rsidR="006D3E84" w:rsidRPr="000A37FD">
        <w:rPr>
          <w:spacing w:val="-2"/>
        </w:rPr>
        <w:t> </w:t>
      </w:r>
      <w:r w:rsidR="006D3E84" w:rsidRPr="000A37FD">
        <w:t>25</w:t>
      </w:r>
      <w:del w:id="574" w:author="Elbahnassawy, Ganat" w:date="2016-10-14T17:50:00Z">
        <w:r w:rsidR="006D3E84" w:rsidRPr="000A37FD" w:rsidDel="00186DA4">
          <w:rPr>
            <w:rFonts w:hint="cs"/>
            <w:rtl/>
          </w:rPr>
          <w:delText xml:space="preserve">، </w:delText>
        </w:r>
      </w:del>
      <w:ins w:id="575" w:author="Elbahnassawy, Ganat" w:date="2016-10-14T17:50:00Z">
        <w:r w:rsidR="00186DA4">
          <w:rPr>
            <w:rFonts w:hint="cs"/>
            <w:rtl/>
          </w:rPr>
          <w:t xml:space="preserve"> -</w:t>
        </w:r>
        <w:r w:rsidR="00186DA4" w:rsidRPr="000A37FD">
          <w:rPr>
            <w:rFonts w:hint="cs"/>
            <w:rtl/>
          </w:rPr>
          <w:t xml:space="preserve"> </w:t>
        </w:r>
      </w:ins>
      <w:r w:rsidR="006D3E84" w:rsidRPr="000A37FD">
        <w:rPr>
          <w:rFonts w:hint="cs"/>
          <w:i/>
          <w:iCs/>
          <w:rtl/>
        </w:rPr>
        <w:t xml:space="preserve">إضافة للتوصية </w:t>
      </w:r>
      <w:r w:rsidR="006D3E84" w:rsidRPr="000A37FD">
        <w:rPr>
          <w:i/>
          <w:iCs/>
        </w:rPr>
        <w:t>ITU</w:t>
      </w:r>
      <w:r w:rsidR="006D3E84" w:rsidRPr="000A37FD">
        <w:rPr>
          <w:i/>
          <w:iCs/>
          <w:lang w:eastAsia="en-CA"/>
        </w:rPr>
        <w:noBreakHyphen/>
      </w:r>
      <w:r w:rsidR="006D3E84" w:rsidRPr="000A37FD">
        <w:rPr>
          <w:i/>
          <w:iCs/>
        </w:rPr>
        <w:t>T X.1231</w:t>
      </w:r>
      <w:r w:rsidR="000A37FD">
        <w:rPr>
          <w:rFonts w:hint="cs"/>
          <w:i/>
          <w:iCs/>
          <w:rtl/>
        </w:rPr>
        <w:t xml:space="preserve">، إضافة بشأن </w:t>
      </w:r>
      <w:r w:rsidR="00E80AB8">
        <w:rPr>
          <w:rFonts w:hint="cs"/>
          <w:i/>
          <w:iCs/>
          <w:rtl/>
        </w:rPr>
        <w:t>إرشادات</w:t>
      </w:r>
      <w:r w:rsidR="000A37FD">
        <w:rPr>
          <w:rFonts w:hint="cs"/>
          <w:i/>
          <w:iCs/>
          <w:rtl/>
        </w:rPr>
        <w:t xml:space="preserve"> للمساعدة في مكافحة الرسائل الاقتحامية من أجل مطوري الهواتف المتنقلة، </w:t>
      </w:r>
      <w:r w:rsidR="000A37FD" w:rsidRPr="000A37FD">
        <w:rPr>
          <w:rFonts w:hint="cs"/>
          <w:rtl/>
        </w:rPr>
        <w:t>تقدم هذه الإضافة</w:t>
      </w:r>
      <w:r w:rsidR="006D3E84" w:rsidRPr="000A37FD">
        <w:rPr>
          <w:rFonts w:hint="cs"/>
          <w:rtl/>
        </w:rPr>
        <w:t> </w:t>
      </w:r>
      <w:r w:rsidR="00E80AB8">
        <w:rPr>
          <w:rFonts w:hint="cs"/>
          <w:rtl/>
        </w:rPr>
        <w:t xml:space="preserve">إرشادات للمساعدة في مكافحة الرسائل الاقتحامية من أجل مطوري الهواتف المتنقلة. وبالإضافة إلى ذلك، تصف التهديدات الأمنية للهواتف المتنقلة </w:t>
      </w:r>
      <w:r w:rsidR="00E80AB8">
        <w:rPr>
          <w:rFonts w:hint="cs"/>
          <w:rtl/>
          <w:lang w:bidi="ar-EG"/>
        </w:rPr>
        <w:t>ذات جوانب مستوى التطبيق وت</w:t>
      </w:r>
      <w:r w:rsidR="00562817">
        <w:rPr>
          <w:rFonts w:hint="cs"/>
          <w:rtl/>
          <w:lang w:bidi="ar-EG"/>
        </w:rPr>
        <w:t>قدم</w:t>
      </w:r>
      <w:r w:rsidR="00E80AB8">
        <w:rPr>
          <w:rFonts w:hint="cs"/>
          <w:rtl/>
          <w:lang w:bidi="ar-EG"/>
        </w:rPr>
        <w:t xml:space="preserve"> إرشادات للمساعدة في مكافحة الرسائل الاقتحامية من أجل مطوري الهواتف</w:t>
      </w:r>
      <w:r w:rsidR="0037472A">
        <w:rPr>
          <w:rFonts w:hint="eastAsia"/>
          <w:rtl/>
          <w:lang w:bidi="ar-EG"/>
        </w:rPr>
        <w:t> </w:t>
      </w:r>
      <w:r w:rsidR="00E80AB8">
        <w:rPr>
          <w:rFonts w:hint="cs"/>
          <w:rtl/>
          <w:lang w:bidi="ar-EG"/>
        </w:rPr>
        <w:t>المتنقلة.</w:t>
      </w:r>
    </w:p>
    <w:p w:rsidR="00186DA4" w:rsidRPr="00186DA4" w:rsidRDefault="00186DA4" w:rsidP="003169D5">
      <w:pPr>
        <w:ind w:left="1134" w:hanging="1134"/>
        <w:rPr>
          <w:rtl/>
          <w:lang w:bidi="ar-EG"/>
        </w:rPr>
      </w:pPr>
      <w:r w:rsidRPr="00770CC0">
        <w:rPr>
          <w:rFonts w:hint="eastAsia"/>
          <w:rtl/>
        </w:rPr>
        <w:t>•</w:t>
      </w:r>
      <w:r w:rsidRPr="00770CC0">
        <w:rPr>
          <w:rtl/>
        </w:rPr>
        <w:tab/>
      </w:r>
      <w:ins w:id="576" w:author="El Wardany, Samy" w:date="2016-10-20T14:37:00Z">
        <w:r w:rsidR="00493D5D">
          <w:rPr>
            <w:rFonts w:hint="cs"/>
            <w:rtl/>
            <w:lang w:bidi="ar-EG"/>
          </w:rPr>
          <w:t xml:space="preserve">الإضافة </w:t>
        </w:r>
      </w:ins>
      <w:proofErr w:type="spellStart"/>
      <w:ins w:id="577" w:author="Aly, Abdullah" w:date="2016-10-18T16:05:00Z">
        <w:r w:rsidR="00696914" w:rsidRPr="00770CC0">
          <w:t>X.Suppl</w:t>
        </w:r>
        <w:proofErr w:type="spellEnd"/>
        <w:r w:rsidR="00696914" w:rsidRPr="00770CC0">
          <w:t>.</w:t>
        </w:r>
        <w:r w:rsidR="00696914" w:rsidRPr="00770CC0">
          <w:rPr>
            <w:spacing w:val="-2"/>
          </w:rPr>
          <w:t> </w:t>
        </w:r>
        <w:r w:rsidR="00696914" w:rsidRPr="00770CC0">
          <w:t>28</w:t>
        </w:r>
        <w:r w:rsidR="00696914" w:rsidRPr="00770CC0">
          <w:rPr>
            <w:rtl/>
          </w:rPr>
          <w:t xml:space="preserve"> - </w:t>
        </w:r>
        <w:r w:rsidR="00696914" w:rsidRPr="00770CC0">
          <w:rPr>
            <w:rFonts w:hint="eastAsia"/>
            <w:i/>
            <w:iCs/>
            <w:rtl/>
          </w:rPr>
          <w:t>إضافة</w:t>
        </w:r>
        <w:r w:rsidR="00696914" w:rsidRPr="00770CC0">
          <w:rPr>
            <w:i/>
            <w:iCs/>
            <w:rtl/>
          </w:rPr>
          <w:t xml:space="preserve"> للتوصية </w:t>
        </w:r>
        <w:r w:rsidR="00696914" w:rsidRPr="00770CC0">
          <w:rPr>
            <w:i/>
            <w:iCs/>
          </w:rPr>
          <w:t>ITU</w:t>
        </w:r>
        <w:r w:rsidR="00696914" w:rsidRPr="00770CC0">
          <w:rPr>
            <w:i/>
            <w:iCs/>
            <w:lang w:eastAsia="en-CA"/>
          </w:rPr>
          <w:noBreakHyphen/>
        </w:r>
        <w:r w:rsidR="00696914" w:rsidRPr="00770CC0">
          <w:rPr>
            <w:i/>
            <w:iCs/>
          </w:rPr>
          <w:t>T X.1245</w:t>
        </w:r>
        <w:r w:rsidR="00696914" w:rsidRPr="00770CC0">
          <w:rPr>
            <w:rFonts w:hint="eastAsia"/>
            <w:i/>
            <w:iCs/>
            <w:rtl/>
          </w:rPr>
          <w:t>،</w:t>
        </w:r>
        <w:r w:rsidR="00696914" w:rsidRPr="00770CC0">
          <w:rPr>
            <w:i/>
            <w:iCs/>
            <w:rtl/>
          </w:rPr>
          <w:t xml:space="preserve"> </w:t>
        </w:r>
        <w:r w:rsidR="00696914" w:rsidRPr="00770CC0">
          <w:rPr>
            <w:rFonts w:hint="eastAsia"/>
            <w:i/>
            <w:iCs/>
            <w:rtl/>
          </w:rPr>
          <w:t>إضافة</w:t>
        </w:r>
        <w:r w:rsidR="00696914" w:rsidRPr="00770CC0">
          <w:rPr>
            <w:i/>
            <w:iCs/>
            <w:rtl/>
          </w:rPr>
          <w:t xml:space="preserve"> </w:t>
        </w:r>
        <w:r w:rsidR="00696914" w:rsidRPr="00770CC0">
          <w:rPr>
            <w:rFonts w:hint="eastAsia"/>
            <w:i/>
            <w:iCs/>
            <w:rtl/>
          </w:rPr>
          <w:t>بشأن</w:t>
        </w:r>
        <w:r w:rsidR="00696914" w:rsidRPr="00770CC0">
          <w:rPr>
            <w:rFonts w:hint="cs"/>
            <w:i/>
            <w:iCs/>
            <w:rtl/>
            <w:lang w:bidi="ar-EG"/>
          </w:rPr>
          <w:t xml:space="preserve"> التدابير التقنية والآليات لمكافحة المكالمات المنتحلة ا</w:t>
        </w:r>
        <w:r w:rsidR="00696914" w:rsidRPr="00770CC0">
          <w:rPr>
            <w:rFonts w:hint="eastAsia"/>
            <w:i/>
            <w:iCs/>
            <w:rtl/>
            <w:lang w:bidi="ar-EG"/>
          </w:rPr>
          <w:t>لهوية</w:t>
        </w:r>
        <w:r w:rsidR="00696914" w:rsidRPr="00770CC0">
          <w:rPr>
            <w:i/>
            <w:iCs/>
            <w:rtl/>
            <w:lang w:bidi="ar-EG"/>
          </w:rPr>
          <w:t xml:space="preserve"> في </w:t>
        </w:r>
        <w:r w:rsidR="00696914" w:rsidRPr="00770CC0">
          <w:rPr>
            <w:rFonts w:hint="eastAsia"/>
            <w:i/>
            <w:iCs/>
            <w:rtl/>
            <w:lang w:bidi="ar-EG"/>
          </w:rPr>
          <w:t>الشبكة</w:t>
        </w:r>
        <w:r w:rsidR="00696914" w:rsidRPr="00770CC0">
          <w:rPr>
            <w:i/>
            <w:iCs/>
            <w:rtl/>
            <w:lang w:bidi="ar-EG"/>
          </w:rPr>
          <w:t xml:space="preserve"> الانتهائية </w:t>
        </w:r>
        <w:r w:rsidR="00696914" w:rsidRPr="003169D5">
          <w:rPr>
            <w:i/>
            <w:iCs/>
            <w:color w:val="000000"/>
            <w:rtl/>
          </w:rPr>
          <w:t>القائمة على نقل الصوت باستعمال تكنولوجيا التطور بع</w:t>
        </w:r>
        <w:r w:rsidR="00696914" w:rsidRPr="003169D5">
          <w:rPr>
            <w:rFonts w:hint="eastAsia"/>
            <w:i/>
            <w:iCs/>
            <w:color w:val="000000"/>
            <w:rtl/>
          </w:rPr>
          <w:t>يد</w:t>
        </w:r>
        <w:r w:rsidR="00696914" w:rsidRPr="003169D5">
          <w:rPr>
            <w:i/>
            <w:iCs/>
            <w:color w:val="000000"/>
            <w:rtl/>
          </w:rPr>
          <w:t xml:space="preserve"> المدى</w:t>
        </w:r>
        <w:r w:rsidR="00696914">
          <w:rPr>
            <w:rFonts w:hint="cs"/>
            <w:i/>
            <w:iCs/>
            <w:color w:val="000000"/>
            <w:rtl/>
          </w:rPr>
          <w:t> </w:t>
        </w:r>
        <w:r w:rsidR="00696914" w:rsidRPr="003169D5">
          <w:rPr>
            <w:i/>
            <w:iCs/>
            <w:color w:val="000000"/>
          </w:rPr>
          <w:t>(</w:t>
        </w:r>
        <w:proofErr w:type="spellStart"/>
        <w:r w:rsidR="00696914" w:rsidRPr="003169D5">
          <w:rPr>
            <w:i/>
            <w:iCs/>
            <w:color w:val="000000"/>
          </w:rPr>
          <w:t>VoLTE</w:t>
        </w:r>
        <w:proofErr w:type="spellEnd"/>
        <w:r w:rsidR="00696914" w:rsidRPr="003169D5">
          <w:rPr>
            <w:i/>
            <w:iCs/>
            <w:color w:val="000000"/>
          </w:rPr>
          <w:t>)</w:t>
        </w:r>
        <w:r w:rsidR="00696914" w:rsidRPr="00770CC0">
          <w:rPr>
            <w:rFonts w:hint="cs"/>
            <w:color w:val="000000"/>
            <w:rtl/>
            <w:lang w:bidi="ar-EG"/>
          </w:rPr>
          <w:t>، وتقدم</w:t>
        </w:r>
        <w:r w:rsidR="00696914">
          <w:rPr>
            <w:rFonts w:hint="eastAsia"/>
            <w:color w:val="000000"/>
            <w:rtl/>
            <w:lang w:bidi="ar-EG"/>
          </w:rPr>
          <w:t> </w:t>
        </w:r>
        <w:r w:rsidR="00696914" w:rsidRPr="00770CC0">
          <w:rPr>
            <w:rFonts w:hint="cs"/>
            <w:color w:val="000000"/>
            <w:rtl/>
            <w:lang w:bidi="ar-EG"/>
          </w:rPr>
          <w:t xml:space="preserve">تحليلاً للتهديدات وتوصي باتخاذ تدابير تقنية وآليات لمكافحة المكالمات </w:t>
        </w:r>
        <w:proofErr w:type="spellStart"/>
        <w:r w:rsidR="00696914" w:rsidRPr="00770CC0">
          <w:rPr>
            <w:rFonts w:hint="cs"/>
            <w:color w:val="000000"/>
            <w:rtl/>
            <w:lang w:bidi="ar-EG"/>
          </w:rPr>
          <w:t>المتنحلة</w:t>
        </w:r>
        <w:proofErr w:type="spellEnd"/>
        <w:r w:rsidR="00696914" w:rsidRPr="00770CC0">
          <w:rPr>
            <w:rFonts w:hint="cs"/>
            <w:color w:val="000000"/>
            <w:rtl/>
            <w:lang w:bidi="ar-EG"/>
          </w:rPr>
          <w:t xml:space="preserve"> الهوية </w:t>
        </w:r>
        <w:r w:rsidR="00696914" w:rsidRPr="003169D5">
          <w:rPr>
            <w:rFonts w:hint="eastAsia"/>
            <w:rtl/>
            <w:lang w:bidi="ar-EG"/>
          </w:rPr>
          <w:t>في</w:t>
        </w:r>
        <w:r w:rsidR="00696914" w:rsidRPr="003169D5">
          <w:rPr>
            <w:rtl/>
            <w:lang w:bidi="ar-EG"/>
          </w:rPr>
          <w:t xml:space="preserve"> الشبكة الانتهائية </w:t>
        </w:r>
        <w:r w:rsidR="00696914" w:rsidRPr="003169D5">
          <w:rPr>
            <w:color w:val="000000"/>
            <w:rtl/>
          </w:rPr>
          <w:t xml:space="preserve">القائمة على </w:t>
        </w:r>
        <w:r w:rsidR="00696914" w:rsidRPr="00770CC0">
          <w:rPr>
            <w:rFonts w:hint="cs"/>
            <w:color w:val="000000"/>
            <w:rtl/>
          </w:rPr>
          <w:t>تكنولوجيا</w:t>
        </w:r>
        <w:r w:rsidR="00696914" w:rsidRPr="003169D5">
          <w:rPr>
            <w:color w:val="000000"/>
            <w:rtl/>
          </w:rPr>
          <w:t xml:space="preserve"> </w:t>
        </w:r>
        <w:proofErr w:type="spellStart"/>
        <w:r w:rsidR="00696914" w:rsidRPr="003169D5">
          <w:rPr>
            <w:color w:val="000000"/>
          </w:rPr>
          <w:t>VoLTE</w:t>
        </w:r>
        <w:proofErr w:type="spellEnd"/>
        <w:r w:rsidR="00696914" w:rsidRPr="00770CC0">
          <w:rPr>
            <w:rFonts w:hint="cs"/>
            <w:color w:val="000000"/>
            <w:rtl/>
            <w:lang w:bidi="ar-EG"/>
          </w:rPr>
          <w:t xml:space="preserve"> إذا لم تتمكن الشبكة الانتهائية من الوثوق بهوية المكالمات الواردة على نحو آمن. وتركّز هذه الإضافة بشكل رئيسي على حماية مستعملي تكنولوجيا </w:t>
        </w:r>
        <w:proofErr w:type="spellStart"/>
        <w:r w:rsidR="00696914" w:rsidRPr="00770CC0">
          <w:rPr>
            <w:color w:val="000000"/>
            <w:lang w:bidi="ar-EG"/>
          </w:rPr>
          <w:t>VoLTE</w:t>
        </w:r>
        <w:proofErr w:type="spellEnd"/>
        <w:r w:rsidR="00696914" w:rsidRPr="00770CC0">
          <w:rPr>
            <w:rFonts w:hint="cs"/>
            <w:color w:val="000000"/>
            <w:rtl/>
            <w:lang w:bidi="ar-EG"/>
          </w:rPr>
          <w:t xml:space="preserve"> ومنعهم من التعرض لمخاطر استقبال مكالمات منتحلة الهوية أو تنبيههم مسبقاً من المكالمات المنتحلة المشبوهة عن طريق نشر إجراءات في جانب الشبكة وجانب المستعمل (الهاتف الذكي) بعد إجراء تحليل للتهديدات الواردة من المكالمات المنتحلة الهوية.</w:t>
        </w:r>
      </w:ins>
    </w:p>
    <w:p w:rsidR="002B056E" w:rsidRPr="00696914" w:rsidRDefault="002B056E" w:rsidP="004B5A78">
      <w:pPr>
        <w:keepNext/>
        <w:rPr>
          <w:b/>
          <w:bCs/>
          <w:rtl/>
        </w:rPr>
      </w:pPr>
      <w:r w:rsidRPr="00696914">
        <w:rPr>
          <w:b/>
          <w:bCs/>
          <w:rtl/>
        </w:rPr>
        <w:lastRenderedPageBreak/>
        <w:t>و )</w:t>
      </w:r>
      <w:r w:rsidRPr="00696914">
        <w:rPr>
          <w:b/>
          <w:bCs/>
          <w:rtl/>
        </w:rPr>
        <w:tab/>
        <w:t xml:space="preserve">المسألة </w:t>
      </w:r>
      <w:r w:rsidRPr="00696914">
        <w:rPr>
          <w:b/>
          <w:bCs/>
        </w:rPr>
        <w:t>6/17</w:t>
      </w:r>
      <w:r w:rsidRPr="00696914">
        <w:rPr>
          <w:b/>
          <w:bCs/>
          <w:rtl/>
        </w:rPr>
        <w:t>، الجوانب الأمنية لخدمات الاتصالات في كل مكان</w:t>
      </w:r>
    </w:p>
    <w:p w:rsidR="002B056E" w:rsidRPr="009010FF" w:rsidRDefault="002B056E" w:rsidP="00696914">
      <w:pPr>
        <w:rPr>
          <w:rtl/>
          <w:lang w:bidi="ar-EG"/>
        </w:rPr>
      </w:pPr>
      <w:r w:rsidRPr="00E62B8E">
        <w:rPr>
          <w:rFonts w:hint="cs"/>
          <w:rtl/>
          <w:lang w:bidi="ar-EG"/>
        </w:rPr>
        <w:t xml:space="preserve">تدرس المسألة </w:t>
      </w:r>
      <w:r w:rsidRPr="00E62B8E">
        <w:rPr>
          <w:lang w:bidi="ar-EG"/>
        </w:rPr>
        <w:t>6/17</w:t>
      </w:r>
      <w:r w:rsidRPr="00E62B8E">
        <w:rPr>
          <w:rFonts w:hint="cs"/>
          <w:rtl/>
          <w:lang w:bidi="ar-EG"/>
        </w:rPr>
        <w:t xml:space="preserve"> </w:t>
      </w:r>
      <w:r w:rsidRPr="00E62B8E">
        <w:rPr>
          <w:rtl/>
          <w:lang w:bidi="ar-EG"/>
        </w:rPr>
        <w:t>الجوانب الأمنية لخدمات الاتصالات في كل مكان</w:t>
      </w:r>
      <w:r w:rsidRPr="00E62B8E">
        <w:rPr>
          <w:rFonts w:hint="cs"/>
          <w:rtl/>
          <w:lang w:bidi="ar-EG"/>
        </w:rPr>
        <w:t xml:space="preserve"> التي تشير إلى الخدمات التي تسمح لأي كان بالنفاذ إلى أي معلومات يرغب فيها بأسلوب ميسور للمستعمل، في أي وقت وفي أي مكان باستعمال أي أجهزة كانت. وعلى وجه التحديد، تدرس المسألة</w:t>
      </w:r>
      <w:r w:rsidRPr="00E62B8E">
        <w:rPr>
          <w:rFonts w:hint="eastAsia"/>
          <w:rtl/>
          <w:lang w:bidi="ar-EG"/>
        </w:rPr>
        <w:t> </w:t>
      </w:r>
      <w:r w:rsidRPr="00E62B8E">
        <w:rPr>
          <w:lang w:bidi="ar-EG"/>
        </w:rPr>
        <w:t>6/17</w:t>
      </w:r>
      <w:r w:rsidRPr="00E62B8E">
        <w:rPr>
          <w:rFonts w:hint="cs"/>
          <w:rtl/>
          <w:lang w:bidi="ar-EG"/>
        </w:rPr>
        <w:t xml:space="preserve"> أمن الاتصالات في كل مكان الخاصة بميدان محدد ما بين أجهزة متباينة تستخدم تكنولوجيات مستوى التطبيق، مثل شبكة الويب في كل مكان من أجل شبكة المحاسيس في كل مكان والشبكة المن‍زلية والشبكة المتنقلة وشبكة البث المتعدد وشبكة تلفزيون بروتوكول</w:t>
      </w:r>
      <w:r w:rsidRPr="00E62B8E">
        <w:rPr>
          <w:rFonts w:hint="eastAsia"/>
          <w:rtl/>
          <w:lang w:bidi="ar-EG"/>
        </w:rPr>
        <w:t> </w:t>
      </w:r>
      <w:r w:rsidR="00E62B8E">
        <w:rPr>
          <w:rFonts w:hint="cs"/>
          <w:rtl/>
          <w:lang w:bidi="ar-EG"/>
        </w:rPr>
        <w:t>الإنترنت والشبكات الذكية وأنظمة النقل الذكية.</w:t>
      </w:r>
      <w:r w:rsidR="009010FF">
        <w:rPr>
          <w:rFonts w:hint="cs"/>
          <w:rtl/>
          <w:lang w:bidi="ar-EG"/>
        </w:rPr>
        <w:t xml:space="preserve"> وخلال فترة الدراسة هذه، عُدّل نص المسألة</w:t>
      </w:r>
      <w:r w:rsidR="00696914">
        <w:rPr>
          <w:rFonts w:hint="eastAsia"/>
          <w:rtl/>
          <w:lang w:bidi="ar-EG"/>
        </w:rPr>
        <w:t> </w:t>
      </w:r>
      <w:r w:rsidR="009010FF">
        <w:rPr>
          <w:lang w:bidi="ar-EG"/>
        </w:rPr>
        <w:t>6/17</w:t>
      </w:r>
      <w:r w:rsidR="009010FF">
        <w:rPr>
          <w:rFonts w:hint="cs"/>
          <w:rtl/>
          <w:lang w:bidi="ar-EG"/>
        </w:rPr>
        <w:t xml:space="preserve"> من</w:t>
      </w:r>
      <w:r w:rsidR="00696914">
        <w:rPr>
          <w:rFonts w:hint="eastAsia"/>
          <w:rtl/>
          <w:lang w:bidi="ar-EG"/>
        </w:rPr>
        <w:t> </w:t>
      </w:r>
      <w:r w:rsidR="009010FF">
        <w:rPr>
          <w:rFonts w:hint="cs"/>
          <w:rtl/>
          <w:lang w:bidi="ar-EG"/>
        </w:rPr>
        <w:t>خلال الفريق الاستشاري.</w:t>
      </w:r>
    </w:p>
    <w:p w:rsidR="002B056E" w:rsidRPr="005B7C7B" w:rsidRDefault="002B056E" w:rsidP="00493D5D">
      <w:pPr>
        <w:rPr>
          <w:rtl/>
          <w:lang w:bidi="ar-EG"/>
        </w:rPr>
      </w:pPr>
      <w:r w:rsidRPr="00F4023F">
        <w:rPr>
          <w:rFonts w:hint="cs"/>
          <w:rtl/>
          <w:lang w:bidi="ar-EG"/>
        </w:rPr>
        <w:t>وفي فترة الدراسة هذه، وضعت المسألة</w:t>
      </w:r>
      <w:r w:rsidRPr="00F4023F">
        <w:rPr>
          <w:rFonts w:hint="eastAsia"/>
          <w:rtl/>
          <w:lang w:bidi="ar-EG"/>
        </w:rPr>
        <w:t> </w:t>
      </w:r>
      <w:r w:rsidRPr="00F4023F">
        <w:rPr>
          <w:lang w:bidi="ar-EG"/>
        </w:rPr>
        <w:t>6/17</w:t>
      </w:r>
      <w:r w:rsidRPr="00F4023F">
        <w:rPr>
          <w:rFonts w:hint="cs"/>
          <w:rtl/>
          <w:lang w:bidi="ar-EG"/>
        </w:rPr>
        <w:t xml:space="preserve"> </w:t>
      </w:r>
      <w:r w:rsidR="00A95D37">
        <w:rPr>
          <w:rFonts w:hint="cs"/>
          <w:rtl/>
          <w:lang w:bidi="ar-EG"/>
        </w:rPr>
        <w:t xml:space="preserve">توصيتين جديدتين وتصويبين تقنيين (التصويب </w:t>
      </w:r>
      <w:r w:rsidR="00A95D37">
        <w:rPr>
          <w:lang w:bidi="ar-EG"/>
        </w:rPr>
        <w:t>1</w:t>
      </w:r>
      <w:r w:rsidRPr="00185B43">
        <w:rPr>
          <w:rFonts w:hint="cs"/>
          <w:rtl/>
          <w:lang w:bidi="ar-EG"/>
        </w:rPr>
        <w:t xml:space="preserve"> </w:t>
      </w:r>
      <w:r w:rsidR="00A95D37">
        <w:rPr>
          <w:rFonts w:hint="cs"/>
          <w:rtl/>
          <w:lang w:bidi="ar-EG"/>
        </w:rPr>
        <w:t xml:space="preserve">للتوصية </w:t>
      </w:r>
      <w:r w:rsidR="00493D5D">
        <w:t>ITU-T </w:t>
      </w:r>
      <w:r w:rsidR="00A95D37">
        <w:rPr>
          <w:lang w:bidi="ar-EG"/>
        </w:rPr>
        <w:t>X</w:t>
      </w:r>
      <w:r w:rsidR="005B7C7B">
        <w:rPr>
          <w:lang w:bidi="ar-EG"/>
        </w:rPr>
        <w:t>.1311</w:t>
      </w:r>
      <w:r w:rsidR="005B7C7B">
        <w:rPr>
          <w:rFonts w:hint="cs"/>
          <w:rtl/>
          <w:lang w:bidi="ar-EG"/>
        </w:rPr>
        <w:t xml:space="preserve"> والتصويب</w:t>
      </w:r>
      <w:r w:rsidR="00EC023D">
        <w:rPr>
          <w:rFonts w:hint="eastAsia"/>
          <w:rtl/>
          <w:lang w:bidi="ar-EG"/>
        </w:rPr>
        <w:t> </w:t>
      </w:r>
      <w:r w:rsidR="005B7C7B">
        <w:rPr>
          <w:lang w:bidi="ar-EG"/>
        </w:rPr>
        <w:t>1</w:t>
      </w:r>
      <w:r w:rsidR="005B7C7B">
        <w:rPr>
          <w:rFonts w:hint="cs"/>
          <w:rtl/>
          <w:lang w:bidi="ar-EG"/>
        </w:rPr>
        <w:t xml:space="preserve"> للتوصية</w:t>
      </w:r>
      <w:r w:rsidR="00AE52A4">
        <w:rPr>
          <w:rFonts w:hint="eastAsia"/>
          <w:rtl/>
          <w:lang w:bidi="ar-EG"/>
        </w:rPr>
        <w:t> </w:t>
      </w:r>
      <w:r w:rsidR="00493D5D">
        <w:t xml:space="preserve">ITU-T </w:t>
      </w:r>
      <w:r w:rsidR="005B7C7B">
        <w:rPr>
          <w:lang w:bidi="ar-EG"/>
        </w:rPr>
        <w:t>X.1314</w:t>
      </w:r>
      <w:r w:rsidR="005B7C7B">
        <w:rPr>
          <w:rFonts w:hint="cs"/>
          <w:rtl/>
          <w:lang w:bidi="ar-EG"/>
        </w:rPr>
        <w:t>)</w:t>
      </w:r>
      <w:r w:rsidR="00AB57D8">
        <w:rPr>
          <w:rFonts w:hint="cs"/>
          <w:rtl/>
          <w:lang w:bidi="ar-EG"/>
        </w:rPr>
        <w:t xml:space="preserve"> وثلاث إضافات جديدة:</w:t>
      </w:r>
    </w:p>
    <w:p w:rsidR="00231FE4" w:rsidRPr="00580160" w:rsidRDefault="00231FE4" w:rsidP="00696914">
      <w:pPr>
        <w:pStyle w:val="enumlev1"/>
        <w:rPr>
          <w:lang w:bidi="ar-EG"/>
        </w:rPr>
      </w:pPr>
      <w:r w:rsidRPr="00462ED4">
        <w:rPr>
          <w:rFonts w:hint="cs"/>
          <w:rtl/>
        </w:rPr>
        <w:t>•</w:t>
      </w:r>
      <w:r w:rsidRPr="00462ED4">
        <w:rPr>
          <w:rtl/>
        </w:rPr>
        <w:tab/>
      </w:r>
      <w:r w:rsidR="00770DA6">
        <w:rPr>
          <w:rFonts w:hint="cs"/>
          <w:rtl/>
          <w:lang w:bidi="ar-EG"/>
        </w:rPr>
        <w:t xml:space="preserve">التوصية </w:t>
      </w:r>
      <w:r w:rsidR="00D615D0">
        <w:t xml:space="preserve">ITU-T </w:t>
      </w:r>
      <w:r w:rsidRPr="00462ED4">
        <w:t>X.</w:t>
      </w:r>
      <w:r>
        <w:t>1198</w:t>
      </w:r>
      <w:r>
        <w:rPr>
          <w:rFonts w:hint="cs"/>
          <w:rtl/>
        </w:rPr>
        <w:t>،</w:t>
      </w:r>
      <w:r w:rsidRPr="00C567EB">
        <w:rPr>
          <w:rFonts w:ascii="Calibri" w:eastAsiaTheme="minorEastAsia" w:hAnsi="Calibri" w:hint="cs"/>
          <w:rtl/>
          <w:lang w:eastAsia="zh-CN"/>
        </w:rPr>
        <w:t xml:space="preserve"> </w:t>
      </w:r>
      <w:r w:rsidRPr="00231FE4">
        <w:rPr>
          <w:i/>
          <w:iCs/>
          <w:rtl/>
        </w:rPr>
        <w:t>منصة أمنية افتراضية قائمة على الآلة من أجل الحماية المتجددة لخدمة تلفزيون بروتوكول الإنترنت ومحتواه</w:t>
      </w:r>
      <w:r>
        <w:rPr>
          <w:rFonts w:eastAsia="SimSun" w:hint="cs"/>
          <w:i/>
          <w:iCs/>
          <w:rtl/>
          <w:lang w:bidi="ar-EG"/>
        </w:rPr>
        <w:t>،</w:t>
      </w:r>
      <w:r w:rsidRPr="00580160">
        <w:rPr>
          <w:rtl/>
        </w:rPr>
        <w:t xml:space="preserve"> </w:t>
      </w:r>
      <w:r w:rsidR="00746CC9" w:rsidRPr="00746CC9">
        <w:rPr>
          <w:rtl/>
        </w:rPr>
        <w:t xml:space="preserve">تحدد </w:t>
      </w:r>
      <w:r w:rsidR="00F37E6D">
        <w:rPr>
          <w:rFonts w:hint="cs"/>
          <w:rtl/>
        </w:rPr>
        <w:t xml:space="preserve">هذه </w:t>
      </w:r>
      <w:r w:rsidR="00746CC9" w:rsidRPr="00746CC9">
        <w:rPr>
          <w:rtl/>
        </w:rPr>
        <w:t>التوصية منصة أمن افتراضية تعمل على آلة لنظام خدمة قابلة للتجدد وحماية المحتوى</w:t>
      </w:r>
      <w:r w:rsidR="00696914">
        <w:rPr>
          <w:rFonts w:hint="cs"/>
          <w:rtl/>
        </w:rPr>
        <w:t> </w:t>
      </w:r>
      <w:r w:rsidR="006C061F">
        <w:t>(</w:t>
      </w:r>
      <w:r w:rsidR="006C061F" w:rsidRPr="00746CC9">
        <w:t>SCP</w:t>
      </w:r>
      <w:r w:rsidR="006C061F">
        <w:t>)</w:t>
      </w:r>
      <w:r w:rsidR="00E658B0">
        <w:rPr>
          <w:rFonts w:hint="cs"/>
          <w:rtl/>
        </w:rPr>
        <w:t xml:space="preserve"> وتعرّف</w:t>
      </w:r>
      <w:r w:rsidR="00696914">
        <w:rPr>
          <w:rFonts w:hint="cs"/>
          <w:rtl/>
        </w:rPr>
        <w:t> </w:t>
      </w:r>
      <w:r w:rsidR="00746CC9" w:rsidRPr="00746CC9">
        <w:rPr>
          <w:rtl/>
        </w:rPr>
        <w:t>التوصية سطحاً بينياً مشتركاً ومنطقاً وظيفياً في الجهاز الطرفي لتلفزيون بروتوكول الإنترنت</w:t>
      </w:r>
      <w:r w:rsidR="00696914">
        <w:rPr>
          <w:rFonts w:hint="cs"/>
          <w:rtl/>
        </w:rPr>
        <w:t> </w:t>
      </w:r>
      <w:r w:rsidR="006C061F">
        <w:t>(</w:t>
      </w:r>
      <w:r w:rsidR="006C061F" w:rsidRPr="00746CC9">
        <w:t>IPTV</w:t>
      </w:r>
      <w:r w:rsidR="006C061F">
        <w:t>)</w:t>
      </w:r>
      <w:r w:rsidR="00746CC9" w:rsidRPr="00746CC9">
        <w:rPr>
          <w:rtl/>
        </w:rPr>
        <w:t xml:space="preserve"> وتتضمن</w:t>
      </w:r>
      <w:r w:rsidR="00696914">
        <w:rPr>
          <w:rFonts w:hint="cs"/>
          <w:rtl/>
        </w:rPr>
        <w:t> </w:t>
      </w:r>
      <w:r w:rsidR="00746CC9" w:rsidRPr="00746CC9">
        <w:rPr>
          <w:rtl/>
        </w:rPr>
        <w:t xml:space="preserve">هيكل بيانات الخدمة وحماية المحتوى </w:t>
      </w:r>
      <w:r w:rsidR="006C061F">
        <w:t>(</w:t>
      </w:r>
      <w:r w:rsidR="006C061F" w:rsidRPr="00746CC9">
        <w:t>SCP</w:t>
      </w:r>
      <w:r w:rsidR="006C061F">
        <w:t>)</w:t>
      </w:r>
      <w:r w:rsidR="00746CC9" w:rsidRPr="00746CC9">
        <w:rPr>
          <w:rtl/>
        </w:rPr>
        <w:t xml:space="preserve"> ومكونات نظام جهاز طرفي مثل </w:t>
      </w:r>
      <w:r w:rsidR="00746CC9" w:rsidRPr="00746CC9">
        <w:t>SCP</w:t>
      </w:r>
      <w:r w:rsidR="00746CC9" w:rsidRPr="00746CC9">
        <w:rPr>
          <w:rtl/>
        </w:rPr>
        <w:t xml:space="preserve"> مدمج وعميل الوسائط وعميل</w:t>
      </w:r>
      <w:r w:rsidR="00A24531">
        <w:rPr>
          <w:rFonts w:hint="cs"/>
          <w:rtl/>
        </w:rPr>
        <w:t> </w:t>
      </w:r>
      <w:r w:rsidR="00746CC9" w:rsidRPr="00746CC9">
        <w:rPr>
          <w:rtl/>
        </w:rPr>
        <w:t>التحكم.</w:t>
      </w:r>
    </w:p>
    <w:p w:rsidR="00746CC9" w:rsidRPr="00EC023D" w:rsidRDefault="00746CC9" w:rsidP="00696914">
      <w:pPr>
        <w:pStyle w:val="enumlev1"/>
        <w:rPr>
          <w:spacing w:val="-4"/>
          <w:lang w:bidi="ar-EG"/>
        </w:rPr>
      </w:pPr>
      <w:r w:rsidRPr="00EC023D">
        <w:rPr>
          <w:rFonts w:hint="cs"/>
          <w:spacing w:val="-4"/>
          <w:rtl/>
        </w:rPr>
        <w:t>•</w:t>
      </w:r>
      <w:r w:rsidRPr="00EC023D">
        <w:rPr>
          <w:spacing w:val="-4"/>
          <w:rtl/>
        </w:rPr>
        <w:tab/>
      </w:r>
      <w:r w:rsidR="00770DA6">
        <w:rPr>
          <w:rFonts w:hint="cs"/>
          <w:rtl/>
          <w:lang w:bidi="ar-EG"/>
        </w:rPr>
        <w:t xml:space="preserve">التوصية </w:t>
      </w:r>
      <w:r w:rsidR="00D615D0">
        <w:t xml:space="preserve">ITU-T </w:t>
      </w:r>
      <w:r w:rsidRPr="00EC023D">
        <w:rPr>
          <w:spacing w:val="-4"/>
        </w:rPr>
        <w:t>X.1314</w:t>
      </w:r>
      <w:r w:rsidRPr="00EC023D">
        <w:rPr>
          <w:rFonts w:hint="cs"/>
          <w:spacing w:val="-4"/>
          <w:rtl/>
        </w:rPr>
        <w:t>،</w:t>
      </w:r>
      <w:r w:rsidRPr="00EC023D">
        <w:rPr>
          <w:rFonts w:ascii="Calibri" w:eastAsiaTheme="minorEastAsia" w:hAnsi="Calibri" w:hint="cs"/>
          <w:spacing w:val="-4"/>
          <w:rtl/>
          <w:lang w:eastAsia="zh-CN"/>
        </w:rPr>
        <w:t xml:space="preserve"> </w:t>
      </w:r>
      <w:r w:rsidR="00CF3C82" w:rsidRPr="00EC023D">
        <w:rPr>
          <w:i/>
          <w:iCs/>
          <w:spacing w:val="-4"/>
          <w:rtl/>
        </w:rPr>
        <w:t>متطلبات الأمن وإطار الربط الشبكي الشمولي</w:t>
      </w:r>
      <w:r w:rsidRPr="00EC023D">
        <w:rPr>
          <w:rFonts w:eastAsia="SimSun" w:hint="cs"/>
          <w:i/>
          <w:iCs/>
          <w:spacing w:val="-4"/>
          <w:rtl/>
          <w:lang w:bidi="ar-EG"/>
        </w:rPr>
        <w:t>،</w:t>
      </w:r>
      <w:r w:rsidRPr="00EC023D">
        <w:rPr>
          <w:spacing w:val="-4"/>
          <w:rtl/>
        </w:rPr>
        <w:t xml:space="preserve"> </w:t>
      </w:r>
      <w:r w:rsidR="00CF3C82" w:rsidRPr="00EC023D">
        <w:rPr>
          <w:spacing w:val="-4"/>
          <w:rtl/>
        </w:rPr>
        <w:t>توفر التوصية</w:t>
      </w:r>
      <w:r w:rsidR="00696914">
        <w:rPr>
          <w:rFonts w:hint="cs"/>
          <w:spacing w:val="-4"/>
          <w:rtl/>
        </w:rPr>
        <w:t> </w:t>
      </w:r>
      <w:r w:rsidR="00CF3C82" w:rsidRPr="00EC023D">
        <w:rPr>
          <w:spacing w:val="-4"/>
        </w:rPr>
        <w:t>ITU-T X.1314</w:t>
      </w:r>
      <w:r w:rsidR="00CF3C82" w:rsidRPr="00EC023D">
        <w:rPr>
          <w:spacing w:val="-4"/>
          <w:rtl/>
        </w:rPr>
        <w:t xml:space="preserve"> إطار أمن رفيع المستوى للشبكات الشمولية وتحلل التهديدات الأمنية وتحدد المتطلبات الأمنية لمواجهة هذه التهديدات في</w:t>
      </w:r>
      <w:r w:rsidR="00893389" w:rsidRPr="00EC023D">
        <w:rPr>
          <w:rFonts w:hint="cs"/>
          <w:spacing w:val="-4"/>
          <w:rtl/>
        </w:rPr>
        <w:t> </w:t>
      </w:r>
      <w:r w:rsidR="00CF3C82" w:rsidRPr="00EC023D">
        <w:rPr>
          <w:spacing w:val="-4"/>
          <w:rtl/>
        </w:rPr>
        <w:t>بيئة الشبكات</w:t>
      </w:r>
      <w:r w:rsidR="00326AC1" w:rsidRPr="00EC023D">
        <w:rPr>
          <w:rFonts w:hint="cs"/>
          <w:spacing w:val="-4"/>
          <w:rtl/>
        </w:rPr>
        <w:t> </w:t>
      </w:r>
      <w:r w:rsidR="00CF3C82" w:rsidRPr="00EC023D">
        <w:rPr>
          <w:spacing w:val="-4"/>
          <w:rtl/>
        </w:rPr>
        <w:t>الشمولية.</w:t>
      </w:r>
    </w:p>
    <w:p w:rsidR="005215F0" w:rsidRPr="00C03C6C" w:rsidRDefault="005215F0" w:rsidP="00493D5D">
      <w:pPr>
        <w:pStyle w:val="enumlev1"/>
        <w:rPr>
          <w:spacing w:val="-4"/>
          <w:rtl/>
          <w:lang w:bidi="ar-EG"/>
        </w:rPr>
      </w:pPr>
      <w:r w:rsidRPr="00C03C6C">
        <w:rPr>
          <w:rFonts w:hint="cs"/>
          <w:spacing w:val="-4"/>
          <w:rtl/>
        </w:rPr>
        <w:t>•</w:t>
      </w:r>
      <w:r w:rsidRPr="00C03C6C">
        <w:rPr>
          <w:spacing w:val="-4"/>
          <w:rtl/>
        </w:rPr>
        <w:tab/>
      </w:r>
      <w:proofErr w:type="spellStart"/>
      <w:r w:rsidRPr="00C03C6C">
        <w:rPr>
          <w:spacing w:val="-4"/>
        </w:rPr>
        <w:t>X.Suppl</w:t>
      </w:r>
      <w:proofErr w:type="spellEnd"/>
      <w:r w:rsidRPr="00C03C6C">
        <w:rPr>
          <w:spacing w:val="-4"/>
        </w:rPr>
        <w:t>. 19</w:t>
      </w:r>
      <w:r w:rsidRPr="00C03C6C">
        <w:rPr>
          <w:rFonts w:hint="cs"/>
          <w:spacing w:val="-4"/>
          <w:rtl/>
        </w:rPr>
        <w:t xml:space="preserve">، </w:t>
      </w:r>
      <w:r w:rsidR="00E658B0" w:rsidRPr="00C03C6C">
        <w:rPr>
          <w:rFonts w:hint="cs"/>
          <w:i/>
          <w:iCs/>
          <w:spacing w:val="-4"/>
          <w:rtl/>
        </w:rPr>
        <w:t>السلسلة</w:t>
      </w:r>
      <w:r w:rsidRPr="00C03C6C">
        <w:rPr>
          <w:rFonts w:hint="cs"/>
          <w:i/>
          <w:iCs/>
          <w:spacing w:val="-4"/>
          <w:rtl/>
        </w:rPr>
        <w:t xml:space="preserve"> </w:t>
      </w:r>
      <w:r w:rsidRPr="00C03C6C">
        <w:rPr>
          <w:i/>
          <w:iCs/>
          <w:spacing w:val="-4"/>
        </w:rPr>
        <w:t>ITU-T X.1120-X.1139</w:t>
      </w:r>
      <w:r w:rsidRPr="00C03C6C">
        <w:rPr>
          <w:rFonts w:hint="cs"/>
          <w:i/>
          <w:iCs/>
          <w:spacing w:val="-4"/>
          <w:rtl/>
        </w:rPr>
        <w:t> </w:t>
      </w:r>
      <w:r w:rsidR="00493D5D">
        <w:rPr>
          <w:rFonts w:hint="cs"/>
          <w:spacing w:val="-4"/>
          <w:rtl/>
        </w:rPr>
        <w:t>-</w:t>
      </w:r>
      <w:r w:rsidR="00E658B0" w:rsidRPr="00C03C6C">
        <w:rPr>
          <w:rFonts w:hint="cs"/>
          <w:spacing w:val="-4"/>
          <w:rtl/>
        </w:rPr>
        <w:t xml:space="preserve"> إضافة بشأن الجوانب الأمنية للهواتف الذكية، الهدف من هذه الإضافة حماية </w:t>
      </w:r>
      <w:r w:rsidR="00E658B0" w:rsidRPr="00C03C6C">
        <w:rPr>
          <w:color w:val="000000"/>
          <w:spacing w:val="-4"/>
          <w:rtl/>
        </w:rPr>
        <w:t>الخصوصية الشخصية للمستعملين، وتحسين أمن المعلومات في الهواتف الذكية</w:t>
      </w:r>
      <w:r w:rsidR="00E658B0" w:rsidRPr="00C03C6C">
        <w:rPr>
          <w:color w:val="000000"/>
          <w:spacing w:val="-4"/>
        </w:rPr>
        <w:t>.</w:t>
      </w:r>
      <w:r w:rsidR="00E658B0" w:rsidRPr="00C03C6C">
        <w:rPr>
          <w:rFonts w:hint="cs"/>
          <w:color w:val="000000"/>
          <w:spacing w:val="-4"/>
          <w:rtl/>
          <w:lang w:bidi="ar-EG"/>
        </w:rPr>
        <w:t xml:space="preserve"> </w:t>
      </w:r>
      <w:r w:rsidR="00E658B0" w:rsidRPr="00C03C6C">
        <w:rPr>
          <w:color w:val="000000"/>
          <w:spacing w:val="-4"/>
          <w:rtl/>
        </w:rPr>
        <w:t xml:space="preserve">ولتلبية أهداف الأمن هذه، توصّف هذه </w:t>
      </w:r>
      <w:r w:rsidR="00E658B0" w:rsidRPr="00C03C6C">
        <w:rPr>
          <w:rFonts w:hint="cs"/>
          <w:color w:val="000000"/>
          <w:spacing w:val="-4"/>
          <w:rtl/>
        </w:rPr>
        <w:t>الإضافة</w:t>
      </w:r>
      <w:r w:rsidR="00E658B0" w:rsidRPr="00C03C6C">
        <w:rPr>
          <w:color w:val="000000"/>
          <w:spacing w:val="-4"/>
          <w:rtl/>
        </w:rPr>
        <w:t xml:space="preserve"> إطاراً أمنياً تراتبياً </w:t>
      </w:r>
      <w:r w:rsidR="00DC74A0" w:rsidRPr="00C03C6C">
        <w:rPr>
          <w:rFonts w:hint="cs"/>
          <w:color w:val="000000"/>
          <w:spacing w:val="-4"/>
          <w:rtl/>
        </w:rPr>
        <w:t>والاعتبارات الأمنية</w:t>
      </w:r>
      <w:r w:rsidR="00E658B0" w:rsidRPr="00C03C6C">
        <w:rPr>
          <w:color w:val="000000"/>
          <w:spacing w:val="-4"/>
          <w:rtl/>
        </w:rPr>
        <w:t xml:space="preserve"> ذات الصلة للهواتف الذكية</w:t>
      </w:r>
      <w:r w:rsidR="00DC74A0" w:rsidRPr="00C03C6C">
        <w:rPr>
          <w:rFonts w:hint="cs"/>
          <w:spacing w:val="-4"/>
          <w:rtl/>
          <w:lang w:bidi="ar-EG"/>
        </w:rPr>
        <w:t>.</w:t>
      </w:r>
      <w:r w:rsidR="00DB1A39" w:rsidRPr="00C03C6C">
        <w:rPr>
          <w:rFonts w:hint="cs"/>
          <w:spacing w:val="-4"/>
          <w:rtl/>
          <w:lang w:bidi="ar-EG"/>
        </w:rPr>
        <w:t xml:space="preserve"> </w:t>
      </w:r>
      <w:proofErr w:type="spellStart"/>
      <w:r w:rsidR="00DB1A39" w:rsidRPr="00C03C6C">
        <w:rPr>
          <w:rFonts w:hint="cs"/>
          <w:spacing w:val="-4"/>
          <w:rtl/>
          <w:lang w:bidi="ar-EG"/>
        </w:rPr>
        <w:t>وت</w:t>
      </w:r>
      <w:proofErr w:type="spellEnd"/>
      <w:r w:rsidR="00DB1A39" w:rsidRPr="00C03C6C">
        <w:rPr>
          <w:color w:val="000000"/>
          <w:spacing w:val="-4"/>
          <w:rtl/>
        </w:rPr>
        <w:t xml:space="preserve">حدد تهديدات الهواتف الذكية التي تُصنف </w:t>
      </w:r>
      <w:r w:rsidR="0043191E" w:rsidRPr="00C03C6C">
        <w:rPr>
          <w:rFonts w:hint="cs"/>
          <w:color w:val="000000"/>
          <w:spacing w:val="-4"/>
          <w:rtl/>
        </w:rPr>
        <w:t>في</w:t>
      </w:r>
      <w:r w:rsidR="00DB1A39" w:rsidRPr="00C03C6C">
        <w:rPr>
          <w:color w:val="000000"/>
          <w:spacing w:val="-4"/>
          <w:rtl/>
        </w:rPr>
        <w:t xml:space="preserve"> فئتين، مواطن التعرّض والهجمات</w:t>
      </w:r>
      <w:r w:rsidR="00D57BC4" w:rsidRPr="00C03C6C">
        <w:rPr>
          <w:rFonts w:hint="cs"/>
          <w:spacing w:val="-4"/>
          <w:rtl/>
          <w:lang w:bidi="ar-EG"/>
        </w:rPr>
        <w:t>.</w:t>
      </w:r>
      <w:r w:rsidR="00F20AE1" w:rsidRPr="00C03C6C">
        <w:rPr>
          <w:rFonts w:hint="cs"/>
          <w:spacing w:val="-4"/>
          <w:rtl/>
          <w:lang w:bidi="ar-EG"/>
        </w:rPr>
        <w:t xml:space="preserve"> </w:t>
      </w:r>
      <w:r w:rsidR="00F20AE1" w:rsidRPr="00C03C6C">
        <w:rPr>
          <w:color w:val="000000"/>
          <w:spacing w:val="-4"/>
          <w:rtl/>
        </w:rPr>
        <w:t xml:space="preserve">وفيما يخص الإطار الأمني، تقدم هذه </w:t>
      </w:r>
      <w:r w:rsidR="00F20AE1" w:rsidRPr="00C03C6C">
        <w:rPr>
          <w:rFonts w:hint="cs"/>
          <w:color w:val="000000"/>
          <w:spacing w:val="-4"/>
          <w:rtl/>
        </w:rPr>
        <w:t>الإضافة</w:t>
      </w:r>
      <w:r w:rsidR="00D017DF" w:rsidRPr="00C03C6C">
        <w:rPr>
          <w:color w:val="000000"/>
          <w:spacing w:val="-4"/>
          <w:rtl/>
        </w:rPr>
        <w:t xml:space="preserve"> الحلول الأمنية اللازمة</w:t>
      </w:r>
      <w:r w:rsidR="00D017DF" w:rsidRPr="00C03C6C">
        <w:rPr>
          <w:rFonts w:hint="cs"/>
          <w:color w:val="000000"/>
          <w:spacing w:val="-4"/>
          <w:rtl/>
        </w:rPr>
        <w:t xml:space="preserve"> من خلال </w:t>
      </w:r>
      <w:r w:rsidR="00F20AE1" w:rsidRPr="00C03C6C">
        <w:rPr>
          <w:color w:val="000000"/>
          <w:spacing w:val="-4"/>
          <w:rtl/>
        </w:rPr>
        <w:t>تحسينات على الأنظمة وأدوات أمنية</w:t>
      </w:r>
      <w:r w:rsidR="00F20AE1" w:rsidRPr="00C03C6C">
        <w:rPr>
          <w:color w:val="000000"/>
          <w:spacing w:val="-4"/>
        </w:rPr>
        <w:t>.</w:t>
      </w:r>
    </w:p>
    <w:p w:rsidR="00285C2C" w:rsidRPr="00185B43" w:rsidRDefault="00285C2C" w:rsidP="00493D5D">
      <w:pPr>
        <w:pStyle w:val="enumlev1"/>
        <w:rPr>
          <w:rtl/>
          <w:lang w:bidi="ar-EG"/>
        </w:rPr>
      </w:pPr>
      <w:r w:rsidRPr="00904703">
        <w:rPr>
          <w:rFonts w:hint="cs"/>
          <w:rtl/>
        </w:rPr>
        <w:t>•</w:t>
      </w:r>
      <w:r w:rsidRPr="00904703">
        <w:rPr>
          <w:rtl/>
        </w:rPr>
        <w:tab/>
      </w:r>
      <w:proofErr w:type="spellStart"/>
      <w:r w:rsidRPr="00904703">
        <w:t>X.Suppl</w:t>
      </w:r>
      <w:proofErr w:type="spellEnd"/>
      <w:r w:rsidRPr="00904703">
        <w:t>.</w:t>
      </w:r>
      <w:r w:rsidRPr="00904703">
        <w:rPr>
          <w:spacing w:val="-2"/>
        </w:rPr>
        <w:t> </w:t>
      </w:r>
      <w:r w:rsidRPr="00904703">
        <w:t>24</w:t>
      </w:r>
      <w:r w:rsidRPr="00904703">
        <w:rPr>
          <w:rFonts w:hint="cs"/>
          <w:rtl/>
        </w:rPr>
        <w:t xml:space="preserve">، </w:t>
      </w:r>
      <w:r w:rsidR="00904703">
        <w:rPr>
          <w:rFonts w:hint="cs"/>
          <w:i/>
          <w:iCs/>
          <w:rtl/>
        </w:rPr>
        <w:t>السلسلة</w:t>
      </w:r>
      <w:r w:rsidRPr="00904703">
        <w:rPr>
          <w:rFonts w:hint="cs"/>
          <w:i/>
          <w:iCs/>
          <w:rtl/>
        </w:rPr>
        <w:t xml:space="preserve"> </w:t>
      </w:r>
      <w:r w:rsidRPr="00904703">
        <w:rPr>
          <w:i/>
          <w:iCs/>
        </w:rPr>
        <w:t>ITU-T X.1120-X.1139</w:t>
      </w:r>
      <w:r w:rsidRPr="00741E3D">
        <w:rPr>
          <w:rFonts w:hint="cs"/>
          <w:i/>
          <w:iCs/>
          <w:rtl/>
        </w:rPr>
        <w:t> </w:t>
      </w:r>
      <w:r w:rsidR="00493D5D">
        <w:rPr>
          <w:rFonts w:hint="cs"/>
          <w:rtl/>
        </w:rPr>
        <w:t>-</w:t>
      </w:r>
      <w:r w:rsidR="00F547D7">
        <w:rPr>
          <w:rFonts w:hint="cs"/>
          <w:rtl/>
        </w:rPr>
        <w:t xml:space="preserve"> </w:t>
      </w:r>
      <w:r w:rsidR="00F547D7" w:rsidRPr="006D54DA">
        <w:rPr>
          <w:rFonts w:hint="cs"/>
          <w:i/>
          <w:iCs/>
          <w:rtl/>
        </w:rPr>
        <w:t xml:space="preserve">إضافة بشأن </w:t>
      </w:r>
      <w:r w:rsidR="00F547D7" w:rsidRPr="006D54DA">
        <w:rPr>
          <w:rFonts w:hint="cs"/>
          <w:i/>
          <w:iCs/>
          <w:rtl/>
          <w:lang w:bidi="ar-EG"/>
        </w:rPr>
        <w:t>إطار آمن لتوزيع التطبيقات فيما</w:t>
      </w:r>
      <w:r w:rsidR="00696914">
        <w:rPr>
          <w:rFonts w:hint="eastAsia"/>
          <w:i/>
          <w:iCs/>
          <w:rtl/>
          <w:lang w:bidi="ar-EG"/>
        </w:rPr>
        <w:t> </w:t>
      </w:r>
      <w:r w:rsidR="006D54DA">
        <w:rPr>
          <w:rFonts w:hint="cs"/>
          <w:i/>
          <w:iCs/>
          <w:rtl/>
          <w:lang w:bidi="ar-EG"/>
        </w:rPr>
        <w:t>يتعلق</w:t>
      </w:r>
      <w:r w:rsidR="00F547D7" w:rsidRPr="006D54DA">
        <w:rPr>
          <w:rFonts w:hint="cs"/>
          <w:i/>
          <w:iCs/>
          <w:rtl/>
          <w:lang w:bidi="ar-EG"/>
        </w:rPr>
        <w:t xml:space="preserve"> </w:t>
      </w:r>
      <w:r w:rsidR="006D54DA">
        <w:rPr>
          <w:rFonts w:hint="cs"/>
          <w:i/>
          <w:iCs/>
          <w:rtl/>
          <w:lang w:bidi="ar-EG"/>
        </w:rPr>
        <w:t>ب</w:t>
      </w:r>
      <w:r w:rsidR="00F547D7" w:rsidRPr="006D54DA">
        <w:rPr>
          <w:rFonts w:hint="cs"/>
          <w:i/>
          <w:iCs/>
          <w:rtl/>
          <w:lang w:bidi="ar-EG"/>
        </w:rPr>
        <w:t>أجهزة</w:t>
      </w:r>
      <w:r w:rsidR="00696914">
        <w:rPr>
          <w:rFonts w:hint="eastAsia"/>
          <w:i/>
          <w:iCs/>
          <w:rtl/>
          <w:lang w:bidi="ar-EG"/>
        </w:rPr>
        <w:t> </w:t>
      </w:r>
      <w:r w:rsidR="00F547D7" w:rsidRPr="006D54DA">
        <w:rPr>
          <w:rFonts w:hint="cs"/>
          <w:i/>
          <w:iCs/>
          <w:rtl/>
          <w:lang w:bidi="ar-EG"/>
        </w:rPr>
        <w:t>الاتصالات</w:t>
      </w:r>
      <w:r w:rsidR="00F547D7">
        <w:rPr>
          <w:rFonts w:hint="cs"/>
          <w:rtl/>
          <w:lang w:bidi="ar-EG"/>
        </w:rPr>
        <w:t xml:space="preserve">، توفر هذه الإضافة إطاراً آمناً لتوزيع التطبيقات فيما </w:t>
      </w:r>
      <w:r w:rsidR="006D54DA">
        <w:rPr>
          <w:rFonts w:hint="cs"/>
          <w:rtl/>
          <w:lang w:bidi="ar-EG"/>
        </w:rPr>
        <w:t>يتعلق</w:t>
      </w:r>
      <w:r w:rsidR="00F547D7">
        <w:rPr>
          <w:rFonts w:hint="cs"/>
          <w:rtl/>
          <w:lang w:bidi="ar-EG"/>
        </w:rPr>
        <w:t xml:space="preserve"> </w:t>
      </w:r>
      <w:r w:rsidR="006D54DA">
        <w:rPr>
          <w:rFonts w:hint="cs"/>
          <w:rtl/>
          <w:lang w:bidi="ar-EG"/>
        </w:rPr>
        <w:t>ب</w:t>
      </w:r>
      <w:r w:rsidR="00F547D7">
        <w:rPr>
          <w:rFonts w:hint="cs"/>
          <w:rtl/>
          <w:lang w:bidi="ar-EG"/>
        </w:rPr>
        <w:t>أجهزة الاتصالات والمتطلبات الأمنية لمواقع توزيع التطبيقات من أجل تعزيز سلامة بيئة الاتصالات للمستعملين.</w:t>
      </w:r>
    </w:p>
    <w:p w:rsidR="009E35D7" w:rsidRPr="00185B43" w:rsidRDefault="009E35D7" w:rsidP="00696914">
      <w:pPr>
        <w:pStyle w:val="enumlev1"/>
        <w:rPr>
          <w:rtl/>
        </w:rPr>
      </w:pPr>
      <w:r w:rsidRPr="00BD3D22">
        <w:rPr>
          <w:rFonts w:hint="cs"/>
          <w:rtl/>
        </w:rPr>
        <w:t>•</w:t>
      </w:r>
      <w:r w:rsidRPr="00BD3D22">
        <w:rPr>
          <w:rtl/>
        </w:rPr>
        <w:tab/>
      </w:r>
      <w:proofErr w:type="spellStart"/>
      <w:r w:rsidRPr="00BD3D22">
        <w:t>X.Suppl</w:t>
      </w:r>
      <w:proofErr w:type="spellEnd"/>
      <w:r w:rsidRPr="00BD3D22">
        <w:t>.</w:t>
      </w:r>
      <w:r w:rsidRPr="00BD3D22">
        <w:rPr>
          <w:spacing w:val="-2"/>
        </w:rPr>
        <w:t> </w:t>
      </w:r>
      <w:r w:rsidRPr="00BD3D22">
        <w:t>26</w:t>
      </w:r>
      <w:r w:rsidRPr="00BD3D22">
        <w:rPr>
          <w:rFonts w:hint="cs"/>
          <w:rtl/>
        </w:rPr>
        <w:t xml:space="preserve">، </w:t>
      </w:r>
      <w:r w:rsidRPr="00BD3D22">
        <w:rPr>
          <w:rFonts w:hint="cs"/>
          <w:i/>
          <w:iCs/>
          <w:rtl/>
        </w:rPr>
        <w:t xml:space="preserve">إضافة للتوصية </w:t>
      </w:r>
      <w:r w:rsidRPr="00BD3D22">
        <w:rPr>
          <w:i/>
          <w:iCs/>
        </w:rPr>
        <w:t>ITU-T X.1111</w:t>
      </w:r>
      <w:r w:rsidR="00BD3D22">
        <w:rPr>
          <w:rFonts w:hint="cs"/>
          <w:rtl/>
        </w:rPr>
        <w:t xml:space="preserve">، </w:t>
      </w:r>
      <w:r w:rsidR="00BD3D22" w:rsidRPr="00E908CA">
        <w:rPr>
          <w:rFonts w:hint="cs"/>
          <w:i/>
          <w:iCs/>
          <w:rtl/>
        </w:rPr>
        <w:t>إضافة بشأن المع</w:t>
      </w:r>
      <w:r w:rsidR="00F90219" w:rsidRPr="00E908CA">
        <w:rPr>
          <w:rFonts w:hint="cs"/>
          <w:i/>
          <w:iCs/>
          <w:rtl/>
        </w:rPr>
        <w:t xml:space="preserve">مارية الوظيفية للأمن </w:t>
      </w:r>
      <w:r w:rsidR="000D4C7C" w:rsidRPr="00E908CA">
        <w:rPr>
          <w:rFonts w:hint="cs"/>
          <w:i/>
          <w:iCs/>
          <w:rtl/>
        </w:rPr>
        <w:t>من أجل</w:t>
      </w:r>
      <w:r w:rsidR="00F90219" w:rsidRPr="00E908CA">
        <w:rPr>
          <w:rFonts w:hint="cs"/>
          <w:i/>
          <w:iCs/>
          <w:rtl/>
        </w:rPr>
        <w:t xml:space="preserve"> </w:t>
      </w:r>
      <w:r w:rsidR="00EE2979" w:rsidRPr="00E908CA">
        <w:rPr>
          <w:rFonts w:hint="cs"/>
          <w:i/>
          <w:iCs/>
          <w:rtl/>
        </w:rPr>
        <w:t>خدمات الشبكة</w:t>
      </w:r>
      <w:r w:rsidR="00BD3D22" w:rsidRPr="00E908CA">
        <w:rPr>
          <w:rFonts w:hint="cs"/>
          <w:i/>
          <w:iCs/>
          <w:rtl/>
        </w:rPr>
        <w:t xml:space="preserve"> الذكية التي تستعمل شبكات الاتصالات</w:t>
      </w:r>
      <w:r w:rsidR="00BD3D22">
        <w:rPr>
          <w:rFonts w:hint="cs"/>
          <w:rtl/>
        </w:rPr>
        <w:t>، تصف هذه الإضافة</w:t>
      </w:r>
      <w:r w:rsidR="00590850">
        <w:rPr>
          <w:rFonts w:hint="cs"/>
          <w:rtl/>
        </w:rPr>
        <w:t xml:space="preserve"> معمارية وظيفية للأمن </w:t>
      </w:r>
      <w:r w:rsidR="000D4C7C">
        <w:rPr>
          <w:rFonts w:hint="cs"/>
          <w:rtl/>
        </w:rPr>
        <w:t>من أجل</w:t>
      </w:r>
      <w:r w:rsidR="00590850">
        <w:rPr>
          <w:rFonts w:hint="cs"/>
          <w:rtl/>
        </w:rPr>
        <w:t xml:space="preserve"> خدمات الشبكة الذكية</w:t>
      </w:r>
      <w:r w:rsidR="00696914">
        <w:rPr>
          <w:rFonts w:hint="eastAsia"/>
          <w:rtl/>
        </w:rPr>
        <w:t> </w:t>
      </w:r>
      <w:r w:rsidR="002F290A">
        <w:t>(SG)</w:t>
      </w:r>
      <w:r w:rsidR="00590850">
        <w:rPr>
          <w:rFonts w:hint="cs"/>
          <w:rtl/>
        </w:rPr>
        <w:t xml:space="preserve"> التي تستعمل شبكات الاتصالات. وتحدد المخاطر الأمنية والمتطلبات الأمنية. كما</w:t>
      </w:r>
      <w:r w:rsidR="00336B94">
        <w:rPr>
          <w:rFonts w:hint="eastAsia"/>
          <w:rtl/>
        </w:rPr>
        <w:t> </w:t>
      </w:r>
      <w:r w:rsidR="00590850">
        <w:rPr>
          <w:rFonts w:hint="cs"/>
          <w:rtl/>
        </w:rPr>
        <w:t>تعرّف معمارية وظيفية للأمن من أجل خدمات الشبكة الذكية التي تستعمل شبكات الاتصالات القائمة على نموذج وظيفي</w:t>
      </w:r>
      <w:r w:rsidR="00235D6F">
        <w:rPr>
          <w:rFonts w:hint="eastAsia"/>
          <w:rtl/>
        </w:rPr>
        <w:t> </w:t>
      </w:r>
      <w:r w:rsidR="00590850">
        <w:rPr>
          <w:rFonts w:hint="cs"/>
          <w:rtl/>
        </w:rPr>
        <w:t>عام.</w:t>
      </w:r>
    </w:p>
    <w:p w:rsidR="007E5810" w:rsidRPr="00C03C6C" w:rsidRDefault="007E5810" w:rsidP="007E5810">
      <w:pPr>
        <w:rPr>
          <w:spacing w:val="-6"/>
          <w:rtl/>
          <w:lang w:bidi="ar-SY"/>
        </w:rPr>
      </w:pPr>
      <w:r w:rsidRPr="00C03C6C">
        <w:rPr>
          <w:rFonts w:hint="cs"/>
          <w:spacing w:val="-6"/>
          <w:rtl/>
        </w:rPr>
        <w:t xml:space="preserve">وتتعاون المسألة </w:t>
      </w:r>
      <w:r w:rsidRPr="00C03C6C">
        <w:rPr>
          <w:spacing w:val="-6"/>
        </w:rPr>
        <w:t>6/17</w:t>
      </w:r>
      <w:r w:rsidRPr="00C03C6C">
        <w:rPr>
          <w:rFonts w:hint="cs"/>
          <w:spacing w:val="-6"/>
          <w:rtl/>
        </w:rPr>
        <w:t xml:space="preserve"> مع اللجان الخاصة </w:t>
      </w:r>
      <w:r w:rsidRPr="00C03C6C">
        <w:rPr>
          <w:spacing w:val="-6"/>
        </w:rPr>
        <w:t>(</w:t>
      </w:r>
      <w:r w:rsidRPr="00C03C6C">
        <w:rPr>
          <w:spacing w:val="-6"/>
          <w:lang w:eastAsia="zh-CN"/>
        </w:rPr>
        <w:t>ISO/IEC JTC 1/SCs 6, 25, 27 &amp; 31</w:t>
      </w:r>
      <w:r w:rsidRPr="00C03C6C">
        <w:rPr>
          <w:spacing w:val="-6"/>
        </w:rPr>
        <w:t>)</w:t>
      </w:r>
      <w:r w:rsidRPr="00C03C6C">
        <w:rPr>
          <w:rFonts w:hint="cs"/>
          <w:spacing w:val="-6"/>
          <w:rtl/>
        </w:rPr>
        <w:t xml:space="preserve"> </w:t>
      </w:r>
      <w:r w:rsidRPr="00C03C6C">
        <w:rPr>
          <w:rFonts w:hint="cs"/>
          <w:spacing w:val="-6"/>
          <w:rtl/>
          <w:lang w:bidi="ar-SY"/>
        </w:rPr>
        <w:t>بشأن أمن شبكات المحاسيس في كل مكان</w:t>
      </w:r>
      <w:r w:rsidRPr="00C03C6C">
        <w:rPr>
          <w:rFonts w:hint="eastAsia"/>
          <w:spacing w:val="-6"/>
          <w:rtl/>
          <w:lang w:bidi="ar-EG"/>
        </w:rPr>
        <w:t> </w:t>
      </w:r>
      <w:r w:rsidRPr="00C03C6C">
        <w:rPr>
          <w:spacing w:val="-6"/>
          <w:lang w:bidi="ar-SY"/>
        </w:rPr>
        <w:t>(</w:t>
      </w:r>
      <w:r w:rsidRPr="00C03C6C">
        <w:rPr>
          <w:spacing w:val="-6"/>
          <w:lang w:eastAsia="zh-CN"/>
        </w:rPr>
        <w:t>USN)</w:t>
      </w:r>
      <w:r w:rsidRPr="00C03C6C">
        <w:rPr>
          <w:rFonts w:hint="cs"/>
          <w:spacing w:val="-6"/>
          <w:rtl/>
          <w:lang w:bidi="ar-SY"/>
        </w:rPr>
        <w:t>.</w:t>
      </w:r>
    </w:p>
    <w:p w:rsidR="002A0F53" w:rsidRPr="00696914" w:rsidRDefault="002A0F53" w:rsidP="004B5A78">
      <w:pPr>
        <w:keepNext/>
        <w:rPr>
          <w:b/>
          <w:bCs/>
          <w:rtl/>
        </w:rPr>
      </w:pPr>
      <w:r w:rsidRPr="00696914">
        <w:rPr>
          <w:b/>
          <w:bCs/>
          <w:rtl/>
        </w:rPr>
        <w:t>ز )</w:t>
      </w:r>
      <w:r w:rsidRPr="00696914">
        <w:rPr>
          <w:b/>
          <w:bCs/>
          <w:rtl/>
        </w:rPr>
        <w:tab/>
        <w:t xml:space="preserve">المسألة </w:t>
      </w:r>
      <w:r w:rsidRPr="00696914">
        <w:rPr>
          <w:b/>
          <w:bCs/>
        </w:rPr>
        <w:t>7/17</w:t>
      </w:r>
      <w:r w:rsidRPr="00696914">
        <w:rPr>
          <w:b/>
          <w:bCs/>
          <w:rtl/>
        </w:rPr>
        <w:t xml:space="preserve">، خدمات التطبيقات </w:t>
      </w:r>
      <w:r w:rsidR="003F0AA8" w:rsidRPr="00696914">
        <w:rPr>
          <w:rFonts w:hint="cs"/>
          <w:b/>
          <w:bCs/>
          <w:rtl/>
        </w:rPr>
        <w:t>الآمنة</w:t>
      </w:r>
    </w:p>
    <w:p w:rsidR="002A0F53" w:rsidRPr="003F2E91" w:rsidRDefault="002A0F53" w:rsidP="00696914">
      <w:pPr>
        <w:rPr>
          <w:rtl/>
          <w:lang w:bidi="ar-SY"/>
        </w:rPr>
      </w:pPr>
      <w:r w:rsidRPr="003F2E91">
        <w:rPr>
          <w:rFonts w:hint="cs"/>
          <w:rtl/>
          <w:lang w:bidi="ar-SY"/>
        </w:rPr>
        <w:t xml:space="preserve">تدرس المسألة </w:t>
      </w:r>
      <w:r w:rsidRPr="003F2E91">
        <w:rPr>
          <w:lang w:bidi="ar-SY"/>
        </w:rPr>
        <w:t>7/17</w:t>
      </w:r>
      <w:r w:rsidRPr="003F2E91">
        <w:rPr>
          <w:rFonts w:hint="cs"/>
          <w:rtl/>
          <w:lang w:bidi="ar-SY"/>
        </w:rPr>
        <w:t xml:space="preserve"> خدمات التطبيقات الآمنة، من قبيل الخدمات من الند إلى الند</w:t>
      </w:r>
      <w:r w:rsidR="00696914">
        <w:rPr>
          <w:rFonts w:hint="eastAsia"/>
          <w:rtl/>
          <w:lang w:bidi="ar-SY"/>
        </w:rPr>
        <w:t> </w:t>
      </w:r>
      <w:r w:rsidRPr="003F2E91">
        <w:rPr>
          <w:lang w:bidi="ar-SY"/>
        </w:rPr>
        <w:t>(</w:t>
      </w:r>
      <w:r w:rsidRPr="003F2E91">
        <w:rPr>
          <w:lang w:eastAsia="zh-CN"/>
        </w:rPr>
        <w:t>P2P)</w:t>
      </w:r>
      <w:r w:rsidRPr="003F2E91">
        <w:rPr>
          <w:rFonts w:hint="cs"/>
          <w:rtl/>
          <w:lang w:bidi="ar-SY"/>
        </w:rPr>
        <w:t xml:space="preserve"> والاستيقان الآمن القائم على كلمة السر مع تبادل المفاتيح ومختلف خدمات الطرف الثالث الموثوق</w:t>
      </w:r>
      <w:r w:rsidR="00696914">
        <w:rPr>
          <w:rFonts w:hint="eastAsia"/>
          <w:rtl/>
          <w:lang w:bidi="ar-SY"/>
        </w:rPr>
        <w:t> </w:t>
      </w:r>
      <w:r w:rsidRPr="003F2E91">
        <w:rPr>
          <w:lang w:bidi="ar-SY"/>
        </w:rPr>
        <w:t>(</w:t>
      </w:r>
      <w:r w:rsidRPr="003F2E91">
        <w:rPr>
          <w:lang w:eastAsia="zh-CN"/>
        </w:rPr>
        <w:t>TTP)</w:t>
      </w:r>
      <w:r w:rsidRPr="003F2E91">
        <w:rPr>
          <w:rFonts w:hint="cs"/>
          <w:rtl/>
          <w:lang w:bidi="ar-SY"/>
        </w:rPr>
        <w:t>، وخدمات شبكة</w:t>
      </w:r>
      <w:r w:rsidRPr="003F2E91">
        <w:rPr>
          <w:rFonts w:hint="eastAsia"/>
          <w:rtl/>
          <w:lang w:bidi="ar-SY"/>
        </w:rPr>
        <w:t> </w:t>
      </w:r>
      <w:r w:rsidRPr="003F2E91">
        <w:rPr>
          <w:rFonts w:hint="cs"/>
          <w:rtl/>
          <w:lang w:bidi="ar-SY"/>
        </w:rPr>
        <w:t>الويب.</w:t>
      </w:r>
    </w:p>
    <w:p w:rsidR="002A0F53" w:rsidRPr="00185B43" w:rsidRDefault="002A0F53" w:rsidP="00493D5D">
      <w:pPr>
        <w:keepNext/>
        <w:rPr>
          <w:rtl/>
          <w:lang w:bidi="ar-SY"/>
        </w:rPr>
      </w:pPr>
      <w:r w:rsidRPr="003F2E91">
        <w:rPr>
          <w:rFonts w:hint="cs"/>
          <w:rtl/>
          <w:lang w:bidi="ar-SY"/>
        </w:rPr>
        <w:t>وفي فترة الدراسة هذه، وضعت المسألة</w:t>
      </w:r>
      <w:r w:rsidRPr="003F2E91">
        <w:rPr>
          <w:rFonts w:hint="eastAsia"/>
          <w:rtl/>
          <w:lang w:bidi="ar-SY"/>
        </w:rPr>
        <w:t> </w:t>
      </w:r>
      <w:r w:rsidRPr="003F2E91">
        <w:rPr>
          <w:lang w:bidi="ar-SY"/>
        </w:rPr>
        <w:t>7/17</w:t>
      </w:r>
      <w:r w:rsidRPr="003F2E91">
        <w:rPr>
          <w:rFonts w:hint="cs"/>
          <w:rtl/>
          <w:lang w:bidi="ar-SY"/>
        </w:rPr>
        <w:t xml:space="preserve"> </w:t>
      </w:r>
      <w:r w:rsidR="003F2E91">
        <w:rPr>
          <w:rFonts w:hint="cs"/>
          <w:rtl/>
          <w:lang w:bidi="ar-SY"/>
        </w:rPr>
        <w:t>ثماني توصيات جديدة وإضافتين جديدتين</w:t>
      </w:r>
      <w:r w:rsidRPr="003F2E91">
        <w:rPr>
          <w:rFonts w:hint="cs"/>
          <w:rtl/>
          <w:lang w:bidi="ar-SY"/>
        </w:rPr>
        <w:t>:</w:t>
      </w:r>
    </w:p>
    <w:p w:rsidR="00326AC1" w:rsidRPr="00580160" w:rsidRDefault="00326AC1" w:rsidP="00696914">
      <w:pPr>
        <w:pStyle w:val="enumlev1"/>
        <w:rPr>
          <w:lang w:bidi="ar-EG"/>
        </w:rPr>
      </w:pPr>
      <w:r w:rsidRPr="00462ED4">
        <w:rPr>
          <w:rFonts w:hint="cs"/>
          <w:rtl/>
        </w:rPr>
        <w:t>•</w:t>
      </w:r>
      <w:r w:rsidRPr="00462ED4">
        <w:rPr>
          <w:rtl/>
        </w:rPr>
        <w:tab/>
      </w:r>
      <w:r w:rsidR="00770DA6">
        <w:rPr>
          <w:rFonts w:hint="cs"/>
          <w:rtl/>
          <w:lang w:bidi="ar-EG"/>
        </w:rPr>
        <w:t xml:space="preserve">التوصية </w:t>
      </w:r>
      <w:r w:rsidR="00D615D0">
        <w:t xml:space="preserve">ITU-T </w:t>
      </w:r>
      <w:r w:rsidRPr="00462ED4">
        <w:t>X.</w:t>
      </w:r>
      <w:r>
        <w:t>1</w:t>
      </w:r>
      <w:r w:rsidR="009565D7">
        <w:t>144</w:t>
      </w:r>
      <w:r>
        <w:rPr>
          <w:rFonts w:hint="cs"/>
          <w:rtl/>
        </w:rPr>
        <w:t>،</w:t>
      </w:r>
      <w:r w:rsidRPr="00C567EB">
        <w:rPr>
          <w:rFonts w:ascii="Calibri" w:eastAsiaTheme="minorEastAsia" w:hAnsi="Calibri" w:hint="cs"/>
          <w:rtl/>
          <w:lang w:eastAsia="zh-CN"/>
        </w:rPr>
        <w:t xml:space="preserve"> </w:t>
      </w:r>
      <w:r w:rsidR="00C878C6" w:rsidRPr="00C878C6">
        <w:rPr>
          <w:i/>
          <w:iCs/>
          <w:rtl/>
        </w:rPr>
        <w:t xml:space="preserve">لغة ترميز التحكم في النفاذ القابلة للتوسعة </w:t>
      </w:r>
      <w:r w:rsidR="00366F51">
        <w:rPr>
          <w:i/>
          <w:iCs/>
        </w:rPr>
        <w:t>(</w:t>
      </w:r>
      <w:r w:rsidR="00366F51" w:rsidRPr="00C878C6">
        <w:rPr>
          <w:i/>
          <w:iCs/>
        </w:rPr>
        <w:t>XACML 3.0</w:t>
      </w:r>
      <w:r w:rsidR="00366F51">
        <w:rPr>
          <w:i/>
          <w:iCs/>
        </w:rPr>
        <w:t>)</w:t>
      </w:r>
      <w:r w:rsidR="00366F51">
        <w:rPr>
          <w:i/>
          <w:iCs/>
          <w:rtl/>
        </w:rPr>
        <w:t>،</w:t>
      </w:r>
      <w:r w:rsidRPr="00580160">
        <w:rPr>
          <w:rtl/>
        </w:rPr>
        <w:t xml:space="preserve"> </w:t>
      </w:r>
      <w:r w:rsidR="00434FB6" w:rsidRPr="00434FB6">
        <w:rPr>
          <w:rtl/>
        </w:rPr>
        <w:t>تضع</w:t>
      </w:r>
      <w:r w:rsidR="00D62C19">
        <w:rPr>
          <w:rFonts w:hint="cs"/>
          <w:rtl/>
        </w:rPr>
        <w:t xml:space="preserve"> هذه</w:t>
      </w:r>
      <w:r w:rsidR="00434FB6" w:rsidRPr="00434FB6">
        <w:rPr>
          <w:rtl/>
        </w:rPr>
        <w:t xml:space="preserve"> التوصية لغة ترميز التحكم في</w:t>
      </w:r>
      <w:r w:rsidR="00696914">
        <w:rPr>
          <w:rFonts w:hint="cs"/>
          <w:rtl/>
        </w:rPr>
        <w:t> </w:t>
      </w:r>
      <w:r w:rsidR="00434FB6" w:rsidRPr="00434FB6">
        <w:rPr>
          <w:rtl/>
        </w:rPr>
        <w:t xml:space="preserve">النفاذ القابلة للتوسيع </w:t>
      </w:r>
      <w:r w:rsidR="00366F51">
        <w:t>(</w:t>
      </w:r>
      <w:r w:rsidR="00366F51" w:rsidRPr="00434FB6">
        <w:t>XACML 3.0</w:t>
      </w:r>
      <w:r w:rsidR="00366F51">
        <w:t>)</w:t>
      </w:r>
      <w:r w:rsidR="00434FB6" w:rsidRPr="00434FB6">
        <w:rPr>
          <w:rtl/>
        </w:rPr>
        <w:t xml:space="preserve"> وهي صيغة محدثة للتوصية </w:t>
      </w:r>
      <w:r w:rsidR="00434FB6" w:rsidRPr="00434FB6">
        <w:t>ITU-T X.1142</w:t>
      </w:r>
      <w:r w:rsidR="00434FB6" w:rsidRPr="00434FB6">
        <w:rPr>
          <w:rtl/>
        </w:rPr>
        <w:t xml:space="preserve"> (المكافئة </w:t>
      </w:r>
      <w:r w:rsidR="00434FB6" w:rsidRPr="00434FB6">
        <w:rPr>
          <w:rtl/>
        </w:rPr>
        <w:lastRenderedPageBreak/>
        <w:t xml:space="preserve">للمعيار </w:t>
      </w:r>
      <w:r w:rsidR="00696914">
        <w:t>OASIS </w:t>
      </w:r>
      <w:r w:rsidR="00434FB6" w:rsidRPr="00434FB6">
        <w:t>XACML</w:t>
      </w:r>
      <w:r w:rsidR="00696914">
        <w:t> </w:t>
      </w:r>
      <w:r w:rsidR="00434FB6" w:rsidRPr="00434FB6">
        <w:t>2.0</w:t>
      </w:r>
      <w:r w:rsidR="00696914">
        <w:t> </w:t>
      </w:r>
      <w:r w:rsidR="00434FB6" w:rsidRPr="00434FB6">
        <w:t>(06/2006</w:t>
      </w:r>
      <w:r w:rsidR="00B80C7C">
        <w:t>)</w:t>
      </w:r>
      <w:r w:rsidR="00434FB6" w:rsidRPr="00434FB6">
        <w:rPr>
          <w:rtl/>
        </w:rPr>
        <w:t xml:space="preserve">). وتحدد هذه التوصية اللغة </w:t>
      </w:r>
      <w:r w:rsidR="00434FB6" w:rsidRPr="00434FB6">
        <w:t>XACML</w:t>
      </w:r>
      <w:r w:rsidR="00434FB6" w:rsidRPr="00434FB6">
        <w:rPr>
          <w:rtl/>
        </w:rPr>
        <w:t xml:space="preserve"> المركزية بما فيها قواعد هذه اللغة ونماذجها والسياق مع نموذج لغة السياسة وقواعد التركيب والمعالجة</w:t>
      </w:r>
      <w:r w:rsidRPr="00CF3C82">
        <w:rPr>
          <w:rtl/>
        </w:rPr>
        <w:t>.</w:t>
      </w:r>
    </w:p>
    <w:p w:rsidR="00434FB6" w:rsidRPr="006519FE" w:rsidRDefault="00434FB6" w:rsidP="00D90D44">
      <w:pPr>
        <w:pStyle w:val="enumlev1"/>
        <w:rPr>
          <w:spacing w:val="-4"/>
          <w:lang w:bidi="ar-EG"/>
        </w:rPr>
      </w:pPr>
      <w:r w:rsidRPr="006519FE">
        <w:rPr>
          <w:rFonts w:hint="cs"/>
          <w:spacing w:val="-4"/>
          <w:rtl/>
        </w:rPr>
        <w:t>•</w:t>
      </w:r>
      <w:r w:rsidRPr="006519FE">
        <w:rPr>
          <w:spacing w:val="-4"/>
          <w:rtl/>
        </w:rPr>
        <w:tab/>
      </w:r>
      <w:r w:rsidR="00770DA6">
        <w:rPr>
          <w:rFonts w:hint="cs"/>
          <w:rtl/>
          <w:lang w:bidi="ar-EG"/>
        </w:rPr>
        <w:t xml:space="preserve">التوصية </w:t>
      </w:r>
      <w:r w:rsidR="00D615D0">
        <w:t xml:space="preserve">ITU-T </w:t>
      </w:r>
      <w:r w:rsidRPr="006519FE">
        <w:rPr>
          <w:spacing w:val="-4"/>
        </w:rPr>
        <w:t>X.1154</w:t>
      </w:r>
      <w:r w:rsidRPr="006519FE">
        <w:rPr>
          <w:rFonts w:hint="cs"/>
          <w:spacing w:val="-4"/>
          <w:rtl/>
        </w:rPr>
        <w:t>،</w:t>
      </w:r>
      <w:r w:rsidRPr="006519FE">
        <w:rPr>
          <w:rFonts w:ascii="Calibri" w:eastAsiaTheme="minorEastAsia" w:hAnsi="Calibri" w:hint="cs"/>
          <w:spacing w:val="-4"/>
          <w:rtl/>
          <w:lang w:eastAsia="zh-CN"/>
        </w:rPr>
        <w:t xml:space="preserve"> </w:t>
      </w:r>
      <w:r w:rsidRPr="006519FE">
        <w:rPr>
          <w:i/>
          <w:iCs/>
          <w:spacing w:val="-4"/>
          <w:rtl/>
        </w:rPr>
        <w:t>الإطار العام للاستيقان المجمع في بيئات موردي خدمة الهوية المتعددين</w:t>
      </w:r>
      <w:r w:rsidRPr="006519FE">
        <w:rPr>
          <w:rFonts w:eastAsia="SimSun" w:hint="cs"/>
          <w:i/>
          <w:iCs/>
          <w:spacing w:val="-4"/>
          <w:rtl/>
          <w:lang w:bidi="ar-EG"/>
        </w:rPr>
        <w:t>،</w:t>
      </w:r>
      <w:r w:rsidRPr="006519FE">
        <w:rPr>
          <w:spacing w:val="-4"/>
          <w:rtl/>
        </w:rPr>
        <w:t xml:space="preserve"> توفر</w:t>
      </w:r>
      <w:r w:rsidR="00D62C19" w:rsidRPr="006519FE">
        <w:rPr>
          <w:rFonts w:hint="cs"/>
          <w:spacing w:val="-4"/>
          <w:rtl/>
        </w:rPr>
        <w:t xml:space="preserve"> هذه</w:t>
      </w:r>
      <w:r w:rsidRPr="006519FE">
        <w:rPr>
          <w:spacing w:val="-4"/>
          <w:rtl/>
        </w:rPr>
        <w:t xml:space="preserve"> التوصية الإطار العام للاستيقان المجمع في بيئات يتعدد فيها موردو خدمة الهوية لمزود خدمة. وتتناول هذه التوصية ثلاثة أنماط من طرائق الاستيقان المجمع: الاستيقان المتعدد العوامل والاستيقان المتعدد</w:t>
      </w:r>
      <w:r w:rsidR="00EC023D">
        <w:rPr>
          <w:spacing w:val="-4"/>
          <w:rtl/>
        </w:rPr>
        <w:t xml:space="preserve"> الطرائق </w:t>
      </w:r>
      <w:proofErr w:type="spellStart"/>
      <w:r w:rsidR="00EC023D">
        <w:rPr>
          <w:spacing w:val="-4"/>
          <w:rtl/>
        </w:rPr>
        <w:t>والاستيقانات</w:t>
      </w:r>
      <w:proofErr w:type="spellEnd"/>
      <w:r w:rsidR="00EC023D">
        <w:rPr>
          <w:spacing w:val="-4"/>
          <w:rtl/>
        </w:rPr>
        <w:t xml:space="preserve"> المتعددة.</w:t>
      </w:r>
    </w:p>
    <w:p w:rsidR="00434FB6" w:rsidRPr="00580160" w:rsidRDefault="00434FB6" w:rsidP="00696914">
      <w:pPr>
        <w:pStyle w:val="enumlev1"/>
      </w:pPr>
      <w:r w:rsidRPr="00462ED4">
        <w:rPr>
          <w:rFonts w:hint="cs"/>
          <w:rtl/>
        </w:rPr>
        <w:t>•</w:t>
      </w:r>
      <w:r w:rsidRPr="00462ED4">
        <w:rPr>
          <w:rtl/>
        </w:rPr>
        <w:tab/>
      </w:r>
      <w:r w:rsidR="00770DA6">
        <w:rPr>
          <w:rFonts w:hint="cs"/>
          <w:rtl/>
          <w:lang w:bidi="ar-EG"/>
        </w:rPr>
        <w:t xml:space="preserve">التوصية </w:t>
      </w:r>
      <w:r w:rsidR="00D615D0">
        <w:t xml:space="preserve">ITU-T </w:t>
      </w:r>
      <w:r w:rsidRPr="00462ED4">
        <w:t>X.</w:t>
      </w:r>
      <w:r>
        <w:t>1155</w:t>
      </w:r>
      <w:r>
        <w:rPr>
          <w:rFonts w:hint="cs"/>
          <w:rtl/>
        </w:rPr>
        <w:t>،</w:t>
      </w:r>
      <w:r w:rsidRPr="00C567EB">
        <w:rPr>
          <w:rFonts w:ascii="Calibri" w:eastAsiaTheme="minorEastAsia" w:hAnsi="Calibri" w:hint="cs"/>
          <w:rtl/>
          <w:lang w:eastAsia="zh-CN"/>
        </w:rPr>
        <w:t xml:space="preserve"> </w:t>
      </w:r>
      <w:r w:rsidRPr="00434FB6">
        <w:rPr>
          <w:i/>
          <w:iCs/>
          <w:rtl/>
        </w:rPr>
        <w:t>مبادئ توجيهية بشأن الاستيقان المستقل المحلي القابل للربط من أجل الخدمات الإلكترونية</w:t>
      </w:r>
      <w:r>
        <w:rPr>
          <w:rFonts w:hint="cs"/>
          <w:i/>
          <w:iCs/>
          <w:rtl/>
          <w:lang w:bidi="ar-EG"/>
        </w:rPr>
        <w:t>،</w:t>
      </w:r>
      <w:r w:rsidR="005D42B4">
        <w:rPr>
          <w:rFonts w:hint="cs"/>
          <w:i/>
          <w:iCs/>
          <w:rtl/>
          <w:lang w:bidi="ar-EG"/>
        </w:rPr>
        <w:t xml:space="preserve"> </w:t>
      </w:r>
      <w:r w:rsidRPr="00434FB6">
        <w:rPr>
          <w:rtl/>
        </w:rPr>
        <w:t xml:space="preserve">وتقدم </w:t>
      </w:r>
      <w:r w:rsidR="00F86BBC">
        <w:rPr>
          <w:rFonts w:hint="cs"/>
          <w:rtl/>
        </w:rPr>
        <w:t xml:space="preserve">هذه </w:t>
      </w:r>
      <w:r w:rsidRPr="00434FB6">
        <w:rPr>
          <w:rtl/>
        </w:rPr>
        <w:t xml:space="preserve">التوصية مبادئ توجيهية بشأن الاستيقان المحلي </w:t>
      </w:r>
      <w:r w:rsidR="00F86BBC">
        <w:rPr>
          <w:rFonts w:hint="cs"/>
          <w:rtl/>
        </w:rPr>
        <w:t>مجهول</w:t>
      </w:r>
      <w:r w:rsidRPr="00434FB6">
        <w:rPr>
          <w:rtl/>
        </w:rPr>
        <w:t xml:space="preserve"> الهوية القابل للتوصيل من أجل الخدمات الإلكترونية. ويشمل</w:t>
      </w:r>
      <w:r w:rsidR="00696914">
        <w:rPr>
          <w:rFonts w:hint="cs"/>
          <w:rtl/>
        </w:rPr>
        <w:t> </w:t>
      </w:r>
      <w:r w:rsidRPr="00434FB6">
        <w:rPr>
          <w:rtl/>
        </w:rPr>
        <w:t xml:space="preserve">ذلك التهديدات التي تتعرض لها خصوصيات الخدمات الإلكترونية، ومتطلبات الاستيقان المحلي </w:t>
      </w:r>
      <w:r w:rsidR="00951F73">
        <w:rPr>
          <w:rFonts w:hint="cs"/>
          <w:rtl/>
        </w:rPr>
        <w:t>مجهول</w:t>
      </w:r>
      <w:r w:rsidRPr="00434FB6">
        <w:rPr>
          <w:rtl/>
        </w:rPr>
        <w:t xml:space="preserve"> الهوية القابل للتوصيل، والوظائف التي تلبي هذه المتطلبات، والنموذج العام للاستيقان المحلي </w:t>
      </w:r>
      <w:r w:rsidR="00951F73">
        <w:rPr>
          <w:rFonts w:hint="cs"/>
          <w:rtl/>
        </w:rPr>
        <w:t>مجهول</w:t>
      </w:r>
      <w:r w:rsidRPr="00434FB6">
        <w:rPr>
          <w:rtl/>
        </w:rPr>
        <w:t xml:space="preserve"> الهوية القابل للتوصيل من أجل الخدمات الإلكترونية.</w:t>
      </w:r>
    </w:p>
    <w:p w:rsidR="00A237C6" w:rsidRPr="00580160" w:rsidRDefault="00A237C6" w:rsidP="00D90D44">
      <w:pPr>
        <w:pStyle w:val="enumlev1"/>
      </w:pPr>
      <w:r w:rsidRPr="00462ED4">
        <w:rPr>
          <w:rFonts w:hint="cs"/>
          <w:rtl/>
        </w:rPr>
        <w:t>•</w:t>
      </w:r>
      <w:r w:rsidRPr="00462ED4">
        <w:rPr>
          <w:rtl/>
        </w:rPr>
        <w:tab/>
      </w:r>
      <w:r w:rsidR="00770DA6">
        <w:rPr>
          <w:rFonts w:hint="cs"/>
          <w:rtl/>
          <w:lang w:bidi="ar-EG"/>
        </w:rPr>
        <w:t xml:space="preserve">التوصية </w:t>
      </w:r>
      <w:r w:rsidR="00D615D0">
        <w:t xml:space="preserve">ITU-T </w:t>
      </w:r>
      <w:r w:rsidRPr="00462ED4">
        <w:t>X.</w:t>
      </w:r>
      <w:r>
        <w:t>1156</w:t>
      </w:r>
      <w:r>
        <w:rPr>
          <w:rFonts w:hint="cs"/>
          <w:rtl/>
        </w:rPr>
        <w:t>،</w:t>
      </w:r>
      <w:r w:rsidRPr="00C567EB">
        <w:rPr>
          <w:rFonts w:ascii="Calibri" w:eastAsiaTheme="minorEastAsia" w:hAnsi="Calibri" w:hint="cs"/>
          <w:rtl/>
          <w:lang w:eastAsia="zh-CN"/>
        </w:rPr>
        <w:t xml:space="preserve"> </w:t>
      </w:r>
      <w:r w:rsidR="008459F6" w:rsidRPr="008459F6">
        <w:rPr>
          <w:i/>
          <w:iCs/>
          <w:rtl/>
        </w:rPr>
        <w:t>إطار لعدم الرفض قائم على كلمة سر تستخدم لمرة واحدة</w:t>
      </w:r>
      <w:r>
        <w:rPr>
          <w:rFonts w:hint="cs"/>
          <w:i/>
          <w:iCs/>
          <w:rtl/>
          <w:lang w:bidi="ar-EG"/>
        </w:rPr>
        <w:t xml:space="preserve">، </w:t>
      </w:r>
      <w:r w:rsidR="008459F6" w:rsidRPr="008459F6">
        <w:rPr>
          <w:rtl/>
        </w:rPr>
        <w:t>توفر</w:t>
      </w:r>
      <w:r w:rsidR="00581344">
        <w:rPr>
          <w:rFonts w:hint="cs"/>
          <w:rtl/>
        </w:rPr>
        <w:t xml:space="preserve"> هذه </w:t>
      </w:r>
      <w:r w:rsidR="008459F6" w:rsidRPr="008459F6">
        <w:rPr>
          <w:rtl/>
        </w:rPr>
        <w:t xml:space="preserve">التوصية إطار عدم التنصل القائم على كلمة سر لمرة واحدة </w:t>
      </w:r>
      <w:r w:rsidR="008459F6">
        <w:t>(</w:t>
      </w:r>
      <w:r w:rsidR="008459F6" w:rsidRPr="008459F6">
        <w:t>OTP</w:t>
      </w:r>
      <w:r w:rsidR="008459F6">
        <w:t>)</w:t>
      </w:r>
      <w:r w:rsidR="008459F6" w:rsidRPr="008459F6">
        <w:rPr>
          <w:rtl/>
        </w:rPr>
        <w:t xml:space="preserve"> لتعزيز الثقة بين </w:t>
      </w:r>
      <w:r w:rsidR="006C4CE7">
        <w:rPr>
          <w:rtl/>
        </w:rPr>
        <w:t>الكيانات التي تتبادل المعاملات.</w:t>
      </w:r>
    </w:p>
    <w:p w:rsidR="007A1709" w:rsidRPr="00580160" w:rsidRDefault="007A1709" w:rsidP="00696914">
      <w:pPr>
        <w:pStyle w:val="enumlev1"/>
      </w:pPr>
      <w:r w:rsidRPr="00462ED4">
        <w:rPr>
          <w:rFonts w:hint="cs"/>
          <w:rtl/>
        </w:rPr>
        <w:t>•</w:t>
      </w:r>
      <w:r w:rsidRPr="00462ED4">
        <w:rPr>
          <w:rtl/>
        </w:rPr>
        <w:tab/>
      </w:r>
      <w:r w:rsidR="00770DA6">
        <w:rPr>
          <w:rFonts w:hint="cs"/>
          <w:rtl/>
          <w:lang w:bidi="ar-EG"/>
        </w:rPr>
        <w:t xml:space="preserve">التوصية </w:t>
      </w:r>
      <w:r w:rsidR="00D615D0">
        <w:t xml:space="preserve">ITU-T </w:t>
      </w:r>
      <w:r w:rsidRPr="00462ED4">
        <w:t>X.</w:t>
      </w:r>
      <w:r>
        <w:t>1157</w:t>
      </w:r>
      <w:r>
        <w:rPr>
          <w:rFonts w:hint="cs"/>
          <w:rtl/>
        </w:rPr>
        <w:t>،</w:t>
      </w:r>
      <w:r w:rsidRPr="00C567EB">
        <w:rPr>
          <w:rFonts w:ascii="Calibri" w:eastAsiaTheme="minorEastAsia" w:hAnsi="Calibri" w:hint="cs"/>
          <w:rtl/>
          <w:lang w:eastAsia="zh-CN"/>
        </w:rPr>
        <w:t xml:space="preserve"> </w:t>
      </w:r>
      <w:r w:rsidRPr="007A1709">
        <w:rPr>
          <w:i/>
          <w:iCs/>
          <w:spacing w:val="-4"/>
          <w:rtl/>
        </w:rPr>
        <w:t>القدرات التقنية لكشف الاحتيال والاستجابة للخدمات ذات ال‍متطلبات العالية من مستوى</w:t>
      </w:r>
      <w:r w:rsidRPr="007A1709">
        <w:rPr>
          <w:rFonts w:hint="cs"/>
          <w:i/>
          <w:iCs/>
          <w:color w:val="000000"/>
          <w:spacing w:val="-4"/>
          <w:rtl/>
        </w:rPr>
        <w:t xml:space="preserve"> </w:t>
      </w:r>
      <w:r w:rsidRPr="007A1709">
        <w:rPr>
          <w:i/>
          <w:iCs/>
          <w:spacing w:val="-4"/>
          <w:rtl/>
        </w:rPr>
        <w:t>الضمان</w:t>
      </w:r>
      <w:r>
        <w:rPr>
          <w:rFonts w:hint="cs"/>
          <w:i/>
          <w:iCs/>
          <w:rtl/>
          <w:lang w:bidi="ar-EG"/>
        </w:rPr>
        <w:t xml:space="preserve">، </w:t>
      </w:r>
      <w:r w:rsidRPr="007A1709">
        <w:rPr>
          <w:rtl/>
        </w:rPr>
        <w:t>تقدم</w:t>
      </w:r>
      <w:r w:rsidR="00696914">
        <w:rPr>
          <w:rFonts w:hint="cs"/>
          <w:rtl/>
        </w:rPr>
        <w:t> </w:t>
      </w:r>
      <w:r w:rsidR="00581344">
        <w:rPr>
          <w:rFonts w:hint="cs"/>
          <w:rtl/>
        </w:rPr>
        <w:t xml:space="preserve">هذه </w:t>
      </w:r>
      <w:r w:rsidRPr="007A1709">
        <w:rPr>
          <w:rtl/>
        </w:rPr>
        <w:t xml:space="preserve">التوصية القدرات اللازمة لدعم خدمة كشف الاحتيال والتصدي له في خدمات تطبيقات تكنولوجيا ال‍معلومات والاتصالات </w:t>
      </w:r>
      <w:r w:rsidR="00BB7F45">
        <w:t>(</w:t>
      </w:r>
      <w:r w:rsidR="00BB7F45" w:rsidRPr="007A1709">
        <w:t>ICT</w:t>
      </w:r>
      <w:r w:rsidR="00BB7F45">
        <w:t>)</w:t>
      </w:r>
      <w:r w:rsidRPr="007A1709">
        <w:rPr>
          <w:rtl/>
        </w:rPr>
        <w:t xml:space="preserve"> </w:t>
      </w:r>
      <w:proofErr w:type="spellStart"/>
      <w:r w:rsidRPr="007A1709">
        <w:rPr>
          <w:rtl/>
        </w:rPr>
        <w:t>ال‍ح</w:t>
      </w:r>
      <w:r w:rsidR="006C4CE7">
        <w:rPr>
          <w:rtl/>
        </w:rPr>
        <w:t>ساسة</w:t>
      </w:r>
      <w:proofErr w:type="spellEnd"/>
      <w:r w:rsidR="006C4CE7">
        <w:rPr>
          <w:rtl/>
        </w:rPr>
        <w:t xml:space="preserve"> من حيث ال‍متطلبات الأمنية.</w:t>
      </w:r>
    </w:p>
    <w:p w:rsidR="00A111E3" w:rsidRPr="006519FE" w:rsidRDefault="00A111E3" w:rsidP="00A46C94">
      <w:pPr>
        <w:pStyle w:val="enumlev1"/>
        <w:rPr>
          <w:spacing w:val="-4"/>
        </w:rPr>
      </w:pPr>
      <w:r w:rsidRPr="006519FE">
        <w:rPr>
          <w:rFonts w:hint="cs"/>
          <w:spacing w:val="-4"/>
          <w:rtl/>
        </w:rPr>
        <w:t>•</w:t>
      </w:r>
      <w:r w:rsidRPr="006519FE">
        <w:rPr>
          <w:spacing w:val="-4"/>
          <w:rtl/>
        </w:rPr>
        <w:tab/>
      </w:r>
      <w:r w:rsidR="00770DA6">
        <w:rPr>
          <w:rFonts w:hint="cs"/>
          <w:rtl/>
          <w:lang w:bidi="ar-EG"/>
        </w:rPr>
        <w:t xml:space="preserve">التوصية </w:t>
      </w:r>
      <w:r w:rsidR="00D615D0">
        <w:t xml:space="preserve">ITU-T </w:t>
      </w:r>
      <w:r w:rsidRPr="006519FE">
        <w:rPr>
          <w:spacing w:val="-4"/>
        </w:rPr>
        <w:t>X.1158</w:t>
      </w:r>
      <w:r w:rsidRPr="006519FE">
        <w:rPr>
          <w:rFonts w:hint="cs"/>
          <w:spacing w:val="-4"/>
          <w:rtl/>
        </w:rPr>
        <w:t>،</w:t>
      </w:r>
      <w:r w:rsidRPr="006519FE">
        <w:rPr>
          <w:rFonts w:ascii="Calibri" w:eastAsiaTheme="minorEastAsia" w:hAnsi="Calibri" w:hint="cs"/>
          <w:spacing w:val="-4"/>
          <w:rtl/>
          <w:lang w:eastAsia="zh-CN"/>
        </w:rPr>
        <w:t xml:space="preserve"> </w:t>
      </w:r>
      <w:r w:rsidR="005831DB" w:rsidRPr="006519FE">
        <w:rPr>
          <w:i/>
          <w:iCs/>
          <w:spacing w:val="-4"/>
          <w:rtl/>
        </w:rPr>
        <w:t>آليات الاستيقان متعدد العوامل باستعمال جهاز متنقل</w:t>
      </w:r>
      <w:r w:rsidRPr="006519FE">
        <w:rPr>
          <w:rFonts w:hint="cs"/>
          <w:i/>
          <w:iCs/>
          <w:spacing w:val="-4"/>
          <w:rtl/>
          <w:lang w:bidi="ar-EG"/>
        </w:rPr>
        <w:t xml:space="preserve">، </w:t>
      </w:r>
      <w:r w:rsidR="005831DB" w:rsidRPr="006519FE">
        <w:rPr>
          <w:spacing w:val="-4"/>
          <w:rtl/>
        </w:rPr>
        <w:t>تصف هذه التوصية مواطن الضعف في</w:t>
      </w:r>
      <w:r w:rsidR="00A46C94">
        <w:rPr>
          <w:rFonts w:hint="cs"/>
          <w:spacing w:val="-4"/>
          <w:rtl/>
        </w:rPr>
        <w:t> </w:t>
      </w:r>
      <w:r w:rsidR="005831DB" w:rsidRPr="006519FE">
        <w:rPr>
          <w:spacing w:val="-4"/>
          <w:rtl/>
        </w:rPr>
        <w:t>آليات الاستيقان ذي العامل الوحيد والحاجة إلى آليات الاستيقان متعدد العوامل، والتوليفات المختلفة من آليات الاستيقان متعدد العوامل باستعمال جهاز متنقل والتهديدات التي تواجه آليات الاستيقان ثنائي العوامل</w:t>
      </w:r>
      <w:r w:rsidR="00A94F7A">
        <w:rPr>
          <w:rFonts w:hint="cs"/>
          <w:spacing w:val="-4"/>
          <w:rtl/>
        </w:rPr>
        <w:t xml:space="preserve"> </w:t>
      </w:r>
      <w:r w:rsidR="00A94F7A">
        <w:rPr>
          <w:spacing w:val="-4"/>
        </w:rPr>
        <w:t>(TFA)</w:t>
      </w:r>
      <w:r w:rsidR="006C4CE7">
        <w:rPr>
          <w:spacing w:val="-4"/>
          <w:rtl/>
        </w:rPr>
        <w:t>.</w:t>
      </w:r>
    </w:p>
    <w:p w:rsidR="005831DB" w:rsidRPr="00580160" w:rsidRDefault="005831DB" w:rsidP="00235D6F">
      <w:pPr>
        <w:pStyle w:val="enumlev1"/>
      </w:pPr>
      <w:r w:rsidRPr="00DD487B">
        <w:rPr>
          <w:rFonts w:hint="cs"/>
          <w:rtl/>
        </w:rPr>
        <w:t>•</w:t>
      </w:r>
      <w:r w:rsidRPr="00DD487B">
        <w:rPr>
          <w:rtl/>
        </w:rPr>
        <w:tab/>
      </w:r>
      <w:r w:rsidR="00770DA6">
        <w:rPr>
          <w:rFonts w:hint="cs"/>
          <w:rtl/>
          <w:lang w:bidi="ar-EG"/>
        </w:rPr>
        <w:t xml:space="preserve">التوصية </w:t>
      </w:r>
      <w:r w:rsidR="00D615D0">
        <w:t xml:space="preserve">ITU-T </w:t>
      </w:r>
      <w:r w:rsidRPr="00DD487B">
        <w:t>X.1159</w:t>
      </w:r>
      <w:r w:rsidRPr="00DD487B">
        <w:rPr>
          <w:rFonts w:hint="cs"/>
          <w:rtl/>
        </w:rPr>
        <w:t>،</w:t>
      </w:r>
      <w:r w:rsidRPr="00DD487B">
        <w:rPr>
          <w:rFonts w:ascii="Calibri" w:eastAsiaTheme="minorEastAsia" w:hAnsi="Calibri" w:hint="cs"/>
          <w:rtl/>
          <w:lang w:eastAsia="zh-CN"/>
        </w:rPr>
        <w:t xml:space="preserve"> </w:t>
      </w:r>
      <w:r w:rsidR="00BE60D7" w:rsidRPr="00DD487B">
        <w:rPr>
          <w:i/>
          <w:iCs/>
          <w:spacing w:val="-4"/>
          <w:rtl/>
        </w:rPr>
        <w:t xml:space="preserve">معمارية عدم رفض مفوضة استناداً إلى التوصية </w:t>
      </w:r>
      <w:r w:rsidR="00BE60D7" w:rsidRPr="00DD487B">
        <w:rPr>
          <w:i/>
          <w:iCs/>
          <w:spacing w:val="-4"/>
        </w:rPr>
        <w:t>ITU-T X.813</w:t>
      </w:r>
      <w:r w:rsidRPr="00DD487B">
        <w:rPr>
          <w:rFonts w:hint="cs"/>
          <w:i/>
          <w:iCs/>
          <w:rtl/>
          <w:lang w:bidi="ar-EG"/>
        </w:rPr>
        <w:t xml:space="preserve">، </w:t>
      </w:r>
      <w:r w:rsidR="000F6BFD" w:rsidRPr="00DD487B">
        <w:rPr>
          <w:rFonts w:hint="cs"/>
          <w:color w:val="000000"/>
          <w:rtl/>
          <w:lang w:bidi="ar-SY"/>
        </w:rPr>
        <w:t>تصف هذه</w:t>
      </w:r>
      <w:r w:rsidR="00832C55" w:rsidRPr="00DD487B">
        <w:rPr>
          <w:rFonts w:hint="cs"/>
          <w:color w:val="000000"/>
          <w:rtl/>
          <w:lang w:bidi="ar-SY"/>
        </w:rPr>
        <w:t xml:space="preserve"> التوصية </w:t>
      </w:r>
      <w:r w:rsidR="00B72BC8">
        <w:rPr>
          <w:rFonts w:hint="cs"/>
          <w:color w:val="000000"/>
          <w:rtl/>
        </w:rPr>
        <w:t>عمليات ونماذج عدم الرفض</w:t>
      </w:r>
      <w:r w:rsidR="00235D6F">
        <w:rPr>
          <w:rFonts w:hint="eastAsia"/>
          <w:color w:val="000000"/>
          <w:rtl/>
        </w:rPr>
        <w:t> </w:t>
      </w:r>
      <w:r w:rsidR="00B72BC8">
        <w:rPr>
          <w:rFonts w:hint="cs"/>
          <w:color w:val="000000"/>
          <w:rtl/>
        </w:rPr>
        <w:t>المفوضة.</w:t>
      </w:r>
    </w:p>
    <w:p w:rsidR="0084776B" w:rsidRPr="006519FE" w:rsidRDefault="0084776B" w:rsidP="00235D6F">
      <w:pPr>
        <w:pStyle w:val="enumlev1"/>
        <w:rPr>
          <w:spacing w:val="-4"/>
        </w:rPr>
      </w:pPr>
      <w:r w:rsidRPr="006519FE">
        <w:rPr>
          <w:rFonts w:hint="cs"/>
          <w:spacing w:val="-4"/>
          <w:rtl/>
        </w:rPr>
        <w:t>•</w:t>
      </w:r>
      <w:r w:rsidRPr="006519FE">
        <w:rPr>
          <w:spacing w:val="-4"/>
          <w:rtl/>
        </w:rPr>
        <w:tab/>
      </w:r>
      <w:r w:rsidR="00770DA6">
        <w:rPr>
          <w:rFonts w:hint="cs"/>
          <w:rtl/>
          <w:lang w:bidi="ar-EG"/>
        </w:rPr>
        <w:t xml:space="preserve">التوصية </w:t>
      </w:r>
      <w:r w:rsidR="00D615D0">
        <w:t xml:space="preserve">ITU-T </w:t>
      </w:r>
      <w:r w:rsidRPr="006519FE">
        <w:rPr>
          <w:spacing w:val="-4"/>
        </w:rPr>
        <w:t>X.1163</w:t>
      </w:r>
      <w:r w:rsidRPr="006519FE">
        <w:rPr>
          <w:rFonts w:hint="cs"/>
          <w:spacing w:val="-4"/>
          <w:rtl/>
        </w:rPr>
        <w:t>،</w:t>
      </w:r>
      <w:r w:rsidRPr="006519FE">
        <w:rPr>
          <w:rFonts w:ascii="Calibri" w:eastAsiaTheme="minorEastAsia" w:hAnsi="Calibri" w:hint="cs"/>
          <w:spacing w:val="-4"/>
          <w:rtl/>
          <w:lang w:eastAsia="zh-CN"/>
        </w:rPr>
        <w:t xml:space="preserve"> </w:t>
      </w:r>
      <w:r w:rsidR="00D11E69" w:rsidRPr="006519FE">
        <w:rPr>
          <w:i/>
          <w:iCs/>
          <w:spacing w:val="-4"/>
          <w:rtl/>
        </w:rPr>
        <w:t>متطلبات الأمن وآلياته في شبكات الاتصالات القائمة على التبادل بين النظراء</w:t>
      </w:r>
      <w:r w:rsidRPr="006519FE">
        <w:rPr>
          <w:rFonts w:hint="cs"/>
          <w:i/>
          <w:iCs/>
          <w:spacing w:val="-4"/>
          <w:rtl/>
          <w:lang w:bidi="ar-EG"/>
        </w:rPr>
        <w:t xml:space="preserve">، </w:t>
      </w:r>
      <w:r w:rsidR="00D11E69" w:rsidRPr="006519FE">
        <w:rPr>
          <w:spacing w:val="-4"/>
          <w:rtl/>
        </w:rPr>
        <w:t xml:space="preserve">توفر </w:t>
      </w:r>
      <w:r w:rsidR="00D31C01" w:rsidRPr="006519FE">
        <w:rPr>
          <w:rFonts w:hint="cs"/>
          <w:spacing w:val="-4"/>
          <w:rtl/>
        </w:rPr>
        <w:t xml:space="preserve">هذه </w:t>
      </w:r>
      <w:r w:rsidR="00D11E69" w:rsidRPr="006519FE">
        <w:rPr>
          <w:spacing w:val="-4"/>
          <w:rtl/>
        </w:rPr>
        <w:t xml:space="preserve">التوصية مبادئ توجيهية أمنية بشأن شبكة اتصالات قائمة على تكنولوجيا التبادل </w:t>
      </w:r>
      <w:r w:rsidR="00D11E69" w:rsidRPr="006519FE">
        <w:rPr>
          <w:spacing w:val="-4"/>
        </w:rPr>
        <w:t>P2P</w:t>
      </w:r>
      <w:r w:rsidR="0071553A" w:rsidRPr="006519FE">
        <w:rPr>
          <w:rFonts w:hint="cs"/>
          <w:spacing w:val="-4"/>
          <w:rtl/>
        </w:rPr>
        <w:t>،</w:t>
      </w:r>
      <w:r w:rsidR="00D11E69" w:rsidRPr="006519FE">
        <w:rPr>
          <w:spacing w:val="-4"/>
          <w:rtl/>
        </w:rPr>
        <w:t xml:space="preserve"> </w:t>
      </w:r>
      <w:r w:rsidR="0071553A" w:rsidRPr="006519FE">
        <w:rPr>
          <w:rFonts w:hint="cs"/>
          <w:spacing w:val="-4"/>
          <w:rtl/>
        </w:rPr>
        <w:t>و</w:t>
      </w:r>
      <w:r w:rsidR="00D11E69" w:rsidRPr="006519FE">
        <w:rPr>
          <w:spacing w:val="-4"/>
          <w:rtl/>
        </w:rPr>
        <w:t>تطرح باختصار خصائص الشبكة، كما تحلل المتطلبات الأمنية للشبكة والخدمات وتوصف الآليات الأمنية اللازمة للوفاء بهذه</w:t>
      </w:r>
      <w:r w:rsidR="00235D6F">
        <w:rPr>
          <w:rFonts w:hint="cs"/>
          <w:spacing w:val="-4"/>
          <w:rtl/>
        </w:rPr>
        <w:t> </w:t>
      </w:r>
      <w:r w:rsidR="00D11E69" w:rsidRPr="006519FE">
        <w:rPr>
          <w:spacing w:val="-4"/>
          <w:rtl/>
        </w:rPr>
        <w:t>المتطلبات</w:t>
      </w:r>
      <w:r w:rsidR="00696914">
        <w:rPr>
          <w:spacing w:val="-4"/>
          <w:rtl/>
        </w:rPr>
        <w:t>.</w:t>
      </w:r>
    </w:p>
    <w:p w:rsidR="00E73F73" w:rsidRPr="0084347F" w:rsidRDefault="00E73F73" w:rsidP="00696914">
      <w:pPr>
        <w:pStyle w:val="enumlev1"/>
        <w:rPr>
          <w:spacing w:val="-4"/>
          <w:rtl/>
        </w:rPr>
      </w:pPr>
      <w:r w:rsidRPr="0084347F">
        <w:rPr>
          <w:rFonts w:hint="cs"/>
          <w:spacing w:val="-4"/>
          <w:rtl/>
        </w:rPr>
        <w:t>•</w:t>
      </w:r>
      <w:r w:rsidRPr="0084347F">
        <w:rPr>
          <w:spacing w:val="-4"/>
          <w:rtl/>
        </w:rPr>
        <w:tab/>
      </w:r>
      <w:r w:rsidRPr="0084347F">
        <w:rPr>
          <w:spacing w:val="-4"/>
        </w:rPr>
        <w:t>X.Suppl.</w:t>
      </w:r>
      <w:r w:rsidR="00E5135C" w:rsidRPr="0084347F">
        <w:rPr>
          <w:spacing w:val="-4"/>
        </w:rPr>
        <w:t>2</w:t>
      </w:r>
      <w:r w:rsidRPr="0084347F">
        <w:rPr>
          <w:spacing w:val="-4"/>
        </w:rPr>
        <w:t>1</w:t>
      </w:r>
      <w:r w:rsidRPr="0084347F">
        <w:rPr>
          <w:rFonts w:hint="cs"/>
          <w:spacing w:val="-4"/>
          <w:rtl/>
        </w:rPr>
        <w:t xml:space="preserve">، </w:t>
      </w:r>
      <w:r w:rsidRPr="0084347F">
        <w:rPr>
          <w:rFonts w:hint="cs"/>
          <w:i/>
          <w:iCs/>
          <w:spacing w:val="-4"/>
          <w:rtl/>
        </w:rPr>
        <w:t xml:space="preserve">إضافة للتوصية </w:t>
      </w:r>
      <w:r w:rsidRPr="0084347F">
        <w:rPr>
          <w:i/>
          <w:iCs/>
          <w:spacing w:val="-4"/>
        </w:rPr>
        <w:t>ITU-T X.1143</w:t>
      </w:r>
      <w:r w:rsidR="00B3592F">
        <w:rPr>
          <w:rFonts w:hint="cs"/>
          <w:i/>
          <w:iCs/>
          <w:spacing w:val="-4"/>
          <w:rtl/>
        </w:rPr>
        <w:t xml:space="preserve"> </w:t>
      </w:r>
      <w:r w:rsidR="00B54234" w:rsidRPr="0084347F">
        <w:rPr>
          <w:rFonts w:hint="cs"/>
          <w:spacing w:val="-4"/>
          <w:rtl/>
        </w:rPr>
        <w:t xml:space="preserve">- </w:t>
      </w:r>
      <w:r w:rsidR="00B54234" w:rsidRPr="0084347F">
        <w:rPr>
          <w:rFonts w:hint="cs"/>
          <w:i/>
          <w:iCs/>
          <w:spacing w:val="-4"/>
          <w:rtl/>
        </w:rPr>
        <w:t>إضافة بشأن الإطار الأمني لخدمات الويب وتطبيقات</w:t>
      </w:r>
      <w:r w:rsidR="00696914">
        <w:rPr>
          <w:rFonts w:hint="eastAsia"/>
          <w:spacing w:val="-4"/>
          <w:rtl/>
        </w:rPr>
        <w:t> </w:t>
      </w:r>
      <w:r w:rsidR="00B54234" w:rsidRPr="0084347F">
        <w:rPr>
          <w:rFonts w:eastAsia="Batang"/>
          <w:i/>
          <w:iCs/>
          <w:spacing w:val="-4"/>
        </w:rPr>
        <w:t>mashup</w:t>
      </w:r>
      <w:r w:rsidR="00B54234" w:rsidRPr="0084347F">
        <w:rPr>
          <w:rFonts w:hint="cs"/>
          <w:spacing w:val="-4"/>
          <w:rtl/>
        </w:rPr>
        <w:t>، تصف الإطار الأمني لخدمات الويب وتطبيقات</w:t>
      </w:r>
      <w:r w:rsidR="00696914">
        <w:rPr>
          <w:rFonts w:hint="eastAsia"/>
          <w:spacing w:val="-4"/>
          <w:rtl/>
        </w:rPr>
        <w:t> </w:t>
      </w:r>
      <w:r w:rsidR="00B54234" w:rsidRPr="0084347F">
        <w:rPr>
          <w:rFonts w:eastAsia="Batang"/>
          <w:spacing w:val="-4"/>
        </w:rPr>
        <w:t>mashup</w:t>
      </w:r>
      <w:r w:rsidR="00B54234" w:rsidRPr="0084347F">
        <w:rPr>
          <w:rFonts w:hint="cs"/>
          <w:spacing w:val="-4"/>
          <w:rtl/>
        </w:rPr>
        <w:t xml:space="preserve"> </w:t>
      </w:r>
      <w:r w:rsidR="00925A26" w:rsidRPr="0084347F">
        <w:rPr>
          <w:rFonts w:hint="cs"/>
          <w:spacing w:val="-4"/>
          <w:rtl/>
        </w:rPr>
        <w:t xml:space="preserve">كما </w:t>
      </w:r>
      <w:r w:rsidR="00B54234" w:rsidRPr="0084347F">
        <w:rPr>
          <w:rFonts w:hint="cs"/>
          <w:spacing w:val="-4"/>
          <w:rtl/>
        </w:rPr>
        <w:t>تصف أنماط تطبيقات</w:t>
      </w:r>
      <w:r w:rsidR="00696914">
        <w:rPr>
          <w:rFonts w:hint="eastAsia"/>
          <w:spacing w:val="-4"/>
          <w:rtl/>
        </w:rPr>
        <w:t> </w:t>
      </w:r>
      <w:r w:rsidR="00B54234" w:rsidRPr="0084347F">
        <w:rPr>
          <w:rFonts w:eastAsia="Batang"/>
          <w:spacing w:val="-4"/>
        </w:rPr>
        <w:t>mashup</w:t>
      </w:r>
      <w:r w:rsidR="00B54234" w:rsidRPr="0084347F">
        <w:rPr>
          <w:rFonts w:hint="cs"/>
          <w:spacing w:val="-4"/>
          <w:rtl/>
        </w:rPr>
        <w:t xml:space="preserve"> ومعمارية</w:t>
      </w:r>
      <w:r w:rsidR="00235D6F" w:rsidRPr="0084347F">
        <w:rPr>
          <w:rFonts w:hint="eastAsia"/>
          <w:spacing w:val="-4"/>
          <w:rtl/>
        </w:rPr>
        <w:t> </w:t>
      </w:r>
      <w:r w:rsidR="00B54234" w:rsidRPr="0084347F">
        <w:rPr>
          <w:rFonts w:hint="cs"/>
          <w:spacing w:val="-4"/>
          <w:rtl/>
        </w:rPr>
        <w:t>مرجعية.</w:t>
      </w:r>
    </w:p>
    <w:p w:rsidR="00E73F73" w:rsidRPr="00367DA0" w:rsidRDefault="00E73F73" w:rsidP="00493D5D">
      <w:pPr>
        <w:pStyle w:val="enumlev1"/>
        <w:rPr>
          <w:rtl/>
        </w:rPr>
      </w:pPr>
      <w:r w:rsidRPr="00367DA0">
        <w:rPr>
          <w:rFonts w:hint="cs"/>
          <w:rtl/>
        </w:rPr>
        <w:t>•</w:t>
      </w:r>
      <w:r w:rsidRPr="00367DA0">
        <w:rPr>
          <w:rtl/>
        </w:rPr>
        <w:tab/>
      </w:r>
      <w:r w:rsidRPr="00367DA0">
        <w:t>X.Suppl.</w:t>
      </w:r>
      <w:r w:rsidR="00165689" w:rsidRPr="00367DA0">
        <w:t>2</w:t>
      </w:r>
      <w:r w:rsidRPr="00367DA0">
        <w:t>2</w:t>
      </w:r>
      <w:r w:rsidRPr="00367DA0">
        <w:rPr>
          <w:rFonts w:hint="cs"/>
          <w:rtl/>
        </w:rPr>
        <w:t xml:space="preserve">، </w:t>
      </w:r>
      <w:r w:rsidRPr="00367DA0">
        <w:rPr>
          <w:rFonts w:hint="cs"/>
          <w:i/>
          <w:iCs/>
          <w:rtl/>
        </w:rPr>
        <w:t xml:space="preserve">إضافة للتوصية </w:t>
      </w:r>
      <w:r w:rsidRPr="00367DA0">
        <w:rPr>
          <w:i/>
          <w:iCs/>
        </w:rPr>
        <w:t>ITU-T X.1144</w:t>
      </w:r>
      <w:r w:rsidRPr="00367DA0">
        <w:rPr>
          <w:rFonts w:hint="cs"/>
          <w:i/>
          <w:iCs/>
          <w:rtl/>
        </w:rPr>
        <w:t> </w:t>
      </w:r>
      <w:r w:rsidR="00493D5D">
        <w:rPr>
          <w:rFonts w:hint="cs"/>
          <w:rtl/>
        </w:rPr>
        <w:t>-</w:t>
      </w:r>
      <w:r w:rsidR="00925A26" w:rsidRPr="00367DA0">
        <w:rPr>
          <w:rFonts w:hint="cs"/>
          <w:rtl/>
        </w:rPr>
        <w:t xml:space="preserve"> </w:t>
      </w:r>
      <w:r w:rsidR="00925A26" w:rsidRPr="00367DA0">
        <w:rPr>
          <w:rFonts w:hint="cs"/>
          <w:i/>
          <w:iCs/>
          <w:rtl/>
        </w:rPr>
        <w:t xml:space="preserve">إضافة بشأن </w:t>
      </w:r>
      <w:r w:rsidR="00C62F2E" w:rsidRPr="00367DA0">
        <w:rPr>
          <w:rFonts w:hint="cs"/>
          <w:i/>
          <w:iCs/>
          <w:rtl/>
        </w:rPr>
        <w:t>ال</w:t>
      </w:r>
      <w:r w:rsidR="00925A26" w:rsidRPr="00367DA0">
        <w:rPr>
          <w:rFonts w:hint="cs"/>
          <w:i/>
          <w:iCs/>
          <w:rtl/>
        </w:rPr>
        <w:t>تحسينات و</w:t>
      </w:r>
      <w:r w:rsidR="00C62F2E" w:rsidRPr="00367DA0">
        <w:rPr>
          <w:rFonts w:hint="cs"/>
          <w:i/>
          <w:iCs/>
          <w:rtl/>
        </w:rPr>
        <w:t>ال</w:t>
      </w:r>
      <w:r w:rsidR="00925A26" w:rsidRPr="00367DA0">
        <w:rPr>
          <w:rFonts w:hint="cs"/>
          <w:i/>
          <w:iCs/>
          <w:rtl/>
        </w:rPr>
        <w:t xml:space="preserve">سمات </w:t>
      </w:r>
      <w:r w:rsidR="00C62F2E" w:rsidRPr="00367DA0">
        <w:rPr>
          <w:rFonts w:hint="cs"/>
          <w:i/>
          <w:iCs/>
          <w:rtl/>
        </w:rPr>
        <w:t>الجديدة</w:t>
      </w:r>
      <w:r w:rsidR="00925A26" w:rsidRPr="00367DA0">
        <w:rPr>
          <w:rFonts w:hint="cs"/>
          <w:i/>
          <w:iCs/>
          <w:rtl/>
        </w:rPr>
        <w:t xml:space="preserve"> في</w:t>
      </w:r>
      <w:r w:rsidR="00696914">
        <w:rPr>
          <w:rFonts w:hint="eastAsia"/>
          <w:i/>
          <w:iCs/>
          <w:rtl/>
        </w:rPr>
        <w:t> </w:t>
      </w:r>
      <w:r w:rsidR="00925A26" w:rsidRPr="00367DA0">
        <w:rPr>
          <w:i/>
          <w:iCs/>
          <w:color w:val="000000"/>
          <w:rtl/>
        </w:rPr>
        <w:t>لغة ترميز التحكم في</w:t>
      </w:r>
      <w:r w:rsidR="00291D2B" w:rsidRPr="00367DA0">
        <w:rPr>
          <w:rFonts w:hint="cs"/>
          <w:i/>
          <w:iCs/>
          <w:color w:val="000000"/>
          <w:rtl/>
        </w:rPr>
        <w:t> </w:t>
      </w:r>
      <w:r w:rsidR="00925A26" w:rsidRPr="00367DA0">
        <w:rPr>
          <w:i/>
          <w:iCs/>
          <w:color w:val="000000"/>
          <w:rtl/>
        </w:rPr>
        <w:t>النفاذ القابلة للتوسيع</w:t>
      </w:r>
      <w:r w:rsidR="00925A26" w:rsidRPr="00367DA0">
        <w:rPr>
          <w:rFonts w:hint="cs"/>
          <w:rtl/>
        </w:rPr>
        <w:t xml:space="preserve"> </w:t>
      </w:r>
      <w:r w:rsidR="00925A26" w:rsidRPr="00367DA0">
        <w:rPr>
          <w:rFonts w:eastAsia="Batang" w:cs="Times New Roman"/>
          <w:i/>
          <w:iCs/>
          <w:szCs w:val="20"/>
        </w:rPr>
        <w:t>(XACML 3.0)</w:t>
      </w:r>
      <w:r w:rsidR="00925A26" w:rsidRPr="00367DA0">
        <w:rPr>
          <w:rFonts w:hint="cs"/>
          <w:rtl/>
        </w:rPr>
        <w:t>، تلخص هذه الإضافة التحسينات والسمات الجديدة</w:t>
      </w:r>
      <w:r w:rsidR="006519FE" w:rsidRPr="00367DA0">
        <w:rPr>
          <w:rFonts w:hint="cs"/>
          <w:rtl/>
        </w:rPr>
        <w:t xml:space="preserve"> </w:t>
      </w:r>
      <w:r w:rsidR="00925A26" w:rsidRPr="00367DA0">
        <w:rPr>
          <w:rFonts w:hint="cs"/>
          <w:rtl/>
        </w:rPr>
        <w:t xml:space="preserve">للتوصية </w:t>
      </w:r>
      <w:r w:rsidR="00925A26" w:rsidRPr="00367DA0">
        <w:rPr>
          <w:rFonts w:eastAsia="Batang" w:cs="Times New Roman"/>
          <w:szCs w:val="20"/>
        </w:rPr>
        <w:t>ITU</w:t>
      </w:r>
      <w:r w:rsidR="00714D9B" w:rsidRPr="00367DA0">
        <w:rPr>
          <w:rFonts w:eastAsia="Batang" w:cs="Times New Roman"/>
          <w:szCs w:val="20"/>
        </w:rPr>
        <w:noBreakHyphen/>
      </w:r>
      <w:r w:rsidR="00925A26" w:rsidRPr="00367DA0">
        <w:rPr>
          <w:rFonts w:eastAsia="Batang" w:cs="Times New Roman"/>
          <w:szCs w:val="20"/>
        </w:rPr>
        <w:t>T</w:t>
      </w:r>
      <w:r w:rsidR="00714D9B" w:rsidRPr="00367DA0">
        <w:rPr>
          <w:rFonts w:eastAsia="Batang" w:cs="Times New Roman"/>
          <w:szCs w:val="20"/>
        </w:rPr>
        <w:t> </w:t>
      </w:r>
      <w:r w:rsidR="00925A26" w:rsidRPr="00367DA0">
        <w:rPr>
          <w:rFonts w:eastAsia="Batang" w:cs="Times New Roman"/>
          <w:szCs w:val="20"/>
        </w:rPr>
        <w:t>X.1144</w:t>
      </w:r>
      <w:r w:rsidR="00714D9B" w:rsidRPr="00367DA0">
        <w:rPr>
          <w:rFonts w:eastAsia="Batang" w:cs="Times New Roman"/>
          <w:szCs w:val="20"/>
        </w:rPr>
        <w:t> </w:t>
      </w:r>
      <w:r w:rsidR="00925A26" w:rsidRPr="00367DA0">
        <w:rPr>
          <w:rFonts w:eastAsia="Batang" w:cs="Times New Roman"/>
          <w:szCs w:val="20"/>
        </w:rPr>
        <w:t>(XACML 3.0)</w:t>
      </w:r>
      <w:r w:rsidR="00925A26" w:rsidRPr="00367DA0">
        <w:rPr>
          <w:rFonts w:hint="cs"/>
          <w:rtl/>
        </w:rPr>
        <w:t xml:space="preserve"> بالمقارنة مع </w:t>
      </w:r>
      <w:r w:rsidR="00801101" w:rsidRPr="00367DA0">
        <w:rPr>
          <w:rFonts w:hint="cs"/>
          <w:rtl/>
        </w:rPr>
        <w:t>التوصية</w:t>
      </w:r>
      <w:r w:rsidR="006519FE" w:rsidRPr="00367DA0">
        <w:rPr>
          <w:rFonts w:hint="eastAsia"/>
          <w:rtl/>
        </w:rPr>
        <w:t> </w:t>
      </w:r>
      <w:r w:rsidR="00801101" w:rsidRPr="00367DA0">
        <w:rPr>
          <w:rFonts w:eastAsia="Batang" w:cs="Times New Roman"/>
          <w:szCs w:val="20"/>
        </w:rPr>
        <w:t>ITU</w:t>
      </w:r>
      <w:r w:rsidR="00801101" w:rsidRPr="00367DA0">
        <w:rPr>
          <w:rFonts w:eastAsia="Batang" w:cs="Times New Roman"/>
          <w:szCs w:val="20"/>
        </w:rPr>
        <w:noBreakHyphen/>
        <w:t>T</w:t>
      </w:r>
      <w:r w:rsidR="006519FE" w:rsidRPr="00367DA0">
        <w:rPr>
          <w:rFonts w:eastAsia="Batang" w:cs="Times New Roman"/>
          <w:szCs w:val="20"/>
        </w:rPr>
        <w:t> </w:t>
      </w:r>
      <w:r w:rsidR="00801101" w:rsidRPr="00367DA0">
        <w:rPr>
          <w:rFonts w:eastAsia="Batang" w:cs="Times New Roman"/>
          <w:szCs w:val="20"/>
        </w:rPr>
        <w:t>X.1142</w:t>
      </w:r>
      <w:r w:rsidR="006519FE" w:rsidRPr="00367DA0">
        <w:rPr>
          <w:rFonts w:eastAsia="Batang" w:cs="Times New Roman"/>
          <w:szCs w:val="20"/>
        </w:rPr>
        <w:t> </w:t>
      </w:r>
      <w:r w:rsidR="00801101" w:rsidRPr="00367DA0">
        <w:rPr>
          <w:rFonts w:eastAsia="Batang" w:cs="Times New Roman"/>
          <w:szCs w:val="20"/>
        </w:rPr>
        <w:t>(XACML 2.0)</w:t>
      </w:r>
      <w:r w:rsidR="00801101" w:rsidRPr="00367DA0">
        <w:rPr>
          <w:rFonts w:hint="cs"/>
          <w:rtl/>
        </w:rPr>
        <w:t>.</w:t>
      </w:r>
    </w:p>
    <w:p w:rsidR="00DF0958" w:rsidRPr="00696914" w:rsidRDefault="00342448" w:rsidP="004B5A78">
      <w:pPr>
        <w:keepNext/>
        <w:rPr>
          <w:b/>
          <w:bCs/>
        </w:rPr>
      </w:pPr>
      <w:r w:rsidRPr="00696914">
        <w:rPr>
          <w:rFonts w:hint="cs"/>
          <w:b/>
          <w:bCs/>
          <w:rtl/>
        </w:rPr>
        <w:t>ح</w:t>
      </w:r>
      <w:r w:rsidR="00DF0958" w:rsidRPr="00696914">
        <w:rPr>
          <w:b/>
          <w:bCs/>
          <w:rtl/>
        </w:rPr>
        <w:t>)</w:t>
      </w:r>
      <w:r w:rsidR="00DF0958" w:rsidRPr="00696914">
        <w:rPr>
          <w:b/>
          <w:bCs/>
          <w:rtl/>
        </w:rPr>
        <w:tab/>
        <w:t xml:space="preserve">المسألة </w:t>
      </w:r>
      <w:r w:rsidR="00DF0958" w:rsidRPr="00696914">
        <w:rPr>
          <w:b/>
          <w:bCs/>
        </w:rPr>
        <w:t>8/17</w:t>
      </w:r>
      <w:r w:rsidR="00DF0958" w:rsidRPr="00696914">
        <w:rPr>
          <w:b/>
          <w:bCs/>
          <w:rtl/>
        </w:rPr>
        <w:t>، أمن الحوسبة السحابية</w:t>
      </w:r>
    </w:p>
    <w:p w:rsidR="00DF0958" w:rsidRPr="00696914" w:rsidRDefault="00E117DF" w:rsidP="00235D6F">
      <w:pPr>
        <w:rPr>
          <w:spacing w:val="-4"/>
          <w:rtl/>
          <w:lang w:bidi="ar-EG"/>
        </w:rPr>
      </w:pPr>
      <w:r w:rsidRPr="00696914">
        <w:rPr>
          <w:rFonts w:hint="cs"/>
          <w:spacing w:val="-4"/>
          <w:rtl/>
        </w:rPr>
        <w:t xml:space="preserve">تدرس المسألة </w:t>
      </w:r>
      <w:r w:rsidRPr="00696914">
        <w:rPr>
          <w:spacing w:val="-4"/>
          <w:lang w:bidi="ar-EG"/>
        </w:rPr>
        <w:t>8/17</w:t>
      </w:r>
      <w:r w:rsidRPr="00696914">
        <w:rPr>
          <w:rFonts w:hint="cs"/>
          <w:spacing w:val="-4"/>
          <w:rtl/>
          <w:lang w:bidi="ar-EG"/>
        </w:rPr>
        <w:t xml:space="preserve"> أمن الحوسبة السحابية. ووضعت اللجنة من خلال مساعدة رئيسي لجنتي الدراسات </w:t>
      </w:r>
      <w:r w:rsidRPr="00696914">
        <w:rPr>
          <w:spacing w:val="-4"/>
          <w:lang w:bidi="ar-EG"/>
        </w:rPr>
        <w:t>13</w:t>
      </w:r>
      <w:r w:rsidRPr="00696914">
        <w:rPr>
          <w:rFonts w:hint="cs"/>
          <w:spacing w:val="-4"/>
          <w:rtl/>
          <w:lang w:bidi="ar-EG"/>
        </w:rPr>
        <w:t xml:space="preserve"> و</w:t>
      </w:r>
      <w:r w:rsidRPr="00696914">
        <w:rPr>
          <w:spacing w:val="-4"/>
          <w:lang w:bidi="ar-EG"/>
        </w:rPr>
        <w:t>17</w:t>
      </w:r>
      <w:r w:rsidRPr="00696914">
        <w:rPr>
          <w:rFonts w:hint="cs"/>
          <w:spacing w:val="-4"/>
          <w:rtl/>
          <w:lang w:bidi="ar-EG"/>
        </w:rPr>
        <w:t xml:space="preserve"> مبادئ رفيعة المستوى لفصل الأعمال المتعلقة بأمن الحوسبة السحابية. وفي فترة الدراسة هذه، عُدّل نص المسألة </w:t>
      </w:r>
      <w:r w:rsidRPr="00696914">
        <w:rPr>
          <w:spacing w:val="-4"/>
          <w:lang w:bidi="ar-EG"/>
        </w:rPr>
        <w:t>8/17</w:t>
      </w:r>
      <w:r w:rsidRPr="00696914">
        <w:rPr>
          <w:rFonts w:hint="cs"/>
          <w:spacing w:val="-4"/>
          <w:rtl/>
          <w:lang w:bidi="ar-EG"/>
        </w:rPr>
        <w:t xml:space="preserve"> من خلال الفريق</w:t>
      </w:r>
      <w:r w:rsidR="00235D6F" w:rsidRPr="00696914">
        <w:rPr>
          <w:rFonts w:hint="eastAsia"/>
          <w:spacing w:val="-4"/>
          <w:rtl/>
          <w:lang w:bidi="ar-EG"/>
        </w:rPr>
        <w:t> </w:t>
      </w:r>
      <w:r w:rsidRPr="00696914">
        <w:rPr>
          <w:rFonts w:hint="cs"/>
          <w:spacing w:val="-4"/>
          <w:rtl/>
          <w:lang w:bidi="ar-EG"/>
        </w:rPr>
        <w:t>الاستشاري.</w:t>
      </w:r>
    </w:p>
    <w:p w:rsidR="00DF0958" w:rsidRDefault="00E92158" w:rsidP="00493D5D">
      <w:pPr>
        <w:keepNext/>
        <w:rPr>
          <w:rtl/>
          <w:lang w:bidi="ar-SY"/>
        </w:rPr>
      </w:pPr>
      <w:r w:rsidRPr="003F2E91">
        <w:rPr>
          <w:rFonts w:hint="cs"/>
          <w:rtl/>
          <w:lang w:bidi="ar-SY"/>
        </w:rPr>
        <w:t>وفي فترة الدراسة هذه، وضعت المسألة</w:t>
      </w:r>
      <w:r w:rsidRPr="003F2E91">
        <w:rPr>
          <w:rFonts w:hint="eastAsia"/>
          <w:rtl/>
          <w:lang w:bidi="ar-SY"/>
        </w:rPr>
        <w:t> </w:t>
      </w:r>
      <w:r>
        <w:rPr>
          <w:lang w:bidi="ar-SY"/>
        </w:rPr>
        <w:t>8</w:t>
      </w:r>
      <w:r w:rsidRPr="003F2E91">
        <w:rPr>
          <w:lang w:bidi="ar-SY"/>
        </w:rPr>
        <w:t>/17</w:t>
      </w:r>
      <w:r w:rsidRPr="003F2E91">
        <w:rPr>
          <w:rFonts w:hint="cs"/>
          <w:rtl/>
          <w:lang w:bidi="ar-SY"/>
        </w:rPr>
        <w:t xml:space="preserve"> </w:t>
      </w:r>
      <w:del w:id="578" w:author="Elbahnassawy, Ganat" w:date="2016-10-14T17:51:00Z">
        <w:r w:rsidRPr="00D935E9" w:rsidDel="00186DA4">
          <w:rPr>
            <w:rFonts w:hint="eastAsia"/>
            <w:rtl/>
            <w:lang w:bidi="ar-SY"/>
          </w:rPr>
          <w:delText>أربع</w:delText>
        </w:r>
        <w:r w:rsidRPr="00D935E9" w:rsidDel="00186DA4">
          <w:rPr>
            <w:rtl/>
            <w:lang w:bidi="ar-SY"/>
          </w:rPr>
          <w:delText xml:space="preserve"> </w:delText>
        </w:r>
      </w:del>
      <w:ins w:id="579" w:author="Elbahnassawy, Ganat" w:date="2016-10-14T17:51:00Z">
        <w:r w:rsidR="00186DA4" w:rsidRPr="00D935E9">
          <w:rPr>
            <w:rFonts w:hint="eastAsia"/>
            <w:rtl/>
            <w:lang w:bidi="ar-SY"/>
          </w:rPr>
          <w:t>خمس</w:t>
        </w:r>
        <w:r w:rsidR="00186DA4" w:rsidRPr="00D935E9">
          <w:rPr>
            <w:rtl/>
            <w:lang w:bidi="ar-SY"/>
          </w:rPr>
          <w:t xml:space="preserve"> </w:t>
        </w:r>
      </w:ins>
      <w:r w:rsidRPr="00D935E9">
        <w:rPr>
          <w:rFonts w:hint="eastAsia"/>
          <w:rtl/>
          <w:lang w:bidi="ar-SY"/>
        </w:rPr>
        <w:t>توصيات</w:t>
      </w:r>
      <w:r>
        <w:rPr>
          <w:rFonts w:hint="cs"/>
          <w:rtl/>
          <w:lang w:bidi="ar-SY"/>
        </w:rPr>
        <w:t xml:space="preserve"> جديدة و</w:t>
      </w:r>
      <w:r w:rsidR="007071E9">
        <w:rPr>
          <w:rFonts w:hint="cs"/>
          <w:rtl/>
          <w:lang w:bidi="ar-SY"/>
        </w:rPr>
        <w:t xml:space="preserve">مراجعة </w:t>
      </w:r>
      <w:r>
        <w:rPr>
          <w:rFonts w:hint="cs"/>
          <w:rtl/>
          <w:lang w:bidi="ar-SY"/>
        </w:rPr>
        <w:t>توصية واحدة</w:t>
      </w:r>
      <w:r w:rsidRPr="003F2E91">
        <w:rPr>
          <w:rFonts w:hint="cs"/>
          <w:rtl/>
          <w:lang w:bidi="ar-SY"/>
        </w:rPr>
        <w:t>:</w:t>
      </w:r>
    </w:p>
    <w:p w:rsidR="00DF0958" w:rsidRPr="00580160" w:rsidRDefault="00DF0958" w:rsidP="00996CA9">
      <w:pPr>
        <w:pStyle w:val="enumlev1"/>
        <w:rPr>
          <w:lang w:bidi="ar-EG"/>
        </w:rPr>
      </w:pPr>
      <w:r w:rsidRPr="00462ED4">
        <w:rPr>
          <w:rFonts w:hint="cs"/>
          <w:rtl/>
        </w:rPr>
        <w:t>•</w:t>
      </w:r>
      <w:r w:rsidRPr="00462ED4">
        <w:rPr>
          <w:rtl/>
        </w:rPr>
        <w:tab/>
      </w:r>
      <w:r w:rsidR="00493D5D">
        <w:rPr>
          <w:rFonts w:hint="cs"/>
          <w:rtl/>
          <w:lang w:bidi="ar-EG"/>
        </w:rPr>
        <w:t xml:space="preserve">التوصيتان </w:t>
      </w:r>
      <w:r w:rsidR="00D615D0">
        <w:t xml:space="preserve">ITU-T </w:t>
      </w:r>
      <w:r w:rsidRPr="00462ED4">
        <w:t>X.</w:t>
      </w:r>
      <w:r>
        <w:t>1</w:t>
      </w:r>
      <w:r w:rsidR="002B3CD1">
        <w:t>601</w:t>
      </w:r>
      <w:r w:rsidR="002B3CD1">
        <w:rPr>
          <w:rFonts w:hint="cs"/>
          <w:rtl/>
          <w:lang w:bidi="ar-EG"/>
        </w:rPr>
        <w:t xml:space="preserve"> و</w:t>
      </w:r>
      <w:r w:rsidR="002B3CD1" w:rsidRPr="00462ED4">
        <w:t>X.</w:t>
      </w:r>
      <w:r w:rsidR="002B3CD1">
        <w:t>1601</w:t>
      </w:r>
      <w:r w:rsidR="002B3CD1">
        <w:rPr>
          <w:rFonts w:hint="cs"/>
          <w:rtl/>
        </w:rPr>
        <w:t xml:space="preserve"> (</w:t>
      </w:r>
      <w:r w:rsidR="009E440D" w:rsidRPr="009E440D">
        <w:rPr>
          <w:rFonts w:hint="cs"/>
          <w:noProof/>
          <w:rtl/>
        </w:rPr>
        <w:t>مراجَعة</w:t>
      </w:r>
      <w:r w:rsidR="002B3CD1">
        <w:rPr>
          <w:rFonts w:hint="cs"/>
          <w:rtl/>
        </w:rPr>
        <w:t>)</w:t>
      </w:r>
      <w:r>
        <w:rPr>
          <w:rFonts w:hint="cs"/>
          <w:rtl/>
        </w:rPr>
        <w:t>،</w:t>
      </w:r>
      <w:r w:rsidR="000D3369">
        <w:rPr>
          <w:rFonts w:hint="cs"/>
          <w:rtl/>
        </w:rPr>
        <w:t xml:space="preserve"> </w:t>
      </w:r>
      <w:r w:rsidR="000D3369" w:rsidRPr="000D3369">
        <w:rPr>
          <w:i/>
          <w:iCs/>
          <w:rtl/>
        </w:rPr>
        <w:t>إطار الأمن للحوسبة السحابية</w:t>
      </w:r>
      <w:r>
        <w:rPr>
          <w:rFonts w:eastAsia="SimSun" w:hint="cs"/>
          <w:i/>
          <w:iCs/>
          <w:rtl/>
          <w:lang w:bidi="ar-EG"/>
        </w:rPr>
        <w:t>،</w:t>
      </w:r>
      <w:r w:rsidRPr="00580160">
        <w:rPr>
          <w:rtl/>
        </w:rPr>
        <w:t xml:space="preserve"> </w:t>
      </w:r>
      <w:r w:rsidR="000D3369" w:rsidRPr="000D3369">
        <w:rPr>
          <w:rtl/>
        </w:rPr>
        <w:t>تقدم</w:t>
      </w:r>
      <w:r w:rsidR="003E507D">
        <w:rPr>
          <w:rFonts w:hint="cs"/>
          <w:rtl/>
        </w:rPr>
        <w:t xml:space="preserve"> هذه</w:t>
      </w:r>
      <w:r w:rsidR="000D3369" w:rsidRPr="000D3369">
        <w:rPr>
          <w:rtl/>
        </w:rPr>
        <w:t xml:space="preserve"> التوصية وصفاً للإطار الأمني للحوسبة السحابية. وتجري التوصية تحليلاً للتهديدات والتحديات الأمنية في بيئة الحوسبة السحابية، وتصف القدرات الأمنية التي يمكنها التخفيف من حدة هذه التهديدات والتصدي للتحديات الأمنية. وتُعرض منهجية </w:t>
      </w:r>
      <w:r w:rsidR="000D3369" w:rsidRPr="000D3369">
        <w:rPr>
          <w:rtl/>
        </w:rPr>
        <w:lastRenderedPageBreak/>
        <w:t>إطارية لتحديد القدرات الأمنية التي تتطلب وضع مواصفات من أجل التخفيف من حدة التهديدات الأمنية والتصدي للت</w:t>
      </w:r>
      <w:r w:rsidR="00AE52A4">
        <w:rPr>
          <w:rtl/>
        </w:rPr>
        <w:t>حديات الأمنية للحوسبة السحابية.</w:t>
      </w:r>
    </w:p>
    <w:p w:rsidR="000D3369" w:rsidRPr="00580160" w:rsidRDefault="000D3369" w:rsidP="00EC023D">
      <w:pPr>
        <w:pStyle w:val="enumlev1"/>
        <w:rPr>
          <w:lang w:bidi="ar-EG"/>
        </w:rPr>
      </w:pPr>
      <w:r w:rsidRPr="003E507D">
        <w:rPr>
          <w:rFonts w:hint="cs"/>
          <w:rtl/>
        </w:rPr>
        <w:t>•</w:t>
      </w:r>
      <w:r w:rsidRPr="003E507D">
        <w:rPr>
          <w:rtl/>
        </w:rPr>
        <w:tab/>
      </w:r>
      <w:r w:rsidR="00770DA6">
        <w:rPr>
          <w:rFonts w:hint="cs"/>
          <w:rtl/>
          <w:lang w:bidi="ar-EG"/>
        </w:rPr>
        <w:t xml:space="preserve">التوصية </w:t>
      </w:r>
      <w:r w:rsidR="00D615D0">
        <w:t xml:space="preserve">ITU-T </w:t>
      </w:r>
      <w:r w:rsidRPr="003E507D">
        <w:t>X.1602</w:t>
      </w:r>
      <w:r w:rsidRPr="003E507D">
        <w:rPr>
          <w:rFonts w:hint="cs"/>
          <w:rtl/>
        </w:rPr>
        <w:t xml:space="preserve">، </w:t>
      </w:r>
      <w:r w:rsidR="00E364A1" w:rsidRPr="003E507D">
        <w:rPr>
          <w:i/>
          <w:iCs/>
          <w:rtl/>
        </w:rPr>
        <w:t>متطلبات الأمن من أجل بيئات تطبيقات البرمجية كخدمة</w:t>
      </w:r>
      <w:r w:rsidRPr="003E507D">
        <w:rPr>
          <w:rFonts w:eastAsia="SimSun" w:hint="cs"/>
          <w:i/>
          <w:iCs/>
          <w:rtl/>
          <w:lang w:bidi="ar-EG"/>
        </w:rPr>
        <w:t>،</w:t>
      </w:r>
      <w:r w:rsidRPr="003E507D">
        <w:rPr>
          <w:rtl/>
        </w:rPr>
        <w:t xml:space="preserve"> </w:t>
      </w:r>
      <w:r w:rsidR="00333723">
        <w:rPr>
          <w:rFonts w:hint="cs"/>
          <w:rtl/>
        </w:rPr>
        <w:t>تحلل هذه</w:t>
      </w:r>
      <w:r w:rsidR="00E364A1" w:rsidRPr="003E507D">
        <w:rPr>
          <w:rtl/>
        </w:rPr>
        <w:t xml:space="preserve"> التوصية مستويات اكتمال تطبيقات البرمجية كخدمة </w:t>
      </w:r>
      <w:r w:rsidR="00B80C7C">
        <w:t>(</w:t>
      </w:r>
      <w:r w:rsidR="00B80C7C" w:rsidRPr="003E507D">
        <w:t>SaaS</w:t>
      </w:r>
      <w:r w:rsidR="00B80C7C">
        <w:t>)</w:t>
      </w:r>
      <w:r w:rsidR="00E364A1" w:rsidRPr="003E507D">
        <w:rPr>
          <w:rtl/>
        </w:rPr>
        <w:t xml:space="preserve"> وتقترح متطلبات </w:t>
      </w:r>
      <w:r w:rsidR="00241703">
        <w:rPr>
          <w:rFonts w:hint="cs"/>
          <w:rtl/>
        </w:rPr>
        <w:t>ال</w:t>
      </w:r>
      <w:r w:rsidR="00E364A1" w:rsidRPr="003E507D">
        <w:rPr>
          <w:rtl/>
        </w:rPr>
        <w:t xml:space="preserve">أمن من أجل توفير بيئة متسقة وآمنة لتنفيذ الخدمات لتطبيقات البرمجية كخدمة. وتنطلق المتطلبات المقترحة من موردي الخدمات السحابية </w:t>
      </w:r>
      <w:r w:rsidR="0098213E" w:rsidRPr="003E507D">
        <w:t>(CSP)</w:t>
      </w:r>
      <w:r w:rsidR="00E364A1" w:rsidRPr="003E507D">
        <w:rPr>
          <w:rtl/>
        </w:rPr>
        <w:t xml:space="preserve"> ومشاركي الخدمات السحابية</w:t>
      </w:r>
      <w:r w:rsidR="00EC023D">
        <w:rPr>
          <w:rFonts w:hint="cs"/>
          <w:rtl/>
        </w:rPr>
        <w:t> </w:t>
      </w:r>
      <w:r w:rsidR="00E364A1" w:rsidRPr="003E507D">
        <w:rPr>
          <w:rtl/>
        </w:rPr>
        <w:t>(</w:t>
      </w:r>
      <w:r w:rsidR="00E364A1" w:rsidRPr="003E507D">
        <w:t>CSN</w:t>
      </w:r>
      <w:r w:rsidR="00E364A1" w:rsidRPr="003E507D">
        <w:rPr>
          <w:rtl/>
        </w:rPr>
        <w:t>) حيث يحتاجون إلى تطبيق من تطبيقات البرمجية كخدمة لتلبية طلباتهم فيما يتعلق بالأمن. وهذه المتطلبات عامة ولا</w:t>
      </w:r>
      <w:r w:rsidR="000504D6">
        <w:rPr>
          <w:rFonts w:hint="cs"/>
          <w:rtl/>
        </w:rPr>
        <w:t> </w:t>
      </w:r>
      <w:r w:rsidR="00E364A1" w:rsidRPr="003E507D">
        <w:rPr>
          <w:rtl/>
        </w:rPr>
        <w:t>تعتمد على أي خدمة أو نموذج محدد بالسيناريو (مثل خدمات الويب أو</w:t>
      </w:r>
      <w:r w:rsidR="00235D6F">
        <w:rPr>
          <w:rFonts w:hint="eastAsia"/>
          <w:spacing w:val="-4"/>
          <w:rtl/>
          <w:lang w:bidi="ar-EG"/>
        </w:rPr>
        <w:t> </w:t>
      </w:r>
      <w:r w:rsidR="00E364A1" w:rsidRPr="003E507D">
        <w:rPr>
          <w:rtl/>
        </w:rPr>
        <w:t>نقل الحالة التمثيلية</w:t>
      </w:r>
      <w:r w:rsidR="00EC023D">
        <w:rPr>
          <w:rFonts w:hint="cs"/>
          <w:rtl/>
        </w:rPr>
        <w:t> </w:t>
      </w:r>
      <w:r w:rsidR="0003132D">
        <w:t>(</w:t>
      </w:r>
      <w:r w:rsidR="0003132D" w:rsidRPr="003E507D">
        <w:t>REST</w:t>
      </w:r>
      <w:r w:rsidR="0003132D">
        <w:t>)</w:t>
      </w:r>
      <w:r w:rsidR="00E364A1" w:rsidRPr="003E507D">
        <w:rPr>
          <w:rtl/>
        </w:rPr>
        <w:t>) أو</w:t>
      </w:r>
      <w:r w:rsidR="008E4F52">
        <w:rPr>
          <w:rFonts w:hint="cs"/>
          <w:rtl/>
        </w:rPr>
        <w:t> </w:t>
      </w:r>
      <w:r w:rsidR="00E364A1" w:rsidRPr="003E507D">
        <w:rPr>
          <w:rtl/>
        </w:rPr>
        <w:t>افتراضات أو حلول.</w:t>
      </w:r>
    </w:p>
    <w:p w:rsidR="00CD75B5" w:rsidRPr="00415251" w:rsidRDefault="00696914" w:rsidP="00AE52A4">
      <w:pPr>
        <w:pStyle w:val="enumlev1"/>
        <w:keepNext/>
        <w:keepLines/>
        <w:rPr>
          <w:ins w:id="580" w:author="Elbahnassawy, Ganat" w:date="2016-10-14T17:51:00Z"/>
          <w:spacing w:val="-2"/>
          <w:rtl/>
        </w:rPr>
      </w:pPr>
      <w:ins w:id="581" w:author="Aly, Abdullah" w:date="2016-10-18T16:13:00Z">
        <w:r w:rsidRPr="00415251">
          <w:rPr>
            <w:rFonts w:hint="cs"/>
            <w:spacing w:val="-2"/>
            <w:rtl/>
          </w:rPr>
          <w:t>•</w:t>
        </w:r>
        <w:r w:rsidRPr="00415251">
          <w:rPr>
            <w:spacing w:val="-2"/>
            <w:rtl/>
          </w:rPr>
          <w:tab/>
        </w:r>
      </w:ins>
      <w:r w:rsidR="00770DA6">
        <w:rPr>
          <w:rFonts w:hint="cs"/>
          <w:rtl/>
          <w:lang w:bidi="ar-EG"/>
        </w:rPr>
        <w:t xml:space="preserve">التوصية </w:t>
      </w:r>
      <w:r w:rsidR="00D615D0">
        <w:t xml:space="preserve">ITU-T </w:t>
      </w:r>
      <w:r w:rsidR="00CD75B5" w:rsidRPr="00415251">
        <w:rPr>
          <w:spacing w:val="-2"/>
        </w:rPr>
        <w:t>X.1631</w:t>
      </w:r>
      <w:r w:rsidR="00CD75B5" w:rsidRPr="00415251">
        <w:rPr>
          <w:rFonts w:hint="cs"/>
          <w:spacing w:val="-2"/>
          <w:rtl/>
        </w:rPr>
        <w:t xml:space="preserve">، </w:t>
      </w:r>
      <w:r w:rsidR="00CD75B5" w:rsidRPr="00415251">
        <w:rPr>
          <w:i/>
          <w:iCs/>
          <w:spacing w:val="-2"/>
          <w:rtl/>
        </w:rPr>
        <w:t>تكنولوجيا المعلومات - تقنيات الأمن - مدونة القواعد المراعية لضوابط أمن المعلومات استناداً إلى معيار</w:t>
      </w:r>
      <w:r w:rsidR="00415251" w:rsidRPr="00415251">
        <w:rPr>
          <w:rFonts w:hint="cs"/>
          <w:i/>
          <w:iCs/>
          <w:spacing w:val="-2"/>
          <w:rtl/>
        </w:rPr>
        <w:t> </w:t>
      </w:r>
      <w:r w:rsidR="00CD75B5" w:rsidRPr="00415251">
        <w:rPr>
          <w:i/>
          <w:iCs/>
          <w:spacing w:val="-2"/>
        </w:rPr>
        <w:t>ISO/IEC 27002</w:t>
      </w:r>
      <w:r w:rsidR="00CD75B5" w:rsidRPr="00415251">
        <w:rPr>
          <w:rFonts w:eastAsia="SimSun" w:hint="cs"/>
          <w:i/>
          <w:iCs/>
          <w:spacing w:val="-2"/>
          <w:rtl/>
          <w:lang w:bidi="ar-EG"/>
        </w:rPr>
        <w:t>،</w:t>
      </w:r>
      <w:r w:rsidR="00CD75B5" w:rsidRPr="00415251">
        <w:rPr>
          <w:spacing w:val="-2"/>
          <w:rtl/>
        </w:rPr>
        <w:t xml:space="preserve"> تقدم </w:t>
      </w:r>
      <w:r w:rsidR="00333723" w:rsidRPr="00415251">
        <w:rPr>
          <w:rFonts w:hint="cs"/>
          <w:spacing w:val="-2"/>
          <w:rtl/>
        </w:rPr>
        <w:t xml:space="preserve">هذه </w:t>
      </w:r>
      <w:r w:rsidR="00CD75B5" w:rsidRPr="00415251">
        <w:rPr>
          <w:spacing w:val="-2"/>
          <w:rtl/>
        </w:rPr>
        <w:t>التوصية مبادئ توجيهية من أجل ضوابط أمن المعلومات المطبقة على توفير</w:t>
      </w:r>
      <w:r w:rsidR="00AE52A4">
        <w:rPr>
          <w:rFonts w:hint="cs"/>
          <w:spacing w:val="-2"/>
          <w:rtl/>
        </w:rPr>
        <w:t> </w:t>
      </w:r>
      <w:r w:rsidR="00CD75B5" w:rsidRPr="00415251">
        <w:rPr>
          <w:spacing w:val="-2"/>
          <w:rtl/>
        </w:rPr>
        <w:t>الخدمات السحابية واستعمالها عن طريق توفير توجيهات تنفيذ</w:t>
      </w:r>
      <w:r w:rsidR="00333723" w:rsidRPr="00415251">
        <w:rPr>
          <w:rFonts w:hint="cs"/>
          <w:spacing w:val="-2"/>
          <w:rtl/>
        </w:rPr>
        <w:t xml:space="preserve"> إضافية</w:t>
      </w:r>
      <w:r w:rsidR="00B65C0C" w:rsidRPr="00415251">
        <w:rPr>
          <w:rFonts w:hint="cs"/>
          <w:spacing w:val="-2"/>
          <w:rtl/>
        </w:rPr>
        <w:t xml:space="preserve"> فيما يخص الضوابط ذات الصلة المحددة في</w:t>
      </w:r>
      <w:r w:rsidR="00415251" w:rsidRPr="00415251">
        <w:rPr>
          <w:rFonts w:hint="eastAsia"/>
          <w:spacing w:val="-2"/>
          <w:rtl/>
        </w:rPr>
        <w:t> </w:t>
      </w:r>
      <w:r w:rsidR="00B65C0C" w:rsidRPr="00415251">
        <w:rPr>
          <w:rFonts w:hint="cs"/>
          <w:spacing w:val="-2"/>
          <w:rtl/>
        </w:rPr>
        <w:t>المعيار</w:t>
      </w:r>
      <w:r w:rsidR="00415251" w:rsidRPr="00415251">
        <w:rPr>
          <w:rFonts w:hint="eastAsia"/>
          <w:spacing w:val="-2"/>
          <w:rtl/>
        </w:rPr>
        <w:t> </w:t>
      </w:r>
      <w:r w:rsidR="00B65C0C" w:rsidRPr="00415251">
        <w:rPr>
          <w:spacing w:val="-2"/>
        </w:rPr>
        <w:t>ISO/IEC</w:t>
      </w:r>
      <w:r w:rsidR="00415251">
        <w:rPr>
          <w:spacing w:val="-2"/>
        </w:rPr>
        <w:t> </w:t>
      </w:r>
      <w:r w:rsidR="00B65C0C" w:rsidRPr="00415251">
        <w:rPr>
          <w:spacing w:val="-2"/>
        </w:rPr>
        <w:t>27002</w:t>
      </w:r>
      <w:r w:rsidR="00CD75B5" w:rsidRPr="00415251">
        <w:rPr>
          <w:spacing w:val="-2"/>
          <w:rtl/>
        </w:rPr>
        <w:t xml:space="preserve"> </w:t>
      </w:r>
      <w:r w:rsidR="00B65C0C" w:rsidRPr="00415251">
        <w:rPr>
          <w:rFonts w:hint="cs"/>
          <w:spacing w:val="-2"/>
          <w:rtl/>
        </w:rPr>
        <w:t xml:space="preserve">وضوابط إضافية مع توجيهات تنفيذ </w:t>
      </w:r>
      <w:r w:rsidR="00CD75B5" w:rsidRPr="00415251">
        <w:rPr>
          <w:spacing w:val="-2"/>
          <w:rtl/>
        </w:rPr>
        <w:t xml:space="preserve">تتعلق تحديداً بالخدمات السحابية. وتوفر هذه التوصية </w:t>
      </w:r>
      <w:r w:rsidR="00415251" w:rsidRPr="00415251">
        <w:rPr>
          <w:rFonts w:ascii="Traditional Arabic" w:hAnsi="Traditional Arabic" w:hint="cs"/>
          <w:spacing w:val="-2"/>
          <w:rtl/>
        </w:rPr>
        <w:t>|</w:t>
      </w:r>
      <w:r w:rsidR="00CD75B5" w:rsidRPr="00415251">
        <w:rPr>
          <w:spacing w:val="-2"/>
          <w:rtl/>
        </w:rPr>
        <w:t xml:space="preserve"> هذا المعيار الدولي ضوابط وتوجيهات تنفيذ من أجل كل من موردي الخدمات السحابية وعملاء</w:t>
      </w:r>
      <w:r w:rsidR="00AE52A4">
        <w:rPr>
          <w:rFonts w:hint="eastAsia"/>
          <w:spacing w:val="-2"/>
          <w:rtl/>
        </w:rPr>
        <w:t> </w:t>
      </w:r>
      <w:r w:rsidR="00CD75B5" w:rsidRPr="00415251">
        <w:rPr>
          <w:spacing w:val="-2"/>
          <w:rtl/>
        </w:rPr>
        <w:t>الخدمات</w:t>
      </w:r>
      <w:r w:rsidR="00235D6F" w:rsidRPr="00415251">
        <w:rPr>
          <w:rFonts w:hint="eastAsia"/>
          <w:spacing w:val="-2"/>
          <w:rtl/>
          <w:lang w:bidi="ar-EG"/>
        </w:rPr>
        <w:t> </w:t>
      </w:r>
      <w:r w:rsidR="00CD75B5" w:rsidRPr="00415251">
        <w:rPr>
          <w:spacing w:val="-2"/>
          <w:rtl/>
        </w:rPr>
        <w:t>السحابية.</w:t>
      </w:r>
    </w:p>
    <w:p w:rsidR="00186DA4" w:rsidRPr="003169D5" w:rsidRDefault="00186DA4" w:rsidP="003169D5">
      <w:pPr>
        <w:pStyle w:val="enumlev1"/>
      </w:pPr>
      <w:r w:rsidRPr="0050275F">
        <w:rPr>
          <w:rFonts w:hint="eastAsia"/>
          <w:rtl/>
        </w:rPr>
        <w:t>•</w:t>
      </w:r>
      <w:r w:rsidRPr="0050275F">
        <w:rPr>
          <w:rtl/>
        </w:rPr>
        <w:tab/>
      </w:r>
      <w:ins w:id="582" w:author="El Wardany, Samy" w:date="2016-10-20T14:41:00Z">
        <w:r w:rsidR="00493D5D">
          <w:rPr>
            <w:rFonts w:hint="cs"/>
            <w:rtl/>
            <w:lang w:bidi="ar-EG"/>
          </w:rPr>
          <w:t xml:space="preserve">التوصية </w:t>
        </w:r>
        <w:r w:rsidR="00493D5D">
          <w:t xml:space="preserve">ITU-T </w:t>
        </w:r>
      </w:ins>
      <w:ins w:id="583" w:author="Aly, Abdullah" w:date="2016-10-18T16:18:00Z">
        <w:r w:rsidR="00415251" w:rsidRPr="0050275F">
          <w:t>X.1641</w:t>
        </w:r>
        <w:r w:rsidR="00415251" w:rsidRPr="0050275F">
          <w:rPr>
            <w:rFonts w:hint="eastAsia"/>
            <w:rtl/>
            <w:lang w:bidi="ar-EG"/>
          </w:rPr>
          <w:t>،</w:t>
        </w:r>
        <w:r w:rsidR="00415251" w:rsidRPr="0050275F">
          <w:rPr>
            <w:rtl/>
            <w:lang w:bidi="ar-EG"/>
          </w:rPr>
          <w:t xml:space="preserve"> </w:t>
        </w:r>
        <w:r w:rsidR="00415251" w:rsidRPr="003169D5">
          <w:rPr>
            <w:rFonts w:hint="eastAsia"/>
            <w:i/>
            <w:iCs/>
            <w:rtl/>
            <w:lang w:bidi="ar-EG"/>
          </w:rPr>
          <w:t>المبادئ</w:t>
        </w:r>
        <w:r w:rsidR="00415251" w:rsidRPr="003169D5">
          <w:rPr>
            <w:i/>
            <w:iCs/>
            <w:rtl/>
            <w:lang w:bidi="ar-EG"/>
          </w:rPr>
          <w:t xml:space="preserve"> </w:t>
        </w:r>
        <w:r w:rsidR="00415251" w:rsidRPr="003169D5">
          <w:rPr>
            <w:rFonts w:hint="eastAsia"/>
            <w:i/>
            <w:iCs/>
            <w:rtl/>
            <w:lang w:bidi="ar-EG"/>
          </w:rPr>
          <w:t>التوجيهية</w:t>
        </w:r>
        <w:r w:rsidR="00415251" w:rsidRPr="003169D5">
          <w:rPr>
            <w:i/>
            <w:iCs/>
            <w:rtl/>
            <w:lang w:bidi="ar-EG"/>
          </w:rPr>
          <w:t xml:space="preserve"> </w:t>
        </w:r>
        <w:r w:rsidR="00415251" w:rsidRPr="003169D5">
          <w:rPr>
            <w:rFonts w:hint="eastAsia"/>
            <w:i/>
            <w:iCs/>
            <w:rtl/>
            <w:lang w:bidi="ar-EG"/>
          </w:rPr>
          <w:t>لأمن</w:t>
        </w:r>
        <w:r w:rsidR="00415251" w:rsidRPr="003169D5">
          <w:rPr>
            <w:i/>
            <w:iCs/>
            <w:rtl/>
            <w:lang w:bidi="ar-EG"/>
          </w:rPr>
          <w:t xml:space="preserve"> </w:t>
        </w:r>
        <w:r w:rsidR="00415251" w:rsidRPr="003169D5">
          <w:rPr>
            <w:rFonts w:hint="eastAsia"/>
            <w:i/>
            <w:iCs/>
            <w:rtl/>
            <w:lang w:bidi="ar-EG"/>
          </w:rPr>
          <w:t>بيانات</w:t>
        </w:r>
        <w:r w:rsidR="00415251" w:rsidRPr="003169D5">
          <w:rPr>
            <w:i/>
            <w:iCs/>
            <w:rtl/>
            <w:lang w:bidi="ar-EG"/>
          </w:rPr>
          <w:t xml:space="preserve"> </w:t>
        </w:r>
        <w:r w:rsidR="00415251" w:rsidRPr="003169D5">
          <w:rPr>
            <w:rFonts w:hint="eastAsia"/>
            <w:i/>
            <w:iCs/>
            <w:rtl/>
            <w:lang w:bidi="ar-EG"/>
          </w:rPr>
          <w:t>عملاء</w:t>
        </w:r>
        <w:r w:rsidR="00415251" w:rsidRPr="003169D5">
          <w:rPr>
            <w:i/>
            <w:iCs/>
            <w:rtl/>
            <w:lang w:bidi="ar-EG"/>
          </w:rPr>
          <w:t xml:space="preserve"> </w:t>
        </w:r>
        <w:r w:rsidR="00415251" w:rsidRPr="003169D5">
          <w:rPr>
            <w:rFonts w:hint="eastAsia"/>
            <w:i/>
            <w:iCs/>
            <w:rtl/>
            <w:lang w:bidi="ar-EG"/>
          </w:rPr>
          <w:t>الخدمات</w:t>
        </w:r>
        <w:r w:rsidR="00415251" w:rsidRPr="003169D5">
          <w:rPr>
            <w:i/>
            <w:iCs/>
            <w:rtl/>
            <w:lang w:bidi="ar-EG"/>
          </w:rPr>
          <w:t xml:space="preserve"> </w:t>
        </w:r>
        <w:r w:rsidR="00415251" w:rsidRPr="003169D5">
          <w:rPr>
            <w:rFonts w:hint="eastAsia"/>
            <w:i/>
            <w:iCs/>
            <w:rtl/>
            <w:lang w:bidi="ar-EG"/>
          </w:rPr>
          <w:t>السحابية</w:t>
        </w:r>
        <w:r w:rsidR="00415251" w:rsidRPr="0050275F">
          <w:rPr>
            <w:rFonts w:hint="eastAsia"/>
            <w:rtl/>
          </w:rPr>
          <w:t>،</w:t>
        </w:r>
        <w:r w:rsidR="00415251" w:rsidRPr="0050275F">
          <w:rPr>
            <w:rtl/>
          </w:rPr>
          <w:t xml:space="preserve"> </w:t>
        </w:r>
        <w:r w:rsidR="00415251" w:rsidRPr="00D935E9">
          <w:rPr>
            <w:rFonts w:hint="cs"/>
            <w:rtl/>
          </w:rPr>
          <w:t>و</w:t>
        </w:r>
        <w:r w:rsidR="00415251" w:rsidRPr="00D935E9">
          <w:rPr>
            <w:rFonts w:hint="eastAsia"/>
            <w:rtl/>
            <w:lang w:bidi="ar-EG"/>
          </w:rPr>
          <w:t>تقدم</w:t>
        </w:r>
        <w:r w:rsidR="00415251" w:rsidRPr="00D935E9">
          <w:rPr>
            <w:rtl/>
            <w:lang w:bidi="ar-EG"/>
          </w:rPr>
          <w:t xml:space="preserve"> </w:t>
        </w:r>
        <w:r w:rsidR="00415251" w:rsidRPr="00D935E9">
          <w:rPr>
            <w:rFonts w:hint="cs"/>
            <w:rtl/>
            <w:lang w:bidi="ar-EG"/>
          </w:rPr>
          <w:t xml:space="preserve">هذه </w:t>
        </w:r>
        <w:r w:rsidR="00415251" w:rsidRPr="00D935E9">
          <w:rPr>
            <w:rtl/>
            <w:lang w:bidi="ar-EG"/>
          </w:rPr>
          <w:t>التوصية</w:t>
        </w:r>
        <w:r w:rsidR="00415251">
          <w:rPr>
            <w:rFonts w:hint="cs"/>
            <w:rtl/>
            <w:lang w:bidi="ar-EG"/>
          </w:rPr>
          <w:t> </w:t>
        </w:r>
        <w:r w:rsidR="00415251" w:rsidRPr="00D935E9">
          <w:rPr>
            <w:lang w:val="en-GB" w:bidi="ar-EG"/>
          </w:rPr>
          <w:t>(</w:t>
        </w:r>
        <w:proofErr w:type="spellStart"/>
        <w:r w:rsidR="00415251" w:rsidRPr="00D935E9">
          <w:rPr>
            <w:lang w:val="en-GB" w:bidi="ar-EG"/>
          </w:rPr>
          <w:t>X.CSCdataSec</w:t>
        </w:r>
        <w:proofErr w:type="spellEnd"/>
        <w:r w:rsidR="00415251" w:rsidRPr="00D935E9">
          <w:rPr>
            <w:lang w:val="en-GB" w:bidi="ar-EG"/>
          </w:rPr>
          <w:t>)</w:t>
        </w:r>
        <w:r w:rsidR="00415251" w:rsidRPr="0050275F">
          <w:rPr>
            <w:rtl/>
            <w:lang w:val="en-GB" w:bidi="ar-EG"/>
          </w:rPr>
          <w:t xml:space="preserve"> مبادئ توجيهية أمنية عامة من أجل بيانات عملاء الخدمات السحابية</w:t>
        </w:r>
        <w:r w:rsidR="00415251" w:rsidRPr="0050275F">
          <w:rPr>
            <w:rFonts w:hint="eastAsia"/>
            <w:rtl/>
            <w:lang w:val="en-GB" w:bidi="ar-EG"/>
          </w:rPr>
          <w:t> </w:t>
        </w:r>
        <w:r w:rsidR="00415251" w:rsidRPr="0050275F">
          <w:rPr>
            <w:lang w:val="en-GB" w:bidi="ar-EG"/>
          </w:rPr>
          <w:t>(CSC)</w:t>
        </w:r>
        <w:r w:rsidR="00415251" w:rsidRPr="0050275F">
          <w:rPr>
            <w:rtl/>
            <w:lang w:val="en-GB" w:bidi="ar-EG"/>
          </w:rPr>
          <w:t xml:space="preserve"> في</w:t>
        </w:r>
        <w:r w:rsidR="00415251" w:rsidRPr="0050275F">
          <w:rPr>
            <w:rFonts w:hint="eastAsia"/>
            <w:rtl/>
            <w:lang w:val="en-GB" w:bidi="ar-EG"/>
          </w:rPr>
          <w:t> الحوسبة</w:t>
        </w:r>
        <w:r w:rsidR="00415251" w:rsidRPr="0050275F">
          <w:rPr>
            <w:rtl/>
            <w:lang w:val="en-GB" w:bidi="ar-EG"/>
          </w:rPr>
          <w:t xml:space="preserve"> </w:t>
        </w:r>
        <w:r w:rsidR="00415251" w:rsidRPr="0050275F">
          <w:rPr>
            <w:rFonts w:hint="eastAsia"/>
            <w:rtl/>
            <w:lang w:val="en-GB" w:bidi="ar-EG"/>
          </w:rPr>
          <w:t>السحابية</w:t>
        </w:r>
        <w:r w:rsidR="00415251" w:rsidRPr="0050275F">
          <w:rPr>
            <w:rtl/>
            <w:lang w:val="en-GB" w:bidi="ar-EG"/>
          </w:rPr>
          <w:t xml:space="preserve">. </w:t>
        </w:r>
        <w:r w:rsidR="00415251" w:rsidRPr="0050275F">
          <w:rPr>
            <w:rFonts w:hint="eastAsia"/>
            <w:rtl/>
            <w:lang w:val="en-GB" w:bidi="ar-EG"/>
          </w:rPr>
          <w:t>وتتناول</w:t>
        </w:r>
        <w:r w:rsidR="00415251">
          <w:rPr>
            <w:rFonts w:hint="cs"/>
            <w:rtl/>
            <w:lang w:val="en-GB" w:bidi="ar-EG"/>
          </w:rPr>
          <w:t> </w:t>
        </w:r>
        <w:r w:rsidR="00415251" w:rsidRPr="0050275F">
          <w:rPr>
            <w:rFonts w:hint="eastAsia"/>
            <w:rtl/>
            <w:lang w:val="en-GB" w:bidi="ar-EG"/>
          </w:rPr>
          <w:t>التوصية</w:t>
        </w:r>
        <w:r w:rsidR="00415251" w:rsidRPr="0050275F">
          <w:rPr>
            <w:rtl/>
            <w:lang w:val="en-GB" w:bidi="ar-EG"/>
          </w:rPr>
          <w:t xml:space="preserve"> </w:t>
        </w:r>
        <w:r w:rsidR="00415251" w:rsidRPr="0050275F">
          <w:rPr>
            <w:rFonts w:hint="eastAsia"/>
            <w:rtl/>
            <w:lang w:val="en-GB" w:bidi="ar-EG"/>
          </w:rPr>
          <w:t>بالتحليل</w:t>
        </w:r>
        <w:r w:rsidR="00415251" w:rsidRPr="0050275F">
          <w:rPr>
            <w:rtl/>
            <w:lang w:val="en-GB" w:bidi="ar-EG"/>
          </w:rPr>
          <w:t xml:space="preserve"> </w:t>
        </w:r>
        <w:r w:rsidR="00415251" w:rsidRPr="0050275F">
          <w:rPr>
            <w:rFonts w:hint="eastAsia"/>
            <w:rtl/>
            <w:lang w:val="en-GB" w:bidi="ar-EG"/>
          </w:rPr>
          <w:t>دورة</w:t>
        </w:r>
        <w:r w:rsidR="00415251" w:rsidRPr="0050275F">
          <w:rPr>
            <w:rtl/>
            <w:lang w:val="en-GB" w:bidi="ar-EG"/>
          </w:rPr>
          <w:t xml:space="preserve"> </w:t>
        </w:r>
        <w:r w:rsidR="00415251" w:rsidRPr="0050275F">
          <w:rPr>
            <w:rFonts w:hint="eastAsia"/>
            <w:rtl/>
            <w:lang w:val="en-GB" w:bidi="ar-EG"/>
          </w:rPr>
          <w:t>حياة</w:t>
        </w:r>
        <w:r w:rsidR="00415251" w:rsidRPr="0050275F">
          <w:rPr>
            <w:rtl/>
            <w:lang w:val="en-GB" w:bidi="ar-EG"/>
          </w:rPr>
          <w:t xml:space="preserve"> </w:t>
        </w:r>
        <w:r w:rsidR="00415251" w:rsidRPr="0050275F">
          <w:rPr>
            <w:rFonts w:hint="eastAsia"/>
            <w:rtl/>
            <w:lang w:val="en-GB" w:bidi="ar-EG"/>
          </w:rPr>
          <w:t>أمن</w:t>
        </w:r>
        <w:r w:rsidR="00415251" w:rsidRPr="0050275F">
          <w:rPr>
            <w:rtl/>
            <w:lang w:val="en-GB" w:bidi="ar-EG"/>
          </w:rPr>
          <w:t xml:space="preserve"> </w:t>
        </w:r>
        <w:r w:rsidR="00415251" w:rsidRPr="0050275F">
          <w:rPr>
            <w:rFonts w:hint="eastAsia"/>
            <w:rtl/>
            <w:lang w:val="en-GB" w:bidi="ar-EG"/>
          </w:rPr>
          <w:t>بيانات</w:t>
        </w:r>
        <w:r w:rsidR="00415251" w:rsidRPr="0050275F">
          <w:rPr>
            <w:rtl/>
            <w:lang w:val="en-GB" w:bidi="ar-EG"/>
          </w:rPr>
          <w:t xml:space="preserve"> </w:t>
        </w:r>
        <w:r w:rsidR="00415251" w:rsidRPr="0050275F">
          <w:rPr>
            <w:rFonts w:hint="eastAsia"/>
            <w:rtl/>
            <w:lang w:val="en-GB" w:bidi="ar-EG"/>
          </w:rPr>
          <w:t>عملاء</w:t>
        </w:r>
        <w:r w:rsidR="00415251" w:rsidRPr="0050275F">
          <w:rPr>
            <w:rtl/>
            <w:lang w:val="en-GB" w:bidi="ar-EG"/>
          </w:rPr>
          <w:t xml:space="preserve"> </w:t>
        </w:r>
        <w:r w:rsidR="00415251" w:rsidRPr="0050275F">
          <w:rPr>
            <w:rFonts w:hint="eastAsia"/>
            <w:rtl/>
            <w:lang w:val="en-GB" w:bidi="ar-EG"/>
          </w:rPr>
          <w:t>الخدمات</w:t>
        </w:r>
        <w:r w:rsidR="00415251" w:rsidRPr="0050275F">
          <w:rPr>
            <w:rtl/>
            <w:lang w:val="en-GB" w:bidi="ar-EG"/>
          </w:rPr>
          <w:t xml:space="preserve"> </w:t>
        </w:r>
        <w:r w:rsidR="00415251" w:rsidRPr="0050275F">
          <w:rPr>
            <w:rFonts w:hint="eastAsia"/>
            <w:rtl/>
            <w:lang w:val="en-GB" w:bidi="ar-EG"/>
          </w:rPr>
          <w:t>السحابية</w:t>
        </w:r>
        <w:r w:rsidR="00415251" w:rsidRPr="0050275F">
          <w:rPr>
            <w:rtl/>
            <w:lang w:val="en-GB" w:bidi="ar-EG"/>
          </w:rPr>
          <w:t xml:space="preserve"> </w:t>
        </w:r>
        <w:r w:rsidR="00415251" w:rsidRPr="0050275F">
          <w:rPr>
            <w:rFonts w:hint="eastAsia"/>
            <w:rtl/>
            <w:lang w:val="en-GB" w:bidi="ar-EG"/>
          </w:rPr>
          <w:t>وتطرح</w:t>
        </w:r>
        <w:r w:rsidR="00415251" w:rsidRPr="0050275F">
          <w:rPr>
            <w:rtl/>
            <w:lang w:val="en-GB" w:bidi="ar-EG"/>
          </w:rPr>
          <w:t xml:space="preserve"> </w:t>
        </w:r>
        <w:r w:rsidR="00415251" w:rsidRPr="0050275F">
          <w:rPr>
            <w:rFonts w:hint="eastAsia"/>
            <w:rtl/>
            <w:lang w:val="en-GB" w:bidi="ar-EG"/>
          </w:rPr>
          <w:t>متطلبات</w:t>
        </w:r>
        <w:r w:rsidR="00415251" w:rsidRPr="0050275F">
          <w:rPr>
            <w:rtl/>
            <w:lang w:val="en-GB" w:bidi="ar-EG"/>
          </w:rPr>
          <w:t xml:space="preserve"> </w:t>
        </w:r>
        <w:r w:rsidR="00415251" w:rsidRPr="0050275F">
          <w:rPr>
            <w:rFonts w:hint="eastAsia"/>
            <w:rtl/>
            <w:lang w:val="en-GB" w:bidi="ar-EG"/>
          </w:rPr>
          <w:t>أمنية</w:t>
        </w:r>
        <w:r w:rsidR="00415251" w:rsidRPr="0050275F">
          <w:rPr>
            <w:rtl/>
            <w:lang w:val="en-GB" w:bidi="ar-EG"/>
          </w:rPr>
          <w:t xml:space="preserve"> </w:t>
        </w:r>
        <w:r w:rsidR="00415251" w:rsidRPr="0050275F">
          <w:rPr>
            <w:rFonts w:hint="eastAsia"/>
            <w:rtl/>
            <w:lang w:val="en-GB" w:bidi="ar-EG"/>
          </w:rPr>
          <w:t>في كل</w:t>
        </w:r>
        <w:r w:rsidR="00415251" w:rsidRPr="0050275F">
          <w:rPr>
            <w:rtl/>
            <w:lang w:val="en-GB" w:bidi="ar-EG"/>
          </w:rPr>
          <w:t xml:space="preserve"> </w:t>
        </w:r>
        <w:r w:rsidR="00415251" w:rsidRPr="0050275F">
          <w:rPr>
            <w:rFonts w:hint="eastAsia"/>
            <w:rtl/>
            <w:lang w:val="en-GB" w:bidi="ar-EG"/>
          </w:rPr>
          <w:t>مرحلة</w:t>
        </w:r>
        <w:r w:rsidR="00415251">
          <w:rPr>
            <w:rFonts w:hint="cs"/>
            <w:rtl/>
            <w:lang w:val="en-GB" w:bidi="ar-EG"/>
          </w:rPr>
          <w:t> </w:t>
        </w:r>
        <w:r w:rsidR="00415251" w:rsidRPr="0050275F">
          <w:rPr>
            <w:rFonts w:hint="eastAsia"/>
            <w:rtl/>
            <w:lang w:val="en-GB" w:bidi="ar-EG"/>
          </w:rPr>
          <w:t>من</w:t>
        </w:r>
        <w:r w:rsidR="00415251" w:rsidRPr="0050275F">
          <w:rPr>
            <w:rtl/>
            <w:lang w:val="en-GB" w:bidi="ar-EG"/>
          </w:rPr>
          <w:t xml:space="preserve"> </w:t>
        </w:r>
        <w:r w:rsidR="00415251" w:rsidRPr="0050275F">
          <w:rPr>
            <w:rFonts w:hint="eastAsia"/>
            <w:rtl/>
            <w:lang w:val="en-GB" w:bidi="ar-EG"/>
          </w:rPr>
          <w:t>دورة</w:t>
        </w:r>
        <w:r w:rsidR="00415251" w:rsidRPr="0050275F">
          <w:rPr>
            <w:rtl/>
            <w:lang w:val="en-GB" w:bidi="ar-EG"/>
          </w:rPr>
          <w:t xml:space="preserve"> </w:t>
        </w:r>
        <w:r w:rsidR="00415251" w:rsidRPr="0050275F">
          <w:rPr>
            <w:rFonts w:hint="eastAsia"/>
            <w:rtl/>
            <w:lang w:val="en-GB" w:bidi="ar-EG"/>
          </w:rPr>
          <w:t>حياة</w:t>
        </w:r>
        <w:r w:rsidR="00415251" w:rsidRPr="0050275F">
          <w:rPr>
            <w:rtl/>
            <w:lang w:val="en-GB" w:bidi="ar-EG"/>
          </w:rPr>
          <w:t xml:space="preserve"> </w:t>
        </w:r>
        <w:r w:rsidR="00415251" w:rsidRPr="0050275F">
          <w:rPr>
            <w:rFonts w:hint="eastAsia"/>
            <w:rtl/>
            <w:lang w:val="en-GB" w:bidi="ar-EG"/>
          </w:rPr>
          <w:t>البيانات</w:t>
        </w:r>
        <w:r w:rsidR="00415251" w:rsidRPr="0050275F">
          <w:rPr>
            <w:rtl/>
            <w:lang w:val="en-GB" w:bidi="ar-EG"/>
          </w:rPr>
          <w:t xml:space="preserve">. </w:t>
        </w:r>
        <w:r w:rsidR="00415251" w:rsidRPr="0050275F">
          <w:rPr>
            <w:rFonts w:hint="eastAsia"/>
            <w:rtl/>
            <w:lang w:val="en-GB" w:bidi="ar-EG"/>
          </w:rPr>
          <w:t>وعلاوة</w:t>
        </w:r>
        <w:r w:rsidR="00415251" w:rsidRPr="0050275F">
          <w:rPr>
            <w:rtl/>
            <w:lang w:val="en-GB" w:bidi="ar-EG"/>
          </w:rPr>
          <w:t xml:space="preserve"> </w:t>
        </w:r>
        <w:r w:rsidR="00415251" w:rsidRPr="0050275F">
          <w:rPr>
            <w:rFonts w:hint="eastAsia"/>
            <w:rtl/>
            <w:lang w:val="en-GB" w:bidi="ar-EG"/>
          </w:rPr>
          <w:t>على</w:t>
        </w:r>
        <w:r w:rsidR="00415251" w:rsidRPr="0050275F">
          <w:rPr>
            <w:rtl/>
            <w:lang w:val="en-GB" w:bidi="ar-EG"/>
          </w:rPr>
          <w:t xml:space="preserve"> </w:t>
        </w:r>
        <w:r w:rsidR="00415251" w:rsidRPr="0050275F">
          <w:rPr>
            <w:rFonts w:hint="eastAsia"/>
            <w:rtl/>
            <w:lang w:val="en-GB" w:bidi="ar-EG"/>
          </w:rPr>
          <w:t>ذلك،</w:t>
        </w:r>
        <w:r w:rsidR="00415251" w:rsidRPr="0050275F">
          <w:rPr>
            <w:rtl/>
            <w:lang w:val="en-GB" w:bidi="ar-EG"/>
          </w:rPr>
          <w:t xml:space="preserve"> </w:t>
        </w:r>
        <w:r w:rsidR="00415251" w:rsidRPr="0050275F">
          <w:rPr>
            <w:rFonts w:hint="eastAsia"/>
            <w:rtl/>
            <w:lang w:val="en-GB" w:bidi="ar-EG"/>
          </w:rPr>
          <w:t>تقدم</w:t>
        </w:r>
        <w:r w:rsidR="00415251" w:rsidRPr="0050275F">
          <w:rPr>
            <w:rtl/>
            <w:lang w:val="en-GB" w:bidi="ar-EG"/>
          </w:rPr>
          <w:t xml:space="preserve"> </w:t>
        </w:r>
        <w:r w:rsidR="00415251" w:rsidRPr="0050275F">
          <w:rPr>
            <w:rFonts w:hint="eastAsia"/>
            <w:rtl/>
            <w:lang w:val="en-GB" w:bidi="ar-EG"/>
          </w:rPr>
          <w:t>التوصية</w:t>
        </w:r>
        <w:r w:rsidR="00415251" w:rsidRPr="0050275F">
          <w:rPr>
            <w:rtl/>
            <w:lang w:val="en-GB" w:bidi="ar-EG"/>
          </w:rPr>
          <w:t xml:space="preserve"> </w:t>
        </w:r>
        <w:r w:rsidR="00415251" w:rsidRPr="0050275F">
          <w:rPr>
            <w:rFonts w:hint="eastAsia"/>
            <w:rtl/>
            <w:lang w:val="en-GB" w:bidi="ar-EG"/>
          </w:rPr>
          <w:t>مبادئ</w:t>
        </w:r>
        <w:r w:rsidR="00415251" w:rsidRPr="0050275F">
          <w:rPr>
            <w:rtl/>
            <w:lang w:val="en-GB" w:bidi="ar-EG"/>
          </w:rPr>
          <w:t xml:space="preserve"> </w:t>
        </w:r>
        <w:r w:rsidR="00415251" w:rsidRPr="0050275F">
          <w:rPr>
            <w:rFonts w:hint="eastAsia"/>
            <w:rtl/>
            <w:lang w:val="en-GB" w:bidi="ar-EG"/>
          </w:rPr>
          <w:t>توجيهية</w:t>
        </w:r>
        <w:r w:rsidR="00415251" w:rsidRPr="0050275F">
          <w:rPr>
            <w:rtl/>
            <w:lang w:val="en-GB" w:bidi="ar-EG"/>
          </w:rPr>
          <w:t xml:space="preserve"> </w:t>
        </w:r>
        <w:r w:rsidR="00415251" w:rsidRPr="0050275F">
          <w:rPr>
            <w:rFonts w:hint="eastAsia"/>
            <w:rtl/>
            <w:lang w:val="en-GB" w:bidi="ar-EG"/>
          </w:rPr>
          <w:t>بشأن</w:t>
        </w:r>
        <w:r w:rsidR="00415251" w:rsidRPr="0050275F">
          <w:rPr>
            <w:rtl/>
            <w:lang w:val="en-GB" w:bidi="ar-EG"/>
          </w:rPr>
          <w:t xml:space="preserve"> </w:t>
        </w:r>
        <w:r w:rsidR="00415251" w:rsidRPr="0050275F">
          <w:rPr>
            <w:rFonts w:hint="eastAsia"/>
            <w:rtl/>
            <w:lang w:val="en-GB" w:bidi="ar-EG"/>
          </w:rPr>
          <w:t>متى</w:t>
        </w:r>
        <w:r w:rsidR="00415251" w:rsidRPr="0050275F">
          <w:rPr>
            <w:rtl/>
            <w:lang w:val="en-GB" w:bidi="ar-EG"/>
          </w:rPr>
          <w:t xml:space="preserve"> </w:t>
        </w:r>
        <w:r w:rsidR="00415251" w:rsidRPr="0050275F">
          <w:rPr>
            <w:rFonts w:hint="eastAsia"/>
            <w:rtl/>
            <w:lang w:val="en-GB" w:bidi="ar-EG"/>
          </w:rPr>
          <w:t>ينبغي</w:t>
        </w:r>
        <w:r w:rsidR="00415251" w:rsidRPr="0050275F">
          <w:rPr>
            <w:rtl/>
            <w:lang w:val="en-GB" w:bidi="ar-EG"/>
          </w:rPr>
          <w:t xml:space="preserve"> </w:t>
        </w:r>
        <w:r w:rsidR="00415251" w:rsidRPr="0050275F">
          <w:rPr>
            <w:rFonts w:hint="eastAsia"/>
            <w:rtl/>
            <w:lang w:val="en-GB" w:bidi="ar-EG"/>
          </w:rPr>
          <w:t>استخدام</w:t>
        </w:r>
        <w:r w:rsidR="00415251" w:rsidRPr="0050275F">
          <w:rPr>
            <w:rtl/>
            <w:lang w:val="en-GB" w:bidi="ar-EG"/>
          </w:rPr>
          <w:t xml:space="preserve"> </w:t>
        </w:r>
        <w:r w:rsidR="00415251" w:rsidRPr="0050275F">
          <w:rPr>
            <w:rFonts w:hint="eastAsia"/>
            <w:rtl/>
            <w:lang w:val="en-GB" w:bidi="ar-EG"/>
          </w:rPr>
          <w:t>كل</w:t>
        </w:r>
        <w:r w:rsidR="00415251" w:rsidRPr="0050275F">
          <w:rPr>
            <w:rtl/>
            <w:lang w:val="en-GB" w:bidi="ar-EG"/>
          </w:rPr>
          <w:t xml:space="preserve"> </w:t>
        </w:r>
        <w:r w:rsidR="00415251" w:rsidRPr="0050275F">
          <w:rPr>
            <w:rFonts w:hint="eastAsia"/>
            <w:rtl/>
            <w:lang w:val="en-GB" w:bidi="ar-EG"/>
          </w:rPr>
          <w:t>وسيلة</w:t>
        </w:r>
        <w:r w:rsidR="00415251" w:rsidRPr="0050275F">
          <w:rPr>
            <w:rtl/>
            <w:lang w:val="en-GB" w:bidi="ar-EG"/>
          </w:rPr>
          <w:t xml:space="preserve"> </w:t>
        </w:r>
        <w:r w:rsidR="00415251" w:rsidRPr="0050275F">
          <w:rPr>
            <w:rFonts w:hint="eastAsia"/>
            <w:rtl/>
            <w:lang w:val="en-GB" w:bidi="ar-EG"/>
          </w:rPr>
          <w:t>من</w:t>
        </w:r>
        <w:r w:rsidR="00415251">
          <w:rPr>
            <w:rFonts w:hint="cs"/>
            <w:rtl/>
            <w:lang w:val="en-GB" w:bidi="ar-EG"/>
          </w:rPr>
          <w:t> </w:t>
        </w:r>
        <w:r w:rsidR="00415251" w:rsidRPr="0050275F">
          <w:rPr>
            <w:rFonts w:hint="eastAsia"/>
            <w:rtl/>
            <w:lang w:val="en-GB" w:bidi="ar-EG"/>
          </w:rPr>
          <w:t>وسائل</w:t>
        </w:r>
        <w:r w:rsidR="00415251" w:rsidRPr="0050275F">
          <w:rPr>
            <w:rtl/>
            <w:lang w:val="en-GB" w:bidi="ar-EG"/>
          </w:rPr>
          <w:t xml:space="preserve"> </w:t>
        </w:r>
        <w:r w:rsidR="00415251" w:rsidRPr="0050275F">
          <w:rPr>
            <w:rFonts w:hint="eastAsia"/>
            <w:rtl/>
            <w:lang w:val="en-GB" w:bidi="ar-EG"/>
          </w:rPr>
          <w:t>التحكم</w:t>
        </w:r>
        <w:r w:rsidR="00415251" w:rsidRPr="0050275F">
          <w:rPr>
            <w:rtl/>
            <w:lang w:val="en-GB" w:bidi="ar-EG"/>
          </w:rPr>
          <w:t xml:space="preserve"> </w:t>
        </w:r>
        <w:r w:rsidR="00415251" w:rsidRPr="0050275F">
          <w:rPr>
            <w:rFonts w:hint="eastAsia"/>
            <w:rtl/>
            <w:lang w:val="en-GB" w:bidi="ar-EG"/>
          </w:rPr>
          <w:t>من</w:t>
        </w:r>
        <w:r w:rsidR="00415251" w:rsidRPr="0050275F">
          <w:rPr>
            <w:rtl/>
            <w:lang w:val="en-GB" w:bidi="ar-EG"/>
          </w:rPr>
          <w:t xml:space="preserve"> </w:t>
        </w:r>
        <w:r w:rsidR="00415251" w:rsidRPr="0050275F">
          <w:rPr>
            <w:rFonts w:hint="eastAsia"/>
            <w:rtl/>
            <w:lang w:val="en-GB" w:bidi="ar-EG"/>
          </w:rPr>
          <w:t>أجل</w:t>
        </w:r>
        <w:r w:rsidR="00415251" w:rsidRPr="0050275F">
          <w:rPr>
            <w:rtl/>
            <w:lang w:val="en-GB" w:bidi="ar-EG"/>
          </w:rPr>
          <w:t xml:space="preserve"> </w:t>
        </w:r>
        <w:r w:rsidR="00415251" w:rsidRPr="0050275F">
          <w:rPr>
            <w:rFonts w:hint="eastAsia"/>
            <w:rtl/>
            <w:lang w:val="en-GB" w:bidi="ar-EG"/>
          </w:rPr>
          <w:t>تحقيق</w:t>
        </w:r>
        <w:r w:rsidR="00415251" w:rsidRPr="0050275F">
          <w:rPr>
            <w:rtl/>
            <w:lang w:val="en-GB" w:bidi="ar-EG"/>
          </w:rPr>
          <w:t xml:space="preserve"> </w:t>
        </w:r>
        <w:r w:rsidR="00415251" w:rsidRPr="0050275F">
          <w:rPr>
            <w:rFonts w:hint="eastAsia"/>
            <w:rtl/>
            <w:lang w:val="en-GB" w:bidi="ar-EG"/>
          </w:rPr>
          <w:t>أفضل</w:t>
        </w:r>
        <w:r w:rsidR="00415251" w:rsidRPr="0050275F">
          <w:rPr>
            <w:rtl/>
            <w:lang w:val="en-GB" w:bidi="ar-EG"/>
          </w:rPr>
          <w:t xml:space="preserve"> </w:t>
        </w:r>
        <w:r w:rsidR="00415251" w:rsidRPr="0050275F">
          <w:rPr>
            <w:rFonts w:hint="eastAsia"/>
            <w:rtl/>
            <w:lang w:val="en-GB" w:bidi="ar-EG"/>
          </w:rPr>
          <w:t>ممارسة</w:t>
        </w:r>
        <w:r w:rsidR="00415251" w:rsidRPr="0050275F">
          <w:rPr>
            <w:rtl/>
            <w:lang w:val="en-GB" w:bidi="ar-EG"/>
          </w:rPr>
          <w:t xml:space="preserve"> </w:t>
        </w:r>
        <w:r w:rsidR="00415251" w:rsidRPr="0050275F">
          <w:rPr>
            <w:rFonts w:hint="eastAsia"/>
            <w:rtl/>
            <w:lang w:val="en-GB" w:bidi="ar-EG"/>
          </w:rPr>
          <w:t>أمنية</w:t>
        </w:r>
        <w:r w:rsidR="00415251" w:rsidRPr="0050275F">
          <w:rPr>
            <w:rtl/>
            <w:lang w:val="en-GB" w:bidi="ar-EG"/>
          </w:rPr>
          <w:t>.</w:t>
        </w:r>
      </w:ins>
    </w:p>
    <w:p w:rsidR="00CD75B5" w:rsidRPr="00580160" w:rsidRDefault="00CD75B5" w:rsidP="00230235">
      <w:pPr>
        <w:pStyle w:val="enumlev1"/>
        <w:rPr>
          <w:lang w:bidi="ar-EG"/>
        </w:rPr>
      </w:pPr>
      <w:r w:rsidRPr="003A4CE9">
        <w:rPr>
          <w:rFonts w:hint="cs"/>
          <w:rtl/>
        </w:rPr>
        <w:t>•</w:t>
      </w:r>
      <w:r w:rsidRPr="003A4CE9">
        <w:rPr>
          <w:rtl/>
        </w:rPr>
        <w:tab/>
      </w:r>
      <w:r w:rsidR="00770DA6">
        <w:rPr>
          <w:rFonts w:hint="cs"/>
          <w:rtl/>
          <w:lang w:bidi="ar-EG"/>
        </w:rPr>
        <w:t xml:space="preserve">التوصية </w:t>
      </w:r>
      <w:r w:rsidR="00D615D0">
        <w:t xml:space="preserve">ITU-T </w:t>
      </w:r>
      <w:r w:rsidRPr="003A4CE9">
        <w:t>X.1642</w:t>
      </w:r>
      <w:r w:rsidRPr="003A4CE9">
        <w:rPr>
          <w:rFonts w:hint="cs"/>
          <w:rtl/>
        </w:rPr>
        <w:t xml:space="preserve">، </w:t>
      </w:r>
      <w:r w:rsidR="003601E1" w:rsidRPr="003A4CE9">
        <w:rPr>
          <w:i/>
          <w:iCs/>
          <w:rtl/>
        </w:rPr>
        <w:t>مبادئ توجيهية من أجل الأمن التشغيلي للحوسبة السحابية</w:t>
      </w:r>
      <w:r w:rsidRPr="003A4CE9">
        <w:rPr>
          <w:rFonts w:eastAsia="SimSun" w:hint="cs"/>
          <w:i/>
          <w:iCs/>
          <w:rtl/>
          <w:lang w:bidi="ar-EG"/>
        </w:rPr>
        <w:t>،</w:t>
      </w:r>
      <w:r w:rsidRPr="003A4CE9">
        <w:rPr>
          <w:rtl/>
        </w:rPr>
        <w:t xml:space="preserve"> </w:t>
      </w:r>
      <w:r w:rsidR="003601E1" w:rsidRPr="003A4CE9">
        <w:rPr>
          <w:rtl/>
        </w:rPr>
        <w:t>تقدم</w:t>
      </w:r>
      <w:r w:rsidR="00EE2AE4">
        <w:rPr>
          <w:rFonts w:hint="cs"/>
          <w:rtl/>
        </w:rPr>
        <w:t xml:space="preserve"> هذه</w:t>
      </w:r>
      <w:r w:rsidR="003601E1" w:rsidRPr="003A4CE9">
        <w:rPr>
          <w:rtl/>
        </w:rPr>
        <w:t xml:space="preserve"> التوصية مبادئ توجيهية عامة للأمن التشغيلي للحوسبة السحابية من منظور موردي الخدمات السحابية</w:t>
      </w:r>
      <w:r w:rsidR="000859E0">
        <w:rPr>
          <w:rFonts w:hint="cs"/>
          <w:rtl/>
          <w:lang w:bidi="ar-EG"/>
        </w:rPr>
        <w:t xml:space="preserve"> </w:t>
      </w:r>
      <w:r w:rsidR="000859E0">
        <w:rPr>
          <w:lang w:bidi="ar-EG"/>
        </w:rPr>
        <w:t>(CSP)</w:t>
      </w:r>
      <w:r w:rsidR="003601E1" w:rsidRPr="003A4CE9">
        <w:rPr>
          <w:rtl/>
        </w:rPr>
        <w:t>. وتحلل المتطلبات والمقاييس الأمنية لتشغيل الحوسبة السحابية. كما تقدم التوصية مجموعة من التدابير الأمنية وأنشطة أمنية مفصلة من</w:t>
      </w:r>
      <w:r w:rsidR="00230235">
        <w:rPr>
          <w:rFonts w:hint="cs"/>
          <w:rtl/>
        </w:rPr>
        <w:t> </w:t>
      </w:r>
      <w:r w:rsidR="003601E1" w:rsidRPr="003A4CE9">
        <w:rPr>
          <w:rtl/>
        </w:rPr>
        <w:t>أجل التشغيل اليومي والصيانة لمساعدة موردي الخدمات السحابية في الحد من المخاطر الأمنية ومواجهة التحديات الأمنية الخاصة بتشغيل الحوسبة السحابية.</w:t>
      </w:r>
    </w:p>
    <w:p w:rsidR="00453FCB" w:rsidRPr="00415251" w:rsidRDefault="00453FCB" w:rsidP="00493D5D">
      <w:pPr>
        <w:keepNext/>
        <w:rPr>
          <w:b/>
          <w:bCs/>
          <w:rtl/>
        </w:rPr>
      </w:pPr>
      <w:r w:rsidRPr="00415251">
        <w:rPr>
          <w:b/>
          <w:bCs/>
          <w:rtl/>
        </w:rPr>
        <w:t>ط)</w:t>
      </w:r>
      <w:r w:rsidRPr="00415251">
        <w:rPr>
          <w:b/>
          <w:bCs/>
          <w:rtl/>
        </w:rPr>
        <w:tab/>
        <w:t xml:space="preserve">المسألة </w:t>
      </w:r>
      <w:r w:rsidRPr="00415251">
        <w:rPr>
          <w:b/>
          <w:bCs/>
        </w:rPr>
        <w:t>9/17</w:t>
      </w:r>
      <w:r w:rsidRPr="00415251">
        <w:rPr>
          <w:b/>
          <w:bCs/>
          <w:rtl/>
        </w:rPr>
        <w:t>، القياس الحيوي عن ب</w:t>
      </w:r>
      <w:r w:rsidR="00C839C0" w:rsidRPr="00415251">
        <w:rPr>
          <w:rFonts w:hint="cs"/>
          <w:b/>
          <w:bCs/>
          <w:rtl/>
        </w:rPr>
        <w:t>ُ</w:t>
      </w:r>
      <w:r w:rsidRPr="00415251">
        <w:rPr>
          <w:b/>
          <w:bCs/>
          <w:rtl/>
        </w:rPr>
        <w:t>عد</w:t>
      </w:r>
    </w:p>
    <w:p w:rsidR="009867D1" w:rsidRDefault="008A3680" w:rsidP="00415251">
      <w:pPr>
        <w:rPr>
          <w:lang w:bidi="ar-EG"/>
        </w:rPr>
      </w:pPr>
      <w:r>
        <w:rPr>
          <w:rFonts w:hint="cs"/>
          <w:rtl/>
          <w:lang w:bidi="ar-EG"/>
        </w:rPr>
        <w:t xml:space="preserve">تدرس المسألة </w:t>
      </w:r>
      <w:r>
        <w:rPr>
          <w:lang w:bidi="ar-EG"/>
        </w:rPr>
        <w:t>9/17</w:t>
      </w:r>
      <w:r>
        <w:rPr>
          <w:rFonts w:hint="cs"/>
          <w:rtl/>
          <w:lang w:bidi="ar-EG"/>
        </w:rPr>
        <w:t xml:space="preserve"> القياس الحيوي عن ب</w:t>
      </w:r>
      <w:r w:rsidR="00C839C0">
        <w:rPr>
          <w:rFonts w:hint="cs"/>
          <w:rtl/>
          <w:lang w:bidi="ar-EG"/>
        </w:rPr>
        <w:t>ُ</w:t>
      </w:r>
      <w:r>
        <w:rPr>
          <w:rFonts w:hint="cs"/>
          <w:rtl/>
          <w:lang w:bidi="ar-EG"/>
        </w:rPr>
        <w:t xml:space="preserve">عد </w:t>
      </w:r>
      <w:r w:rsidR="006B271B">
        <w:rPr>
          <w:rFonts w:hint="cs"/>
          <w:rtl/>
          <w:lang w:bidi="ar-EG"/>
        </w:rPr>
        <w:t>و</w:t>
      </w:r>
      <w:r>
        <w:rPr>
          <w:rFonts w:hint="cs"/>
          <w:rtl/>
          <w:lang w:bidi="ar-EG"/>
        </w:rPr>
        <w:t>المتطلبات الأمنية والمبادئ المتعلقة بتطبيقات القياس الحيوي عن ب</w:t>
      </w:r>
      <w:r w:rsidR="00C839C0">
        <w:rPr>
          <w:rFonts w:hint="cs"/>
          <w:rtl/>
          <w:lang w:bidi="ar-EG"/>
        </w:rPr>
        <w:t>ُ</w:t>
      </w:r>
      <w:r>
        <w:rPr>
          <w:rFonts w:hint="cs"/>
          <w:rtl/>
          <w:lang w:bidi="ar-EG"/>
        </w:rPr>
        <w:t>عد بما في</w:t>
      </w:r>
      <w:r w:rsidR="00415251">
        <w:rPr>
          <w:rFonts w:hint="eastAsia"/>
          <w:rtl/>
          <w:lang w:bidi="ar-EG"/>
        </w:rPr>
        <w:t> </w:t>
      </w:r>
      <w:r>
        <w:rPr>
          <w:rFonts w:hint="cs"/>
          <w:rtl/>
          <w:lang w:bidi="ar-EG"/>
        </w:rPr>
        <w:t xml:space="preserve">ذلك </w:t>
      </w:r>
      <w:r w:rsidR="00A934E4">
        <w:rPr>
          <w:color w:val="000000"/>
          <w:rtl/>
        </w:rPr>
        <w:t xml:space="preserve">المتطلبات اللازمة لوضع بروتوكولات نوعية ملائمة </w:t>
      </w:r>
      <w:r>
        <w:rPr>
          <w:rFonts w:hint="cs"/>
          <w:rtl/>
          <w:lang w:bidi="ar-EG"/>
        </w:rPr>
        <w:t xml:space="preserve">توفر السلامة والأمن وحماية الخصوصية </w:t>
      </w:r>
      <w:r>
        <w:rPr>
          <w:color w:val="000000"/>
          <w:rtl/>
        </w:rPr>
        <w:t>والموافقة "على معاملة بيانات القياسات الحيوية" في تطبيقات القياس الحيوي مثل الصحة الإلكترونية والطب عن ب</w:t>
      </w:r>
      <w:r w:rsidR="001B3FFA">
        <w:rPr>
          <w:rFonts w:hint="cs"/>
          <w:color w:val="000000"/>
          <w:rtl/>
        </w:rPr>
        <w:t>ُ</w:t>
      </w:r>
      <w:r>
        <w:rPr>
          <w:color w:val="000000"/>
          <w:rtl/>
        </w:rPr>
        <w:t>عد</w:t>
      </w:r>
      <w:r w:rsidR="00AA28F2">
        <w:rPr>
          <w:rFonts w:hint="cs"/>
          <w:color w:val="000000"/>
          <w:rtl/>
        </w:rPr>
        <w:t>.</w:t>
      </w:r>
      <w:r>
        <w:rPr>
          <w:color w:val="000000"/>
          <w:rtl/>
        </w:rPr>
        <w:t xml:space="preserve"> </w:t>
      </w:r>
    </w:p>
    <w:p w:rsidR="009867D1" w:rsidRPr="00BC6C82" w:rsidRDefault="009867D1" w:rsidP="003169D5">
      <w:pPr>
        <w:keepNext/>
        <w:rPr>
          <w:rtl/>
          <w:lang w:bidi="ar-SY"/>
        </w:rPr>
      </w:pPr>
      <w:r w:rsidRPr="00BC6C82">
        <w:rPr>
          <w:rFonts w:hint="eastAsia"/>
          <w:rtl/>
          <w:lang w:bidi="ar-SY"/>
        </w:rPr>
        <w:t>وفي فترة</w:t>
      </w:r>
      <w:r w:rsidRPr="00BC6C82">
        <w:rPr>
          <w:rtl/>
          <w:lang w:bidi="ar-SY"/>
        </w:rPr>
        <w:t xml:space="preserve"> </w:t>
      </w:r>
      <w:r w:rsidRPr="00BC6C82">
        <w:rPr>
          <w:rFonts w:hint="eastAsia"/>
          <w:rtl/>
          <w:lang w:bidi="ar-SY"/>
        </w:rPr>
        <w:t>الدراسة</w:t>
      </w:r>
      <w:r w:rsidRPr="00BC6C82">
        <w:rPr>
          <w:rtl/>
          <w:lang w:bidi="ar-SY"/>
        </w:rPr>
        <w:t xml:space="preserve"> </w:t>
      </w:r>
      <w:r w:rsidRPr="00BC6C82">
        <w:rPr>
          <w:rFonts w:hint="eastAsia"/>
          <w:rtl/>
          <w:lang w:bidi="ar-SY"/>
        </w:rPr>
        <w:t>هذه،</w:t>
      </w:r>
      <w:r w:rsidRPr="00BC6C82">
        <w:rPr>
          <w:rtl/>
          <w:lang w:bidi="ar-SY"/>
        </w:rPr>
        <w:t xml:space="preserve"> </w:t>
      </w:r>
      <w:r w:rsidRPr="00BC6C82">
        <w:rPr>
          <w:rFonts w:hint="eastAsia"/>
          <w:rtl/>
          <w:lang w:bidi="ar-SY"/>
        </w:rPr>
        <w:t>وضعت</w:t>
      </w:r>
      <w:r w:rsidRPr="00BC6C82">
        <w:rPr>
          <w:rtl/>
          <w:lang w:bidi="ar-SY"/>
        </w:rPr>
        <w:t xml:space="preserve"> </w:t>
      </w:r>
      <w:r w:rsidRPr="00BC6C82">
        <w:rPr>
          <w:rFonts w:hint="eastAsia"/>
          <w:rtl/>
          <w:lang w:bidi="ar-SY"/>
        </w:rPr>
        <w:t>المسألة </w:t>
      </w:r>
      <w:r w:rsidRPr="00BC6C82">
        <w:rPr>
          <w:lang w:bidi="ar-SY"/>
        </w:rPr>
        <w:t>9/17</w:t>
      </w:r>
      <w:r w:rsidRPr="00BC6C82">
        <w:rPr>
          <w:rtl/>
          <w:lang w:bidi="ar-SY"/>
        </w:rPr>
        <w:t xml:space="preserve"> </w:t>
      </w:r>
      <w:del w:id="584" w:author="Elbahnassawy, Ganat" w:date="2016-10-14T17:52:00Z">
        <w:r w:rsidRPr="00BC6C82" w:rsidDel="00186DA4">
          <w:rPr>
            <w:rFonts w:hint="eastAsia"/>
            <w:rtl/>
            <w:lang w:bidi="ar-SY"/>
          </w:rPr>
          <w:delText>توصية</w:delText>
        </w:r>
        <w:r w:rsidRPr="00BC6C82" w:rsidDel="00186DA4">
          <w:rPr>
            <w:rtl/>
            <w:lang w:bidi="ar-SY"/>
          </w:rPr>
          <w:delText xml:space="preserve"> </w:delText>
        </w:r>
        <w:r w:rsidRPr="00BC6C82" w:rsidDel="00186DA4">
          <w:rPr>
            <w:rFonts w:hint="eastAsia"/>
            <w:rtl/>
            <w:lang w:bidi="ar-SY"/>
          </w:rPr>
          <w:delText>جديدة</w:delText>
        </w:r>
        <w:r w:rsidRPr="00BC6C82" w:rsidDel="00186DA4">
          <w:rPr>
            <w:rtl/>
            <w:lang w:bidi="ar-SY"/>
          </w:rPr>
          <w:delText xml:space="preserve"> </w:delText>
        </w:r>
        <w:r w:rsidRPr="00BC6C82" w:rsidDel="00186DA4">
          <w:rPr>
            <w:rFonts w:hint="eastAsia"/>
            <w:rtl/>
            <w:lang w:bidi="ar-SY"/>
          </w:rPr>
          <w:delText>واحدة</w:delText>
        </w:r>
      </w:del>
      <w:ins w:id="585" w:author="Elbahnassawy, Ganat" w:date="2016-10-14T17:52:00Z">
        <w:r w:rsidR="00186DA4" w:rsidRPr="00BC6C82">
          <w:rPr>
            <w:rFonts w:hint="eastAsia"/>
            <w:rtl/>
            <w:lang w:bidi="ar-SY"/>
          </w:rPr>
          <w:t>ثلاث</w:t>
        </w:r>
        <w:r w:rsidR="00186DA4" w:rsidRPr="00BC6C82">
          <w:rPr>
            <w:rtl/>
            <w:lang w:bidi="ar-SY"/>
          </w:rPr>
          <w:t xml:space="preserve"> </w:t>
        </w:r>
        <w:r w:rsidR="00186DA4" w:rsidRPr="00BC6C82">
          <w:rPr>
            <w:rFonts w:hint="eastAsia"/>
            <w:rtl/>
            <w:lang w:bidi="ar-SY"/>
          </w:rPr>
          <w:t>توصيات</w:t>
        </w:r>
        <w:r w:rsidR="00186DA4" w:rsidRPr="00BC6C82">
          <w:rPr>
            <w:rtl/>
            <w:lang w:bidi="ar-SY"/>
          </w:rPr>
          <w:t xml:space="preserve"> </w:t>
        </w:r>
        <w:r w:rsidR="00186DA4" w:rsidRPr="00BC6C82">
          <w:rPr>
            <w:rFonts w:hint="eastAsia"/>
            <w:rtl/>
            <w:lang w:bidi="ar-SY"/>
          </w:rPr>
          <w:t>جديدة</w:t>
        </w:r>
      </w:ins>
      <w:r w:rsidRPr="00BC6C82">
        <w:rPr>
          <w:rtl/>
          <w:lang w:bidi="ar-SY"/>
        </w:rPr>
        <w:t>:</w:t>
      </w:r>
    </w:p>
    <w:p w:rsidR="00186DA4" w:rsidRPr="00127971" w:rsidRDefault="00186DA4" w:rsidP="003169D5">
      <w:pPr>
        <w:ind w:left="1134" w:hanging="1134"/>
        <w:rPr>
          <w:ins w:id="586" w:author="Elbahnassawy, Ganat" w:date="2016-10-14T17:52:00Z"/>
          <w:spacing w:val="-2"/>
          <w:rtl/>
          <w:lang w:bidi="ar-EG"/>
        </w:rPr>
      </w:pPr>
      <w:ins w:id="587" w:author="Elbahnassawy, Ganat" w:date="2016-10-14T17:52:00Z">
        <w:r w:rsidRPr="00127971">
          <w:rPr>
            <w:rFonts w:hint="eastAsia"/>
            <w:spacing w:val="-2"/>
            <w:rtl/>
          </w:rPr>
          <w:t>•</w:t>
        </w:r>
        <w:r w:rsidRPr="00127971">
          <w:rPr>
            <w:spacing w:val="-2"/>
            <w:rtl/>
          </w:rPr>
          <w:tab/>
        </w:r>
      </w:ins>
      <w:ins w:id="588" w:author="El Wardany, Samy" w:date="2016-10-20T14:43:00Z">
        <w:r w:rsidR="00493D5D" w:rsidRPr="00127971">
          <w:rPr>
            <w:rFonts w:hint="cs"/>
            <w:spacing w:val="-2"/>
            <w:rtl/>
            <w:lang w:bidi="ar-EG"/>
          </w:rPr>
          <w:t xml:space="preserve">التوصية </w:t>
        </w:r>
        <w:r w:rsidR="00493D5D" w:rsidRPr="00127971">
          <w:rPr>
            <w:spacing w:val="-2"/>
          </w:rPr>
          <w:t xml:space="preserve">ITU-T </w:t>
        </w:r>
      </w:ins>
      <w:ins w:id="589" w:author="Aly, Abdullah" w:date="2016-10-18T16:20:00Z">
        <w:r w:rsidR="00415251" w:rsidRPr="00127971">
          <w:rPr>
            <w:spacing w:val="-2"/>
          </w:rPr>
          <w:t>X.1085</w:t>
        </w:r>
        <w:r w:rsidR="00415251" w:rsidRPr="00127971">
          <w:rPr>
            <w:rFonts w:hint="eastAsia"/>
            <w:spacing w:val="-2"/>
            <w:rtl/>
            <w:lang w:bidi="ar-EG"/>
          </w:rPr>
          <w:t>،</w:t>
        </w:r>
        <w:r w:rsidR="00415251" w:rsidRPr="00127971">
          <w:rPr>
            <w:spacing w:val="-2"/>
            <w:rtl/>
            <w:lang w:bidi="ar-EG"/>
          </w:rPr>
          <w:t xml:space="preserve"> </w:t>
        </w:r>
        <w:r w:rsidR="00415251" w:rsidRPr="00127971">
          <w:rPr>
            <w:rFonts w:hint="eastAsia"/>
            <w:i/>
            <w:iCs/>
            <w:spacing w:val="-2"/>
            <w:rtl/>
            <w:lang w:bidi="ar-EG"/>
          </w:rPr>
          <w:t>تكنولوجيا</w:t>
        </w:r>
        <w:r w:rsidR="00415251" w:rsidRPr="00127971">
          <w:rPr>
            <w:i/>
            <w:iCs/>
            <w:spacing w:val="-2"/>
            <w:rtl/>
            <w:lang w:bidi="ar-EG"/>
          </w:rPr>
          <w:t xml:space="preserve"> المعلومات - تقنيات الأمن - إ</w:t>
        </w:r>
        <w:r w:rsidR="00415251" w:rsidRPr="00127971">
          <w:rPr>
            <w:rFonts w:hint="eastAsia"/>
            <w:i/>
            <w:iCs/>
            <w:spacing w:val="-2"/>
            <w:rtl/>
            <w:lang w:bidi="ar-EG"/>
          </w:rPr>
          <w:t>طار</w:t>
        </w:r>
        <w:r w:rsidR="00415251" w:rsidRPr="00127971">
          <w:rPr>
            <w:i/>
            <w:iCs/>
            <w:spacing w:val="-2"/>
            <w:rtl/>
            <w:lang w:bidi="ar-EG"/>
          </w:rPr>
          <w:t xml:space="preserve"> </w:t>
        </w:r>
        <w:r w:rsidR="00415251" w:rsidRPr="00127971">
          <w:rPr>
            <w:rFonts w:hint="eastAsia"/>
            <w:i/>
            <w:iCs/>
            <w:spacing w:val="-2"/>
            <w:rtl/>
            <w:lang w:bidi="ar-EG"/>
          </w:rPr>
          <w:t>للاستيقان</w:t>
        </w:r>
        <w:r w:rsidR="00415251" w:rsidRPr="00127971">
          <w:rPr>
            <w:i/>
            <w:iCs/>
            <w:spacing w:val="-2"/>
            <w:rtl/>
            <w:lang w:bidi="ar-EG"/>
          </w:rPr>
          <w:t xml:space="preserve"> </w:t>
        </w:r>
        <w:r w:rsidR="00415251" w:rsidRPr="00127971">
          <w:rPr>
            <w:rFonts w:hint="eastAsia"/>
            <w:i/>
            <w:iCs/>
            <w:spacing w:val="-2"/>
            <w:rtl/>
            <w:lang w:bidi="ar-EG"/>
          </w:rPr>
          <w:t>بالقياس</w:t>
        </w:r>
        <w:r w:rsidR="00415251" w:rsidRPr="00127971">
          <w:rPr>
            <w:i/>
            <w:iCs/>
            <w:spacing w:val="-2"/>
            <w:rtl/>
            <w:lang w:bidi="ar-EG"/>
          </w:rPr>
          <w:t xml:space="preserve"> </w:t>
        </w:r>
        <w:r w:rsidR="00415251" w:rsidRPr="00127971">
          <w:rPr>
            <w:rFonts w:hint="eastAsia"/>
            <w:i/>
            <w:iCs/>
            <w:spacing w:val="-2"/>
            <w:rtl/>
            <w:lang w:bidi="ar-EG"/>
          </w:rPr>
          <w:t>الحيوي</w:t>
        </w:r>
        <w:r w:rsidR="00415251" w:rsidRPr="00127971">
          <w:rPr>
            <w:i/>
            <w:iCs/>
            <w:spacing w:val="-2"/>
            <w:rtl/>
            <w:lang w:bidi="ar-EG"/>
          </w:rPr>
          <w:t xml:space="preserve"> </w:t>
        </w:r>
        <w:r w:rsidR="00415251" w:rsidRPr="00127971">
          <w:rPr>
            <w:rFonts w:hint="eastAsia"/>
            <w:i/>
            <w:iCs/>
            <w:spacing w:val="-2"/>
            <w:rtl/>
            <w:lang w:bidi="ar-EG"/>
          </w:rPr>
          <w:t>باستخدام</w:t>
        </w:r>
        <w:r w:rsidR="00415251" w:rsidRPr="00127971">
          <w:rPr>
            <w:i/>
            <w:iCs/>
            <w:spacing w:val="-2"/>
            <w:rtl/>
            <w:lang w:bidi="ar-EG"/>
          </w:rPr>
          <w:t xml:space="preserve"> </w:t>
        </w:r>
        <w:r w:rsidR="00415251" w:rsidRPr="00127971">
          <w:rPr>
            <w:rFonts w:hint="eastAsia"/>
            <w:i/>
            <w:iCs/>
            <w:spacing w:val="-2"/>
            <w:rtl/>
            <w:lang w:bidi="ar-EG"/>
          </w:rPr>
          <w:t>وحدة</w:t>
        </w:r>
        <w:r w:rsidR="00415251" w:rsidRPr="00127971">
          <w:rPr>
            <w:i/>
            <w:iCs/>
            <w:spacing w:val="-2"/>
            <w:rtl/>
            <w:lang w:bidi="ar-EG"/>
          </w:rPr>
          <w:t xml:space="preserve"> أمن تجهيزات القياس الحيوي</w:t>
        </w:r>
        <w:r w:rsidR="00415251" w:rsidRPr="00127971">
          <w:rPr>
            <w:rFonts w:hint="eastAsia"/>
            <w:spacing w:val="-2"/>
            <w:rtl/>
            <w:lang w:bidi="ar-EG"/>
          </w:rPr>
          <w:t>،</w:t>
        </w:r>
        <w:r w:rsidR="00415251" w:rsidRPr="00127971">
          <w:rPr>
            <w:spacing w:val="-2"/>
            <w:rtl/>
            <w:lang w:bidi="ar-EG"/>
          </w:rPr>
          <w:t xml:space="preserve"> وتصف التوصية </w:t>
        </w:r>
        <w:r w:rsidR="00415251" w:rsidRPr="00127971">
          <w:rPr>
            <w:rFonts w:eastAsia="Batang" w:cs="Times New Roman"/>
            <w:spacing w:val="-2"/>
            <w:szCs w:val="22"/>
            <w:lang w:eastAsia="ko-KR"/>
          </w:rPr>
          <w:t>ITU-T X.1085 | ISO/IEC 17992</w:t>
        </w:r>
        <w:r w:rsidR="00415251" w:rsidRPr="00127971">
          <w:rPr>
            <w:rFonts w:eastAsia="Batang" w:cs="Times New Roman"/>
            <w:spacing w:val="-2"/>
            <w:szCs w:val="22"/>
            <w:rtl/>
            <w:lang w:eastAsia="ko-KR" w:bidi="ar-EG"/>
          </w:rPr>
          <w:t xml:space="preserve"> </w:t>
        </w:r>
        <w:r w:rsidR="00415251" w:rsidRPr="00127971">
          <w:rPr>
            <w:rFonts w:ascii="Traditional Arabic" w:eastAsia="Batang" w:hAnsi="Traditional Arabic"/>
            <w:spacing w:val="-2"/>
            <w:sz w:val="30"/>
            <w:rtl/>
            <w:lang w:eastAsia="ko-KR" w:bidi="ar-EG"/>
          </w:rPr>
          <w:t>مخططاً للاستيقان بالقياس الحيوي يستخدم</w:t>
        </w:r>
        <w:r w:rsidR="00415251" w:rsidRPr="00127971">
          <w:rPr>
            <w:rFonts w:ascii="Traditional Arabic" w:eastAsia="Batang" w:hAnsi="Traditional Arabic" w:hint="cs"/>
            <w:spacing w:val="-2"/>
            <w:sz w:val="30"/>
            <w:rtl/>
            <w:lang w:eastAsia="ko-KR" w:bidi="ar-EG"/>
          </w:rPr>
          <w:t> </w:t>
        </w:r>
        <w:r w:rsidR="00415251" w:rsidRPr="00127971">
          <w:rPr>
            <w:rFonts w:hint="eastAsia"/>
            <w:spacing w:val="-2"/>
            <w:rtl/>
            <w:lang w:bidi="ar-EG"/>
          </w:rPr>
          <w:t>وحدة</w:t>
        </w:r>
        <w:r w:rsidR="00415251" w:rsidRPr="00127971">
          <w:rPr>
            <w:spacing w:val="-2"/>
            <w:rtl/>
            <w:lang w:bidi="ar-EG"/>
          </w:rPr>
          <w:t xml:space="preserve"> </w:t>
        </w:r>
        <w:r w:rsidR="00415251" w:rsidRPr="00127971">
          <w:rPr>
            <w:rFonts w:hint="eastAsia"/>
            <w:spacing w:val="-2"/>
            <w:rtl/>
            <w:lang w:bidi="ar-EG"/>
          </w:rPr>
          <w:t>أمن</w:t>
        </w:r>
        <w:r w:rsidR="00415251" w:rsidRPr="00127971">
          <w:rPr>
            <w:spacing w:val="-2"/>
            <w:rtl/>
            <w:lang w:bidi="ar-EG"/>
          </w:rPr>
          <w:t xml:space="preserve"> </w:t>
        </w:r>
        <w:r w:rsidR="00415251" w:rsidRPr="00127971">
          <w:rPr>
            <w:rFonts w:hint="eastAsia"/>
            <w:spacing w:val="-2"/>
            <w:rtl/>
            <w:lang w:bidi="ar-EG"/>
          </w:rPr>
          <w:t>تجهيزات</w:t>
        </w:r>
        <w:r w:rsidR="00415251" w:rsidRPr="00127971">
          <w:rPr>
            <w:spacing w:val="-2"/>
            <w:rtl/>
            <w:lang w:bidi="ar-EG"/>
          </w:rPr>
          <w:t xml:space="preserve"> </w:t>
        </w:r>
        <w:r w:rsidR="00415251" w:rsidRPr="00127971">
          <w:rPr>
            <w:rFonts w:hint="eastAsia"/>
            <w:spacing w:val="-2"/>
            <w:rtl/>
            <w:lang w:bidi="ar-EG"/>
          </w:rPr>
          <w:t>القياس</w:t>
        </w:r>
        <w:r w:rsidR="00415251" w:rsidRPr="00127971">
          <w:rPr>
            <w:spacing w:val="-2"/>
            <w:rtl/>
            <w:lang w:bidi="ar-EG"/>
          </w:rPr>
          <w:t xml:space="preserve"> </w:t>
        </w:r>
        <w:r w:rsidR="00415251" w:rsidRPr="00127971">
          <w:rPr>
            <w:rFonts w:hint="eastAsia"/>
            <w:spacing w:val="-2"/>
            <w:rtl/>
            <w:lang w:bidi="ar-EG"/>
          </w:rPr>
          <w:t>الحيوي</w:t>
        </w:r>
        <w:r w:rsidR="00415251" w:rsidRPr="00127971">
          <w:rPr>
            <w:spacing w:val="-2"/>
            <w:rtl/>
            <w:lang w:bidi="ar-EG"/>
          </w:rPr>
          <w:t xml:space="preserve"> </w:t>
        </w:r>
        <w:r w:rsidR="00415251" w:rsidRPr="00127971">
          <w:rPr>
            <w:spacing w:val="-2"/>
            <w:lang w:bidi="ar-EG"/>
          </w:rPr>
          <w:t>(BHSM)</w:t>
        </w:r>
        <w:r w:rsidR="00415251" w:rsidRPr="00127971">
          <w:rPr>
            <w:spacing w:val="-2"/>
            <w:rtl/>
            <w:lang w:bidi="ar-EG"/>
          </w:rPr>
          <w:t xml:space="preserve"> للاستيقان بالقياس الحيوي </w:t>
        </w:r>
        <w:r w:rsidR="00415251" w:rsidRPr="00127971">
          <w:rPr>
            <w:rFonts w:hint="eastAsia"/>
            <w:spacing w:val="-2"/>
            <w:rtl/>
            <w:lang w:bidi="ar-EG"/>
          </w:rPr>
          <w:t>عن</w:t>
        </w:r>
        <w:r w:rsidR="00415251" w:rsidRPr="00127971">
          <w:rPr>
            <w:spacing w:val="-2"/>
            <w:rtl/>
            <w:lang w:bidi="ar-EG"/>
          </w:rPr>
          <w:t xml:space="preserve"> بعد من إثبات هوية صاحب الشهادة </w:t>
        </w:r>
        <w:r w:rsidR="00415251" w:rsidRPr="00127971">
          <w:rPr>
            <w:spacing w:val="-2"/>
            <w:lang w:bidi="ar-EG"/>
          </w:rPr>
          <w:t>X.509</w:t>
        </w:r>
        <w:r w:rsidR="00415251" w:rsidRPr="00127971">
          <w:rPr>
            <w:spacing w:val="-2"/>
            <w:rtl/>
            <w:lang w:bidi="ar-EG"/>
          </w:rPr>
          <w:t xml:space="preserve"> المسجل </w:t>
        </w:r>
        <w:r w:rsidR="00415251" w:rsidRPr="00127971">
          <w:rPr>
            <w:rFonts w:hint="eastAsia"/>
            <w:spacing w:val="-2"/>
            <w:rtl/>
            <w:lang w:bidi="ar-EG"/>
          </w:rPr>
          <w:t>لدى</w:t>
        </w:r>
        <w:r w:rsidR="00415251" w:rsidRPr="00127971">
          <w:rPr>
            <w:spacing w:val="-2"/>
            <w:rtl/>
            <w:lang w:bidi="ar-EG"/>
          </w:rPr>
          <w:t xml:space="preserve"> هيئة التسجيل </w:t>
        </w:r>
        <w:r w:rsidR="00415251" w:rsidRPr="00127971">
          <w:rPr>
            <w:spacing w:val="-2"/>
            <w:lang w:bidi="ar-EG"/>
          </w:rPr>
          <w:t>(RA)</w:t>
        </w:r>
        <w:r w:rsidR="00415251" w:rsidRPr="00127971">
          <w:rPr>
            <w:spacing w:val="-2"/>
            <w:rtl/>
            <w:lang w:bidi="ar-EG"/>
          </w:rPr>
          <w:t xml:space="preserve">. وتوفر هذه التوصية </w:t>
        </w:r>
        <w:r w:rsidR="00415251" w:rsidRPr="00127971">
          <w:rPr>
            <w:rFonts w:eastAsia="Batang" w:cs="Times New Roman"/>
            <w:spacing w:val="-2"/>
            <w:szCs w:val="22"/>
            <w:lang w:eastAsia="ko-KR"/>
          </w:rPr>
          <w:t>|</w:t>
        </w:r>
        <w:r w:rsidR="00415251" w:rsidRPr="00127971">
          <w:rPr>
            <w:spacing w:val="-2"/>
            <w:rtl/>
            <w:lang w:bidi="ar-EG"/>
          </w:rPr>
          <w:t xml:space="preserve"> هذا المعيار متطلبات نشر مخطط</w:t>
        </w:r>
        <w:r w:rsidR="00415251" w:rsidRPr="00127971">
          <w:rPr>
            <w:rFonts w:hint="cs"/>
            <w:spacing w:val="-2"/>
            <w:rtl/>
            <w:lang w:bidi="ar-EG"/>
          </w:rPr>
          <w:t> </w:t>
        </w:r>
        <w:r w:rsidR="00415251" w:rsidRPr="00127971">
          <w:rPr>
            <w:spacing w:val="-2"/>
            <w:lang w:bidi="ar-EG"/>
          </w:rPr>
          <w:t>BHSM</w:t>
        </w:r>
        <w:r w:rsidR="00415251" w:rsidRPr="00127971">
          <w:rPr>
            <w:spacing w:val="-2"/>
            <w:rtl/>
            <w:lang w:bidi="ar-EG"/>
          </w:rPr>
          <w:t xml:space="preserve"> من</w:t>
        </w:r>
        <w:r w:rsidR="00415251" w:rsidRPr="00127971">
          <w:rPr>
            <w:rFonts w:hint="cs"/>
            <w:spacing w:val="-2"/>
            <w:rtl/>
            <w:lang w:bidi="ar-EG"/>
          </w:rPr>
          <w:t> </w:t>
        </w:r>
        <w:r w:rsidR="00415251" w:rsidRPr="00127971">
          <w:rPr>
            <w:spacing w:val="-2"/>
            <w:rtl/>
            <w:lang w:bidi="ar-EG"/>
          </w:rPr>
          <w:t xml:space="preserve">أجل تشغيل الاستيقان بالقياس الحيوي على نحو آمن في </w:t>
        </w:r>
        <w:r w:rsidR="00415251" w:rsidRPr="00127971">
          <w:rPr>
            <w:rFonts w:hint="eastAsia"/>
            <w:spacing w:val="-2"/>
            <w:rtl/>
            <w:lang w:bidi="ar-EG"/>
          </w:rPr>
          <w:t>إ</w:t>
        </w:r>
        <w:r w:rsidR="00415251" w:rsidRPr="00127971">
          <w:rPr>
            <w:spacing w:val="-2"/>
            <w:rtl/>
            <w:lang w:bidi="ar-EG"/>
          </w:rPr>
          <w:t xml:space="preserve">طار بيئات </w:t>
        </w:r>
        <w:r w:rsidR="00415251" w:rsidRPr="00127971">
          <w:rPr>
            <w:color w:val="000000"/>
            <w:spacing w:val="-2"/>
            <w:rtl/>
          </w:rPr>
          <w:t>البنية التحتية للمفاتيح العمومية</w:t>
        </w:r>
        <w:r w:rsidR="00415251" w:rsidRPr="00127971">
          <w:rPr>
            <w:rFonts w:hint="cs"/>
            <w:color w:val="000000"/>
            <w:spacing w:val="-2"/>
            <w:rtl/>
          </w:rPr>
          <w:t> </w:t>
        </w:r>
        <w:r w:rsidR="00415251" w:rsidRPr="00127971">
          <w:rPr>
            <w:color w:val="000000"/>
            <w:spacing w:val="-2"/>
          </w:rPr>
          <w:t>(PKI)</w:t>
        </w:r>
        <w:r w:rsidR="00415251" w:rsidRPr="00127971">
          <w:rPr>
            <w:color w:val="000000"/>
            <w:spacing w:val="-2"/>
            <w:rtl/>
          </w:rPr>
          <w:t xml:space="preserve">. ويركز المخطط على تقديم كيفية </w:t>
        </w:r>
        <w:r w:rsidR="00415251" w:rsidRPr="00127971">
          <w:rPr>
            <w:rFonts w:hint="eastAsia"/>
            <w:color w:val="000000"/>
            <w:spacing w:val="-2"/>
            <w:rtl/>
          </w:rPr>
          <w:t>تأمين</w:t>
        </w:r>
        <w:r w:rsidR="00415251" w:rsidRPr="00127971">
          <w:rPr>
            <w:color w:val="000000"/>
            <w:spacing w:val="-2"/>
            <w:rtl/>
          </w:rPr>
          <w:t xml:space="preserve"> الاستيقان بالقياس الحيوي بواسطة التقنيات الحيوية ووحدة أمن التجهيزات </w:t>
        </w:r>
        <w:r w:rsidR="00415251" w:rsidRPr="00127971">
          <w:rPr>
            <w:rFonts w:hint="eastAsia"/>
            <w:color w:val="000000"/>
            <w:spacing w:val="-2"/>
            <w:rtl/>
          </w:rPr>
          <w:t>كما</w:t>
        </w:r>
        <w:r w:rsidR="00415251" w:rsidRPr="00127971">
          <w:rPr>
            <w:color w:val="000000"/>
            <w:spacing w:val="-2"/>
            <w:rtl/>
          </w:rPr>
          <w:t xml:space="preserve"> </w:t>
        </w:r>
        <w:r w:rsidR="00415251" w:rsidRPr="00127971">
          <w:rPr>
            <w:rFonts w:hint="eastAsia"/>
            <w:color w:val="000000"/>
            <w:spacing w:val="-2"/>
            <w:rtl/>
          </w:rPr>
          <w:t>ي</w:t>
        </w:r>
        <w:r w:rsidR="00415251" w:rsidRPr="00127971">
          <w:rPr>
            <w:color w:val="000000"/>
            <w:spacing w:val="-2"/>
            <w:rtl/>
          </w:rPr>
          <w:t xml:space="preserve">قترح </w:t>
        </w:r>
        <w:r w:rsidR="00415251" w:rsidRPr="00127971">
          <w:rPr>
            <w:rFonts w:hint="eastAsia"/>
            <w:color w:val="000000"/>
            <w:spacing w:val="-2"/>
            <w:rtl/>
          </w:rPr>
          <w:t>استخدام</w:t>
        </w:r>
        <w:r w:rsidR="00415251" w:rsidRPr="00127971">
          <w:rPr>
            <w:color w:val="000000"/>
            <w:spacing w:val="-2"/>
            <w:rtl/>
          </w:rPr>
          <w:t xml:space="preserve"> </w:t>
        </w:r>
        <w:r w:rsidR="00415251" w:rsidRPr="00127971">
          <w:rPr>
            <w:rFonts w:hint="eastAsia"/>
            <w:color w:val="000000"/>
            <w:spacing w:val="-2"/>
            <w:rtl/>
          </w:rPr>
          <w:t>النسق</w:t>
        </w:r>
        <w:r w:rsidR="00415251" w:rsidRPr="00127971">
          <w:rPr>
            <w:color w:val="000000"/>
            <w:spacing w:val="-2"/>
            <w:rtl/>
          </w:rPr>
          <w:t xml:space="preserve"> </w:t>
        </w:r>
        <w:r w:rsidR="00415251" w:rsidRPr="00127971">
          <w:rPr>
            <w:rFonts w:hint="eastAsia"/>
            <w:color w:val="000000"/>
            <w:spacing w:val="-2"/>
            <w:rtl/>
          </w:rPr>
          <w:t>المعياري</w:t>
        </w:r>
        <w:r w:rsidR="00415251" w:rsidRPr="00127971">
          <w:rPr>
            <w:color w:val="000000"/>
            <w:spacing w:val="-2"/>
            <w:rtl/>
          </w:rPr>
          <w:t xml:space="preserve"> </w:t>
        </w:r>
        <w:r w:rsidR="00415251" w:rsidRPr="00127971">
          <w:rPr>
            <w:rFonts w:hint="eastAsia"/>
            <w:color w:val="000000"/>
            <w:spacing w:val="-2"/>
            <w:rtl/>
          </w:rPr>
          <w:t>للترميز</w:t>
        </w:r>
        <w:r w:rsidR="00415251" w:rsidRPr="00127971">
          <w:rPr>
            <w:color w:val="000000"/>
            <w:spacing w:val="-2"/>
            <w:rtl/>
          </w:rPr>
          <w:t xml:space="preserve"> </w:t>
        </w:r>
        <w:r w:rsidR="00415251" w:rsidRPr="00127971">
          <w:rPr>
            <w:color w:val="000000"/>
            <w:spacing w:val="-2"/>
          </w:rPr>
          <w:t>ASN.1</w:t>
        </w:r>
        <w:r w:rsidR="00415251" w:rsidRPr="00127971">
          <w:rPr>
            <w:color w:val="000000"/>
            <w:spacing w:val="-2"/>
            <w:rtl/>
            <w:lang w:bidi="ar-EG"/>
          </w:rPr>
          <w:t xml:space="preserve"> </w:t>
        </w:r>
        <w:r w:rsidR="00415251" w:rsidRPr="00127971">
          <w:rPr>
            <w:rFonts w:hint="eastAsia"/>
            <w:spacing w:val="-2"/>
            <w:rtl/>
            <w:lang w:bidi="ar-EG"/>
          </w:rPr>
          <w:t>من</w:t>
        </w:r>
        <w:r w:rsidR="00415251" w:rsidRPr="00127971">
          <w:rPr>
            <w:spacing w:val="-2"/>
            <w:rtl/>
            <w:lang w:bidi="ar-EG"/>
          </w:rPr>
          <w:t xml:space="preserve"> أجل </w:t>
        </w:r>
        <w:r w:rsidR="00415251" w:rsidRPr="00127971">
          <w:rPr>
            <w:rFonts w:hint="eastAsia"/>
            <w:spacing w:val="-2"/>
            <w:rtl/>
            <w:lang w:bidi="ar-EG"/>
          </w:rPr>
          <w:t>إدراج</w:t>
        </w:r>
        <w:r w:rsidR="00415251" w:rsidRPr="00127971">
          <w:rPr>
            <w:spacing w:val="-2"/>
            <w:rtl/>
            <w:lang w:bidi="ar-EG"/>
          </w:rPr>
          <w:t xml:space="preserve"> </w:t>
        </w:r>
        <w:r w:rsidR="00415251" w:rsidRPr="00127971">
          <w:rPr>
            <w:rFonts w:hint="eastAsia"/>
            <w:spacing w:val="-2"/>
            <w:rtl/>
            <w:lang w:bidi="ar-EG"/>
          </w:rPr>
          <w:t>المخطط</w:t>
        </w:r>
        <w:r w:rsidR="00415251" w:rsidRPr="00127971">
          <w:rPr>
            <w:spacing w:val="-2"/>
            <w:rtl/>
            <w:lang w:bidi="ar-EG"/>
          </w:rPr>
          <w:t xml:space="preserve"> </w:t>
        </w:r>
        <w:r w:rsidR="00415251" w:rsidRPr="00127971">
          <w:rPr>
            <w:rFonts w:hint="eastAsia"/>
            <w:spacing w:val="-2"/>
            <w:rtl/>
            <w:lang w:bidi="ar-EG"/>
          </w:rPr>
          <w:t>المقترح</w:t>
        </w:r>
        <w:r w:rsidR="00415251" w:rsidRPr="00127971">
          <w:rPr>
            <w:spacing w:val="-2"/>
            <w:rtl/>
            <w:lang w:bidi="ar-EG"/>
          </w:rPr>
          <w:t xml:space="preserve"> </w:t>
        </w:r>
        <w:r w:rsidR="00415251" w:rsidRPr="00127971">
          <w:rPr>
            <w:rFonts w:hint="eastAsia"/>
            <w:spacing w:val="-2"/>
            <w:rtl/>
            <w:lang w:bidi="ar-EG"/>
          </w:rPr>
          <w:t>في</w:t>
        </w:r>
        <w:r w:rsidR="00415251" w:rsidRPr="00127971">
          <w:rPr>
            <w:spacing w:val="-2"/>
            <w:rtl/>
            <w:lang w:bidi="ar-EG"/>
          </w:rPr>
          <w:t xml:space="preserve"> </w:t>
        </w:r>
        <w:r w:rsidR="00415251" w:rsidRPr="00127971">
          <w:rPr>
            <w:rFonts w:hint="eastAsia"/>
            <w:spacing w:val="-2"/>
            <w:rtl/>
            <w:lang w:bidi="ar-EG"/>
          </w:rPr>
          <w:t>إطار</w:t>
        </w:r>
        <w:r w:rsidR="00415251" w:rsidRPr="00127971">
          <w:rPr>
            <w:spacing w:val="-2"/>
            <w:rtl/>
            <w:lang w:bidi="ar-EG"/>
          </w:rPr>
          <w:t xml:space="preserve"> </w:t>
        </w:r>
        <w:r w:rsidR="00415251" w:rsidRPr="00127971">
          <w:rPr>
            <w:rFonts w:hint="eastAsia"/>
            <w:spacing w:val="-2"/>
            <w:rtl/>
            <w:lang w:bidi="ar-EG"/>
          </w:rPr>
          <w:lastRenderedPageBreak/>
          <w:t>الشهادة</w:t>
        </w:r>
        <w:r w:rsidR="00415251" w:rsidRPr="00127971">
          <w:rPr>
            <w:rFonts w:hint="cs"/>
            <w:spacing w:val="-2"/>
            <w:rtl/>
            <w:lang w:bidi="ar-EG"/>
          </w:rPr>
          <w:t> </w:t>
        </w:r>
        <w:r w:rsidR="00415251" w:rsidRPr="00127971">
          <w:rPr>
            <w:spacing w:val="-2"/>
            <w:lang w:bidi="ar-EG"/>
          </w:rPr>
          <w:t>X.509</w:t>
        </w:r>
        <w:r w:rsidR="00415251" w:rsidRPr="00127971">
          <w:rPr>
            <w:spacing w:val="-2"/>
            <w:rtl/>
            <w:lang w:bidi="ar-EG"/>
          </w:rPr>
          <w:t xml:space="preserve"> في</w:t>
        </w:r>
        <w:r w:rsidR="00415251" w:rsidRPr="00127971">
          <w:rPr>
            <w:rFonts w:hint="cs"/>
            <w:spacing w:val="-2"/>
            <w:rtl/>
            <w:lang w:bidi="ar-EG"/>
          </w:rPr>
          <w:t> </w:t>
        </w:r>
        <w:r w:rsidR="00415251" w:rsidRPr="00127971">
          <w:rPr>
            <w:spacing w:val="-2"/>
            <w:rtl/>
            <w:lang w:bidi="ar-EG"/>
          </w:rPr>
          <w:t xml:space="preserve">الحالة التي </w:t>
        </w:r>
        <w:r w:rsidR="00415251" w:rsidRPr="00127971">
          <w:rPr>
            <w:rFonts w:hint="eastAsia"/>
            <w:spacing w:val="-2"/>
            <w:rtl/>
            <w:lang w:bidi="ar-EG"/>
          </w:rPr>
          <w:t>يجمع</w:t>
        </w:r>
        <w:r w:rsidR="00415251" w:rsidRPr="00127971">
          <w:rPr>
            <w:spacing w:val="-2"/>
            <w:rtl/>
            <w:lang w:bidi="ar-EG"/>
          </w:rPr>
          <w:t xml:space="preserve"> فيها الاستيقان بالقياس الحيوي مع الشهادة </w:t>
        </w:r>
        <w:r w:rsidR="00415251" w:rsidRPr="00127971">
          <w:rPr>
            <w:spacing w:val="-2"/>
            <w:lang w:bidi="ar-EG"/>
          </w:rPr>
          <w:t>X.509</w:t>
        </w:r>
        <w:r w:rsidR="00415251" w:rsidRPr="00127971">
          <w:rPr>
            <w:spacing w:val="-2"/>
            <w:rtl/>
            <w:lang w:bidi="ar-EG"/>
          </w:rPr>
          <w:t xml:space="preserve"> </w:t>
        </w:r>
        <w:r w:rsidR="00415251" w:rsidRPr="00127971">
          <w:rPr>
            <w:rFonts w:hint="eastAsia"/>
            <w:spacing w:val="-2"/>
            <w:rtl/>
            <w:lang w:bidi="ar-EG"/>
          </w:rPr>
          <w:t>لإثبات</w:t>
        </w:r>
        <w:r w:rsidR="00415251" w:rsidRPr="00127971">
          <w:rPr>
            <w:spacing w:val="-2"/>
            <w:rtl/>
            <w:lang w:bidi="ar-EG"/>
          </w:rPr>
          <w:t xml:space="preserve"> </w:t>
        </w:r>
        <w:r w:rsidR="00415251" w:rsidRPr="00127971">
          <w:rPr>
            <w:rFonts w:hint="eastAsia"/>
            <w:spacing w:val="-2"/>
            <w:rtl/>
            <w:lang w:bidi="ar-EG"/>
          </w:rPr>
          <w:t>هوية</w:t>
        </w:r>
        <w:r w:rsidR="00415251" w:rsidRPr="00127971">
          <w:rPr>
            <w:spacing w:val="-2"/>
            <w:rtl/>
            <w:lang w:bidi="ar-EG"/>
          </w:rPr>
          <w:t xml:space="preserve"> </w:t>
        </w:r>
        <w:r w:rsidR="00415251" w:rsidRPr="00127971">
          <w:rPr>
            <w:rFonts w:hint="eastAsia"/>
            <w:spacing w:val="-2"/>
            <w:rtl/>
            <w:lang w:bidi="ar-EG"/>
          </w:rPr>
          <w:t>صاحب</w:t>
        </w:r>
        <w:r w:rsidR="00415251" w:rsidRPr="00127971">
          <w:rPr>
            <w:spacing w:val="-2"/>
            <w:rtl/>
            <w:lang w:bidi="ar-EG"/>
          </w:rPr>
          <w:t xml:space="preserve"> </w:t>
        </w:r>
        <w:r w:rsidR="00415251" w:rsidRPr="00127971">
          <w:rPr>
            <w:rFonts w:hint="eastAsia"/>
            <w:spacing w:val="-2"/>
            <w:rtl/>
            <w:lang w:bidi="ar-EG"/>
          </w:rPr>
          <w:t>الشهادة</w:t>
        </w:r>
        <w:r w:rsidR="00415251" w:rsidRPr="00127971">
          <w:rPr>
            <w:spacing w:val="-2"/>
            <w:rtl/>
            <w:lang w:bidi="ar-EG"/>
          </w:rPr>
          <w:t>.</w:t>
        </w:r>
      </w:ins>
    </w:p>
    <w:p w:rsidR="006C4CE7" w:rsidRPr="00185B43" w:rsidRDefault="006C4CE7" w:rsidP="003169D5">
      <w:pPr>
        <w:pStyle w:val="enumlev1"/>
        <w:rPr>
          <w:ins w:id="590" w:author="Aly, Abdullah" w:date="2016-10-19T10:24:00Z"/>
          <w:rtl/>
          <w:lang w:bidi="ar-EG"/>
        </w:rPr>
      </w:pPr>
      <w:ins w:id="591" w:author="Aly, Abdullah" w:date="2016-10-19T10:24:00Z">
        <w:r w:rsidRPr="00BC6C82">
          <w:rPr>
            <w:rFonts w:hint="eastAsia"/>
            <w:rtl/>
          </w:rPr>
          <w:t>•</w:t>
        </w:r>
        <w:r w:rsidRPr="00BC6C82">
          <w:rPr>
            <w:rtl/>
            <w:lang w:bidi="ar-EG"/>
          </w:rPr>
          <w:tab/>
        </w:r>
      </w:ins>
      <w:ins w:id="592" w:author="El Wardany, Samy" w:date="2016-10-20T14:43:00Z">
        <w:r w:rsidR="00493D5D">
          <w:rPr>
            <w:rFonts w:hint="cs"/>
            <w:rtl/>
            <w:lang w:bidi="ar-EG"/>
          </w:rPr>
          <w:t xml:space="preserve">التوصية </w:t>
        </w:r>
        <w:r w:rsidR="00493D5D">
          <w:t xml:space="preserve">ITU-T </w:t>
        </w:r>
      </w:ins>
      <w:ins w:id="593" w:author="Aly, Abdullah" w:date="2016-10-19T10:24:00Z">
        <w:r w:rsidRPr="00BC6C82">
          <w:t>X.1087</w:t>
        </w:r>
        <w:r w:rsidRPr="00BC6C82">
          <w:rPr>
            <w:rFonts w:hint="eastAsia"/>
            <w:rtl/>
            <w:lang w:bidi="ar-EG"/>
          </w:rPr>
          <w:t>،</w:t>
        </w:r>
        <w:r w:rsidRPr="00BC6C82">
          <w:rPr>
            <w:rtl/>
            <w:lang w:bidi="ar-EG"/>
          </w:rPr>
          <w:t xml:space="preserve"> </w:t>
        </w:r>
        <w:r w:rsidRPr="00BC6C82">
          <w:rPr>
            <w:rFonts w:hint="eastAsia"/>
            <w:i/>
            <w:iCs/>
            <w:rtl/>
            <w:lang w:bidi="ar-EG"/>
          </w:rPr>
          <w:t>التدابير</w:t>
        </w:r>
        <w:r w:rsidRPr="00BC6C82">
          <w:rPr>
            <w:i/>
            <w:iCs/>
            <w:rtl/>
            <w:lang w:bidi="ar-EG"/>
          </w:rPr>
          <w:t xml:space="preserve"> </w:t>
        </w:r>
        <w:r w:rsidRPr="00BC6C82">
          <w:rPr>
            <w:rFonts w:hint="eastAsia"/>
            <w:i/>
            <w:iCs/>
            <w:rtl/>
            <w:lang w:bidi="ar-EG"/>
          </w:rPr>
          <w:t>التقنية</w:t>
        </w:r>
        <w:r w:rsidRPr="00BC6C82">
          <w:rPr>
            <w:i/>
            <w:iCs/>
            <w:rtl/>
            <w:lang w:bidi="ar-EG"/>
          </w:rPr>
          <w:t xml:space="preserve"> </w:t>
        </w:r>
        <w:r w:rsidRPr="00BC6C82">
          <w:rPr>
            <w:rFonts w:hint="eastAsia"/>
            <w:i/>
            <w:iCs/>
            <w:rtl/>
            <w:lang w:bidi="ar-EG"/>
          </w:rPr>
          <w:t>والتشغيلية</w:t>
        </w:r>
        <w:r w:rsidRPr="00BC6C82">
          <w:rPr>
            <w:i/>
            <w:iCs/>
            <w:rtl/>
            <w:lang w:bidi="ar-EG"/>
          </w:rPr>
          <w:t xml:space="preserve"> </w:t>
        </w:r>
        <w:r w:rsidRPr="00BC6C82">
          <w:rPr>
            <w:rFonts w:hint="eastAsia"/>
            <w:i/>
            <w:iCs/>
            <w:rtl/>
            <w:lang w:bidi="ar-EG"/>
          </w:rPr>
          <w:t>المضادة</w:t>
        </w:r>
        <w:r w:rsidRPr="00BC6C82">
          <w:rPr>
            <w:i/>
            <w:iCs/>
            <w:rtl/>
            <w:lang w:bidi="ar-EG"/>
          </w:rPr>
          <w:t xml:space="preserve"> في </w:t>
        </w:r>
        <w:r w:rsidRPr="00BC6C82">
          <w:rPr>
            <w:rFonts w:hint="eastAsia"/>
            <w:i/>
            <w:iCs/>
            <w:rtl/>
            <w:lang w:bidi="ar-EG"/>
          </w:rPr>
          <w:t>تطبيقات</w:t>
        </w:r>
        <w:r w:rsidRPr="00BC6C82">
          <w:rPr>
            <w:i/>
            <w:iCs/>
            <w:rtl/>
            <w:lang w:bidi="ar-EG"/>
          </w:rPr>
          <w:t xml:space="preserve"> </w:t>
        </w:r>
        <w:r w:rsidRPr="00BC6C82">
          <w:rPr>
            <w:rFonts w:hint="eastAsia"/>
            <w:i/>
            <w:iCs/>
            <w:rtl/>
            <w:lang w:bidi="ar-EG"/>
          </w:rPr>
          <w:t>القياس</w:t>
        </w:r>
        <w:r w:rsidRPr="00BC6C82">
          <w:rPr>
            <w:i/>
            <w:iCs/>
            <w:rtl/>
            <w:lang w:bidi="ar-EG"/>
          </w:rPr>
          <w:t xml:space="preserve"> </w:t>
        </w:r>
        <w:r w:rsidRPr="00BC6C82">
          <w:rPr>
            <w:rFonts w:hint="eastAsia"/>
            <w:i/>
            <w:iCs/>
            <w:rtl/>
            <w:lang w:bidi="ar-EG"/>
          </w:rPr>
          <w:t>الحيوي</w:t>
        </w:r>
        <w:r w:rsidRPr="00BC6C82">
          <w:rPr>
            <w:i/>
            <w:iCs/>
            <w:rtl/>
            <w:lang w:bidi="ar-EG"/>
          </w:rPr>
          <w:t xml:space="preserve"> التي تستخدم الأجهزة المتنقلة</w:t>
        </w:r>
        <w:r w:rsidRPr="00BC6C82">
          <w:rPr>
            <w:rFonts w:hint="eastAsia"/>
            <w:rtl/>
            <w:lang w:bidi="ar-EG"/>
          </w:rPr>
          <w:t>،</w:t>
        </w:r>
        <w:r w:rsidRPr="00BC6C82">
          <w:rPr>
            <w:rtl/>
            <w:lang w:bidi="ar-EG"/>
          </w:rPr>
          <w:t xml:space="preserve"> </w:t>
        </w:r>
        <w:r w:rsidRPr="00BC6C82">
          <w:rPr>
            <w:rFonts w:hint="eastAsia"/>
            <w:rtl/>
            <w:lang w:bidi="ar-EG"/>
          </w:rPr>
          <w:t>وتحدد</w:t>
        </w:r>
        <w:r w:rsidRPr="002135E8">
          <w:rPr>
            <w:rtl/>
            <w:lang w:bidi="ar-EG"/>
          </w:rPr>
          <w:t xml:space="preserve"> </w:t>
        </w:r>
        <w:r w:rsidRPr="002135E8">
          <w:rPr>
            <w:rFonts w:hint="eastAsia"/>
            <w:rtl/>
            <w:lang w:bidi="ar-EG"/>
          </w:rPr>
          <w:t>هذه</w:t>
        </w:r>
        <w:r w:rsidRPr="002135E8">
          <w:rPr>
            <w:rtl/>
            <w:lang w:bidi="ar-EG"/>
          </w:rPr>
          <w:t xml:space="preserve"> </w:t>
        </w:r>
        <w:r w:rsidRPr="002135E8">
          <w:rPr>
            <w:rFonts w:hint="eastAsia"/>
            <w:rtl/>
            <w:lang w:bidi="ar-EG"/>
          </w:rPr>
          <w:t>التوصية</w:t>
        </w:r>
        <w:r w:rsidRPr="002135E8">
          <w:rPr>
            <w:rtl/>
            <w:lang w:bidi="ar-EG"/>
          </w:rPr>
          <w:t xml:space="preserve"> </w:t>
        </w:r>
        <w:r w:rsidRPr="002135E8">
          <w:rPr>
            <w:rFonts w:hint="cs"/>
            <w:rtl/>
            <w:lang w:bidi="ar-EG"/>
          </w:rPr>
          <w:t xml:space="preserve">نموذج التنفيذ </w:t>
        </w:r>
        <w:r w:rsidRPr="002135E8">
          <w:rPr>
            <w:rFonts w:hint="eastAsia"/>
            <w:rtl/>
            <w:lang w:bidi="ar-EG"/>
          </w:rPr>
          <w:t>والتهديدات</w:t>
        </w:r>
        <w:r w:rsidRPr="002135E8">
          <w:rPr>
            <w:rtl/>
            <w:lang w:bidi="ar-EG"/>
          </w:rPr>
          <w:t xml:space="preserve"> </w:t>
        </w:r>
        <w:r w:rsidRPr="002135E8">
          <w:rPr>
            <w:rFonts w:hint="eastAsia"/>
            <w:rtl/>
            <w:lang w:bidi="ar-EG"/>
          </w:rPr>
          <w:t>في تشغيل</w:t>
        </w:r>
        <w:r w:rsidRPr="002135E8">
          <w:rPr>
            <w:rtl/>
            <w:lang w:bidi="ar-EG"/>
          </w:rPr>
          <w:t xml:space="preserve"> </w:t>
        </w:r>
        <w:r w:rsidRPr="002135E8">
          <w:rPr>
            <w:rFonts w:hint="eastAsia"/>
            <w:rtl/>
            <w:lang w:bidi="ar-EG"/>
          </w:rPr>
          <w:t>أنظمة</w:t>
        </w:r>
        <w:r w:rsidRPr="002135E8">
          <w:rPr>
            <w:rtl/>
            <w:lang w:bidi="ar-EG"/>
          </w:rPr>
          <w:t xml:space="preserve"> </w:t>
        </w:r>
        <w:r w:rsidRPr="002135E8">
          <w:rPr>
            <w:rFonts w:hint="eastAsia"/>
            <w:rtl/>
            <w:lang w:bidi="ar-EG"/>
          </w:rPr>
          <w:t>القياس</w:t>
        </w:r>
        <w:r w:rsidRPr="002135E8">
          <w:rPr>
            <w:rtl/>
            <w:lang w:bidi="ar-EG"/>
          </w:rPr>
          <w:t xml:space="preserve"> </w:t>
        </w:r>
        <w:r w:rsidRPr="002135E8">
          <w:rPr>
            <w:rFonts w:hint="eastAsia"/>
            <w:rtl/>
            <w:lang w:bidi="ar-EG"/>
          </w:rPr>
          <w:t>الحيوي</w:t>
        </w:r>
        <w:r>
          <w:rPr>
            <w:rFonts w:hint="cs"/>
            <w:rtl/>
            <w:lang w:bidi="ar-EG"/>
          </w:rPr>
          <w:t xml:space="preserve"> في الأج</w:t>
        </w:r>
        <w:r w:rsidRPr="002135E8">
          <w:rPr>
            <w:rFonts w:hint="cs"/>
            <w:rtl/>
            <w:lang w:bidi="ar-EG"/>
          </w:rPr>
          <w:t>هزة المتنقلة</w:t>
        </w:r>
        <w:r w:rsidRPr="002135E8">
          <w:rPr>
            <w:rFonts w:hint="eastAsia"/>
            <w:rtl/>
            <w:lang w:bidi="ar-EG"/>
          </w:rPr>
          <w:t>،</w:t>
        </w:r>
        <w:r w:rsidRPr="002135E8">
          <w:rPr>
            <w:rtl/>
            <w:lang w:bidi="ar-EG"/>
          </w:rPr>
          <w:t xml:space="preserve"> </w:t>
        </w:r>
        <w:r w:rsidRPr="002135E8">
          <w:rPr>
            <w:rFonts w:hint="eastAsia"/>
            <w:rtl/>
            <w:lang w:bidi="ar-EG"/>
          </w:rPr>
          <w:t>وتقترح</w:t>
        </w:r>
        <w:r w:rsidRPr="002135E8">
          <w:rPr>
            <w:rtl/>
            <w:lang w:bidi="ar-EG"/>
          </w:rPr>
          <w:t xml:space="preserve"> </w:t>
        </w:r>
        <w:r w:rsidRPr="002135E8">
          <w:rPr>
            <w:rFonts w:hint="eastAsia"/>
            <w:rtl/>
            <w:lang w:bidi="ar-EG"/>
          </w:rPr>
          <w:t>دليلاً</w:t>
        </w:r>
        <w:r w:rsidRPr="002135E8">
          <w:rPr>
            <w:rtl/>
            <w:lang w:bidi="ar-EG"/>
          </w:rPr>
          <w:t xml:space="preserve"> </w:t>
        </w:r>
        <w:r w:rsidRPr="002135E8">
          <w:rPr>
            <w:rFonts w:hint="eastAsia"/>
            <w:rtl/>
            <w:lang w:bidi="ar-EG"/>
          </w:rPr>
          <w:t>عاماً</w:t>
        </w:r>
        <w:r w:rsidRPr="002135E8">
          <w:rPr>
            <w:rtl/>
            <w:lang w:bidi="ar-EG"/>
          </w:rPr>
          <w:t xml:space="preserve"> </w:t>
        </w:r>
        <w:r w:rsidRPr="002135E8">
          <w:rPr>
            <w:rFonts w:hint="eastAsia"/>
            <w:rtl/>
            <w:lang w:bidi="ar-EG"/>
          </w:rPr>
          <w:t>لتدابير</w:t>
        </w:r>
        <w:r w:rsidRPr="002135E8">
          <w:rPr>
            <w:rtl/>
            <w:lang w:bidi="ar-EG"/>
          </w:rPr>
          <w:t xml:space="preserve"> </w:t>
        </w:r>
        <w:r w:rsidRPr="002135E8">
          <w:rPr>
            <w:rFonts w:hint="eastAsia"/>
            <w:rtl/>
            <w:lang w:bidi="ar-EG"/>
          </w:rPr>
          <w:t>الأمن</w:t>
        </w:r>
        <w:r w:rsidRPr="002135E8">
          <w:rPr>
            <w:rtl/>
            <w:lang w:bidi="ar-EG"/>
          </w:rPr>
          <w:t xml:space="preserve"> </w:t>
        </w:r>
        <w:r w:rsidRPr="002135E8">
          <w:rPr>
            <w:rFonts w:hint="eastAsia"/>
            <w:rtl/>
            <w:lang w:bidi="ar-EG"/>
          </w:rPr>
          <w:t>المضادة،</w:t>
        </w:r>
        <w:r w:rsidRPr="002135E8">
          <w:rPr>
            <w:rtl/>
            <w:lang w:bidi="ar-EG"/>
          </w:rPr>
          <w:t xml:space="preserve"> </w:t>
        </w:r>
        <w:r w:rsidRPr="002135E8">
          <w:rPr>
            <w:rFonts w:hint="eastAsia"/>
            <w:rtl/>
            <w:lang w:bidi="ar-EG"/>
          </w:rPr>
          <w:t>من</w:t>
        </w:r>
        <w:r w:rsidRPr="002135E8">
          <w:rPr>
            <w:rtl/>
            <w:lang w:bidi="ar-EG"/>
          </w:rPr>
          <w:t xml:space="preserve"> </w:t>
        </w:r>
        <w:r w:rsidRPr="002135E8">
          <w:rPr>
            <w:rFonts w:hint="eastAsia"/>
            <w:rtl/>
            <w:lang w:bidi="ar-EG"/>
          </w:rPr>
          <w:t>المنظور</w:t>
        </w:r>
        <w:r w:rsidRPr="002135E8">
          <w:rPr>
            <w:rtl/>
            <w:lang w:bidi="ar-EG"/>
          </w:rPr>
          <w:t xml:space="preserve"> </w:t>
        </w:r>
        <w:r w:rsidRPr="002135E8">
          <w:rPr>
            <w:rFonts w:hint="eastAsia"/>
            <w:rtl/>
            <w:lang w:bidi="ar-EG"/>
          </w:rPr>
          <w:t>التقني</w:t>
        </w:r>
        <w:r w:rsidRPr="002135E8">
          <w:rPr>
            <w:rtl/>
            <w:lang w:bidi="ar-EG"/>
          </w:rPr>
          <w:t xml:space="preserve"> </w:t>
        </w:r>
        <w:r w:rsidRPr="002135E8">
          <w:rPr>
            <w:rFonts w:hint="eastAsia"/>
            <w:rtl/>
            <w:lang w:bidi="ar-EG"/>
          </w:rPr>
          <w:t>والإداري</w:t>
        </w:r>
        <w:r w:rsidRPr="002135E8">
          <w:rPr>
            <w:rtl/>
            <w:lang w:bidi="ar-EG"/>
          </w:rPr>
          <w:t xml:space="preserve"> </w:t>
        </w:r>
        <w:r w:rsidRPr="002135E8">
          <w:rPr>
            <w:rFonts w:hint="eastAsia"/>
            <w:rtl/>
            <w:lang w:bidi="ar-EG"/>
          </w:rPr>
          <w:t>على</w:t>
        </w:r>
        <w:r w:rsidRPr="002135E8">
          <w:rPr>
            <w:rtl/>
            <w:lang w:bidi="ar-EG"/>
          </w:rPr>
          <w:t xml:space="preserve"> </w:t>
        </w:r>
        <w:r w:rsidRPr="002135E8">
          <w:rPr>
            <w:rFonts w:hint="eastAsia"/>
            <w:rtl/>
            <w:lang w:bidi="ar-EG"/>
          </w:rPr>
          <w:t>السواء،</w:t>
        </w:r>
        <w:r w:rsidRPr="002135E8">
          <w:rPr>
            <w:rtl/>
            <w:lang w:bidi="ar-EG"/>
          </w:rPr>
          <w:t xml:space="preserve"> </w:t>
        </w:r>
        <w:r w:rsidRPr="002135E8">
          <w:rPr>
            <w:rFonts w:hint="eastAsia"/>
            <w:rtl/>
            <w:lang w:bidi="ar-EG"/>
          </w:rPr>
          <w:t>وذلك</w:t>
        </w:r>
        <w:r w:rsidRPr="002135E8">
          <w:rPr>
            <w:rtl/>
            <w:lang w:bidi="ar-EG"/>
          </w:rPr>
          <w:t xml:space="preserve"> </w:t>
        </w:r>
        <w:r w:rsidRPr="002135E8">
          <w:rPr>
            <w:rFonts w:hint="eastAsia"/>
            <w:rtl/>
            <w:lang w:bidi="ar-EG"/>
          </w:rPr>
          <w:t>لإنشاء</w:t>
        </w:r>
        <w:r w:rsidRPr="002135E8">
          <w:rPr>
            <w:rtl/>
            <w:lang w:bidi="ar-EG"/>
          </w:rPr>
          <w:t xml:space="preserve"> </w:t>
        </w:r>
        <w:r w:rsidRPr="002135E8">
          <w:rPr>
            <w:rFonts w:hint="eastAsia"/>
            <w:rtl/>
            <w:lang w:bidi="ar-EG"/>
          </w:rPr>
          <w:t>بيئة</w:t>
        </w:r>
        <w:r w:rsidRPr="002135E8">
          <w:rPr>
            <w:rtl/>
            <w:lang w:bidi="ar-EG"/>
          </w:rPr>
          <w:t xml:space="preserve"> </w:t>
        </w:r>
        <w:r w:rsidRPr="002135E8">
          <w:rPr>
            <w:rFonts w:hint="eastAsia"/>
            <w:rtl/>
            <w:lang w:bidi="ar-EG"/>
          </w:rPr>
          <w:t>آمنة</w:t>
        </w:r>
        <w:r w:rsidRPr="002135E8">
          <w:rPr>
            <w:rtl/>
            <w:lang w:bidi="ar-EG"/>
          </w:rPr>
          <w:t xml:space="preserve"> </w:t>
        </w:r>
        <w:r w:rsidRPr="002135E8">
          <w:rPr>
            <w:rFonts w:hint="eastAsia"/>
            <w:rtl/>
            <w:lang w:bidi="ar-EG"/>
          </w:rPr>
          <w:t>لاستعمال</w:t>
        </w:r>
        <w:r w:rsidRPr="002135E8">
          <w:rPr>
            <w:rtl/>
            <w:lang w:bidi="ar-EG"/>
          </w:rPr>
          <w:t xml:space="preserve"> </w:t>
        </w:r>
        <w:r w:rsidRPr="002135E8">
          <w:rPr>
            <w:rFonts w:hint="eastAsia"/>
            <w:rtl/>
            <w:lang w:bidi="ar-EG"/>
          </w:rPr>
          <w:t>أنظمة</w:t>
        </w:r>
        <w:r w:rsidRPr="002135E8">
          <w:rPr>
            <w:rtl/>
            <w:lang w:bidi="ar-EG"/>
          </w:rPr>
          <w:t xml:space="preserve"> </w:t>
        </w:r>
        <w:r w:rsidRPr="002135E8">
          <w:rPr>
            <w:rFonts w:hint="eastAsia"/>
            <w:rtl/>
            <w:lang w:bidi="ar-EG"/>
          </w:rPr>
          <w:t>القياس</w:t>
        </w:r>
        <w:r w:rsidRPr="002135E8">
          <w:rPr>
            <w:rtl/>
            <w:lang w:bidi="ar-EG"/>
          </w:rPr>
          <w:t xml:space="preserve"> </w:t>
        </w:r>
        <w:r w:rsidRPr="002135E8">
          <w:rPr>
            <w:rFonts w:hint="eastAsia"/>
            <w:rtl/>
            <w:lang w:bidi="ar-EG"/>
          </w:rPr>
          <w:t>الحيوي</w:t>
        </w:r>
        <w:r w:rsidRPr="002135E8">
          <w:rPr>
            <w:rFonts w:hint="cs"/>
            <w:rtl/>
            <w:lang w:bidi="ar-EG"/>
          </w:rPr>
          <w:t>.</w:t>
        </w:r>
      </w:ins>
    </w:p>
    <w:p w:rsidR="00547947" w:rsidRPr="00580160" w:rsidRDefault="00547947" w:rsidP="005F7563">
      <w:pPr>
        <w:pStyle w:val="enumlev1"/>
        <w:rPr>
          <w:lang w:bidi="ar-EG"/>
        </w:rPr>
      </w:pPr>
      <w:r w:rsidRPr="00547947">
        <w:rPr>
          <w:rFonts w:hint="cs"/>
          <w:rtl/>
        </w:rPr>
        <w:t>•</w:t>
      </w:r>
      <w:r w:rsidRPr="00547947">
        <w:rPr>
          <w:rtl/>
        </w:rPr>
        <w:tab/>
      </w:r>
      <w:r w:rsidR="00770DA6">
        <w:rPr>
          <w:rFonts w:hint="cs"/>
          <w:rtl/>
          <w:lang w:bidi="ar-EG"/>
        </w:rPr>
        <w:t xml:space="preserve">التوصية </w:t>
      </w:r>
      <w:r w:rsidR="00D615D0">
        <w:t xml:space="preserve">ITU-T </w:t>
      </w:r>
      <w:r w:rsidRPr="00547947">
        <w:t>X.1</w:t>
      </w:r>
      <w:r w:rsidR="00617691">
        <w:t>092</w:t>
      </w:r>
      <w:r w:rsidRPr="00547947">
        <w:rPr>
          <w:rFonts w:hint="cs"/>
          <w:rtl/>
        </w:rPr>
        <w:t xml:space="preserve">، </w:t>
      </w:r>
      <w:r w:rsidR="00617691" w:rsidRPr="00617691">
        <w:rPr>
          <w:i/>
          <w:iCs/>
          <w:rtl/>
        </w:rPr>
        <w:t>إطار متكامل لحماية بيانات القياس الحيوي في الصحة الإلكترونية والطب عن بُعد</w:t>
      </w:r>
      <w:r w:rsidRPr="00547947">
        <w:rPr>
          <w:rFonts w:eastAsia="SimSun" w:hint="cs"/>
          <w:i/>
          <w:iCs/>
          <w:rtl/>
          <w:lang w:bidi="ar-EG"/>
        </w:rPr>
        <w:t>،</w:t>
      </w:r>
      <w:r w:rsidRPr="00547947">
        <w:rPr>
          <w:rtl/>
        </w:rPr>
        <w:t xml:space="preserve"> </w:t>
      </w:r>
      <w:r w:rsidR="00617691" w:rsidRPr="00617691">
        <w:rPr>
          <w:rtl/>
        </w:rPr>
        <w:t>توفر</w:t>
      </w:r>
      <w:r w:rsidR="009248A4">
        <w:rPr>
          <w:rFonts w:hint="cs"/>
          <w:rtl/>
        </w:rPr>
        <w:t xml:space="preserve"> هذه</w:t>
      </w:r>
      <w:r w:rsidR="00617691" w:rsidRPr="00617691">
        <w:rPr>
          <w:rtl/>
        </w:rPr>
        <w:t xml:space="preserve"> التوصية إطاراً متكاملاً لحماية بيانات القياس الأحيائي والمعلومات الخاصة في مجال الصح</w:t>
      </w:r>
      <w:r w:rsidR="00A32691">
        <w:rPr>
          <w:rtl/>
        </w:rPr>
        <w:t>ة الإلكترونية والتطبيب عن</w:t>
      </w:r>
      <w:r w:rsidR="00235D6F">
        <w:rPr>
          <w:rFonts w:hint="eastAsia"/>
          <w:spacing w:val="-4"/>
          <w:rtl/>
          <w:lang w:bidi="ar-EG"/>
        </w:rPr>
        <w:t> </w:t>
      </w:r>
      <w:r w:rsidR="00A32691">
        <w:rPr>
          <w:rtl/>
        </w:rPr>
        <w:t>بُعد.</w:t>
      </w:r>
    </w:p>
    <w:p w:rsidR="00A32691" w:rsidRPr="00415251" w:rsidRDefault="00A32691" w:rsidP="003169D5">
      <w:pPr>
        <w:keepNext/>
        <w:rPr>
          <w:b/>
          <w:bCs/>
          <w:rtl/>
        </w:rPr>
      </w:pPr>
      <w:r w:rsidRPr="00415251">
        <w:rPr>
          <w:b/>
          <w:bCs/>
          <w:rtl/>
        </w:rPr>
        <w:t>ي)</w:t>
      </w:r>
      <w:r w:rsidRPr="00415251">
        <w:rPr>
          <w:b/>
          <w:bCs/>
          <w:rtl/>
        </w:rPr>
        <w:tab/>
        <w:t xml:space="preserve">المسألة </w:t>
      </w:r>
      <w:r w:rsidRPr="00415251">
        <w:rPr>
          <w:b/>
          <w:bCs/>
        </w:rPr>
        <w:t>10/17</w:t>
      </w:r>
      <w:r w:rsidRPr="00415251">
        <w:rPr>
          <w:b/>
          <w:bCs/>
          <w:rtl/>
        </w:rPr>
        <w:t>، معمارية وآليات إدارة الهوية</w:t>
      </w:r>
    </w:p>
    <w:p w:rsidR="00A32691" w:rsidRPr="00185B43" w:rsidRDefault="00A32691" w:rsidP="00415251">
      <w:pPr>
        <w:rPr>
          <w:rtl/>
          <w:lang w:bidi="ar-EG"/>
        </w:rPr>
      </w:pPr>
      <w:r w:rsidRPr="00185B43">
        <w:rPr>
          <w:rFonts w:hint="cs"/>
          <w:rtl/>
          <w:lang w:bidi="ar-EG"/>
        </w:rPr>
        <w:t>هذه المسألة مكرسة لتحديد الرؤية ولتنسيق وتنظيم كامل طائفة أنشطة إدارة الهوية ضمن قطاع تقييس الاتصالات</w:t>
      </w:r>
      <w:r>
        <w:rPr>
          <w:rFonts w:hint="cs"/>
          <w:rtl/>
          <w:lang w:bidi="ar-EG"/>
        </w:rPr>
        <w:t xml:space="preserve"> في </w:t>
      </w:r>
      <w:r w:rsidRPr="00185B43">
        <w:rPr>
          <w:rFonts w:hint="cs"/>
          <w:rtl/>
          <w:lang w:bidi="ar-EG"/>
        </w:rPr>
        <w:t>الاتحاد. ويتبع</w:t>
      </w:r>
      <w:r w:rsidR="00415251">
        <w:rPr>
          <w:rFonts w:hint="eastAsia"/>
          <w:rtl/>
          <w:lang w:bidi="ar-EG"/>
        </w:rPr>
        <w:t> </w:t>
      </w:r>
      <w:r w:rsidRPr="00185B43">
        <w:rPr>
          <w:rFonts w:hint="cs"/>
          <w:rtl/>
          <w:lang w:bidi="ar-EG"/>
        </w:rPr>
        <w:t>نهج من الأعلى إلى الأسفل</w:t>
      </w:r>
      <w:r>
        <w:rPr>
          <w:rFonts w:hint="cs"/>
          <w:rtl/>
          <w:lang w:bidi="ar-EG"/>
        </w:rPr>
        <w:t xml:space="preserve"> في </w:t>
      </w:r>
      <w:r w:rsidRPr="00185B43">
        <w:rPr>
          <w:rFonts w:hint="cs"/>
          <w:rtl/>
          <w:lang w:bidi="ar-EG"/>
        </w:rPr>
        <w:t>مجال إدارة الهوية بالتعاون مع لجان دراسات أخرى ومنظمات أخرى لوضع المعايير</w:t>
      </w:r>
      <w:r>
        <w:rPr>
          <w:rFonts w:hint="cs"/>
          <w:rtl/>
          <w:lang w:bidi="ar-EG"/>
        </w:rPr>
        <w:t> </w:t>
      </w:r>
      <w:r>
        <w:rPr>
          <w:lang w:bidi="ar-EG"/>
        </w:rPr>
        <w:t>(SDO)</w:t>
      </w:r>
      <w:r w:rsidRPr="00185B43">
        <w:rPr>
          <w:rFonts w:hint="cs"/>
          <w:rtl/>
          <w:lang w:bidi="ar-EG"/>
        </w:rPr>
        <w:t xml:space="preserve">. </w:t>
      </w:r>
      <w:r w:rsidRPr="00F0499A">
        <w:rPr>
          <w:rFonts w:hint="cs"/>
          <w:rtl/>
          <w:lang w:bidi="ar-EG"/>
        </w:rPr>
        <w:t>وثمة</w:t>
      </w:r>
      <w:r w:rsidR="00415251">
        <w:rPr>
          <w:rFonts w:hint="eastAsia"/>
          <w:rtl/>
          <w:lang w:bidi="ar-EG"/>
        </w:rPr>
        <w:t> </w:t>
      </w:r>
      <w:r w:rsidRPr="00F0499A">
        <w:rPr>
          <w:rFonts w:hint="cs"/>
          <w:rtl/>
          <w:lang w:bidi="ar-EG"/>
        </w:rPr>
        <w:t>مسائل أخرى سوف تشارك في جوانب محددة من إدارة الهوية، من بروتوكولات ومتطلبات ومعرّفات هوية أجهزة الشبكات، وما إلى</w:t>
      </w:r>
      <w:r w:rsidRPr="00F0499A">
        <w:rPr>
          <w:rFonts w:hint="eastAsia"/>
          <w:rtl/>
          <w:lang w:bidi="ar-EG"/>
        </w:rPr>
        <w:t> </w:t>
      </w:r>
      <w:r w:rsidRPr="00F0499A">
        <w:rPr>
          <w:rFonts w:hint="cs"/>
          <w:rtl/>
          <w:lang w:bidi="ar-EG"/>
        </w:rPr>
        <w:t>ذلك.</w:t>
      </w:r>
    </w:p>
    <w:p w:rsidR="00A32691" w:rsidRPr="00185B43" w:rsidRDefault="00A32691" w:rsidP="003169D5">
      <w:pPr>
        <w:keepNext/>
        <w:rPr>
          <w:rtl/>
          <w:lang w:bidi="ar-EG"/>
        </w:rPr>
      </w:pPr>
      <w:r>
        <w:rPr>
          <w:rFonts w:hint="cs"/>
          <w:rtl/>
          <w:lang w:bidi="ar-EG"/>
        </w:rPr>
        <w:t>وفي </w:t>
      </w:r>
      <w:r w:rsidRPr="00185B43">
        <w:rPr>
          <w:rFonts w:hint="cs"/>
          <w:rtl/>
          <w:lang w:bidi="ar-EG"/>
        </w:rPr>
        <w:t xml:space="preserve">فترة الدراسة هذه، وضعت المسألة </w:t>
      </w:r>
      <w:r>
        <w:rPr>
          <w:lang w:bidi="ar-EG"/>
        </w:rPr>
        <w:t>10/</w:t>
      </w:r>
      <w:r w:rsidRPr="00CD044F">
        <w:rPr>
          <w:lang w:bidi="ar-EG"/>
        </w:rPr>
        <w:t>17</w:t>
      </w:r>
      <w:r w:rsidRPr="00CD044F">
        <w:rPr>
          <w:rtl/>
          <w:lang w:bidi="ar-EG"/>
        </w:rPr>
        <w:t xml:space="preserve"> </w:t>
      </w:r>
      <w:del w:id="594" w:author="Elbahnassawy, Ganat" w:date="2016-10-14T17:52:00Z">
        <w:r w:rsidRPr="00CD044F" w:rsidDel="00186DA4">
          <w:rPr>
            <w:rFonts w:hint="eastAsia"/>
            <w:rtl/>
            <w:lang w:bidi="ar-EG"/>
          </w:rPr>
          <w:delText>ثلاث</w:delText>
        </w:r>
        <w:r w:rsidRPr="00CD044F" w:rsidDel="00186DA4">
          <w:rPr>
            <w:rtl/>
            <w:lang w:bidi="ar-EG"/>
          </w:rPr>
          <w:delText xml:space="preserve"> </w:delText>
        </w:r>
      </w:del>
      <w:ins w:id="595" w:author="Elbahnassawy, Ganat" w:date="2016-10-14T17:52:00Z">
        <w:r w:rsidR="00186DA4" w:rsidRPr="00CD044F">
          <w:rPr>
            <w:rFonts w:hint="eastAsia"/>
            <w:rtl/>
            <w:lang w:bidi="ar-EG"/>
          </w:rPr>
          <w:t>أربع</w:t>
        </w:r>
        <w:r w:rsidR="00186DA4" w:rsidRPr="00185B43">
          <w:rPr>
            <w:rFonts w:hint="cs"/>
            <w:rtl/>
            <w:lang w:bidi="ar-EG"/>
          </w:rPr>
          <w:t xml:space="preserve"> </w:t>
        </w:r>
      </w:ins>
      <w:r w:rsidRPr="00185B43">
        <w:rPr>
          <w:rFonts w:hint="cs"/>
          <w:rtl/>
          <w:lang w:bidi="ar-EG"/>
        </w:rPr>
        <w:t>توصيات جديدة:</w:t>
      </w:r>
    </w:p>
    <w:p w:rsidR="007E1580" w:rsidRPr="00415251" w:rsidRDefault="007E1580" w:rsidP="00DB1DE1">
      <w:pPr>
        <w:pStyle w:val="enumlev1"/>
        <w:rPr>
          <w:spacing w:val="-2"/>
          <w:lang w:bidi="ar-EG"/>
        </w:rPr>
      </w:pPr>
      <w:r w:rsidRPr="00415251">
        <w:rPr>
          <w:spacing w:val="-2"/>
          <w:rtl/>
          <w:lang w:bidi="ar-EG"/>
        </w:rPr>
        <w:t>•</w:t>
      </w:r>
      <w:r w:rsidRPr="00415251">
        <w:rPr>
          <w:spacing w:val="-2"/>
          <w:rtl/>
          <w:lang w:bidi="ar-EG"/>
        </w:rPr>
        <w:tab/>
      </w:r>
      <w:r w:rsidR="00770DA6">
        <w:rPr>
          <w:rFonts w:hint="cs"/>
          <w:rtl/>
          <w:lang w:bidi="ar-EG"/>
        </w:rPr>
        <w:t xml:space="preserve">التوصية </w:t>
      </w:r>
      <w:r w:rsidR="00D615D0">
        <w:t xml:space="preserve">ITU-T </w:t>
      </w:r>
      <w:r w:rsidRPr="00415251">
        <w:rPr>
          <w:spacing w:val="-2"/>
          <w:lang w:bidi="ar-EG"/>
        </w:rPr>
        <w:t>X.1255</w:t>
      </w:r>
      <w:r w:rsidRPr="00415251">
        <w:rPr>
          <w:spacing w:val="-2"/>
          <w:rtl/>
          <w:lang w:bidi="ar-EG"/>
        </w:rPr>
        <w:t xml:space="preserve">، </w:t>
      </w:r>
      <w:r w:rsidRPr="00415251">
        <w:rPr>
          <w:i/>
          <w:iCs/>
          <w:spacing w:val="-2"/>
          <w:rtl/>
          <w:lang w:bidi="ar-EG"/>
        </w:rPr>
        <w:t>إطار لاكتشاف معلومات إدارة الهوية</w:t>
      </w:r>
      <w:r w:rsidRPr="00415251">
        <w:rPr>
          <w:rFonts w:eastAsia="SimSun"/>
          <w:i/>
          <w:iCs/>
          <w:spacing w:val="-2"/>
          <w:rtl/>
          <w:lang w:bidi="ar-EG"/>
        </w:rPr>
        <w:t>،</w:t>
      </w:r>
      <w:r w:rsidRPr="00415251">
        <w:rPr>
          <w:spacing w:val="-2"/>
          <w:rtl/>
          <w:lang w:bidi="ar-EG"/>
        </w:rPr>
        <w:t xml:space="preserve"> </w:t>
      </w:r>
      <w:r w:rsidR="00A44FC3" w:rsidRPr="00415251">
        <w:rPr>
          <w:rFonts w:hint="cs"/>
          <w:spacing w:val="-2"/>
          <w:rtl/>
          <w:lang w:bidi="ar-EG"/>
        </w:rPr>
        <w:t>توفر هذه</w:t>
      </w:r>
      <w:r w:rsidRPr="00415251">
        <w:rPr>
          <w:spacing w:val="-2"/>
          <w:rtl/>
          <w:lang w:bidi="ar-EG"/>
        </w:rPr>
        <w:t xml:space="preserve"> التوصية إطار معمارية مفتوحة يمكن من خلاله اكتشاف معلومات إدارة الهوية. وتشمل المكونات الأساسية للإطار المطروح في هذه التوصية ما يلي: </w:t>
      </w:r>
      <w:r w:rsidRPr="00415251">
        <w:rPr>
          <w:spacing w:val="-2"/>
          <w:lang w:bidi="ar-EG"/>
        </w:rPr>
        <w:t>(1</w:t>
      </w:r>
      <w:r w:rsidR="00B80C7C" w:rsidRPr="00415251">
        <w:rPr>
          <w:rFonts w:hint="cs"/>
          <w:spacing w:val="-2"/>
          <w:rtl/>
          <w:lang w:bidi="ar-EG"/>
        </w:rPr>
        <w:t> </w:t>
      </w:r>
      <w:r w:rsidRPr="00415251">
        <w:rPr>
          <w:spacing w:val="-2"/>
          <w:rtl/>
          <w:lang w:bidi="ar-EG"/>
        </w:rPr>
        <w:t xml:space="preserve">نموذج بيانات </w:t>
      </w:r>
      <w:r w:rsidRPr="00415251">
        <w:rPr>
          <w:spacing w:val="-8"/>
          <w:rtl/>
          <w:lang w:bidi="ar-EG"/>
        </w:rPr>
        <w:t>كيان</w:t>
      </w:r>
      <w:r w:rsidR="00415251" w:rsidRPr="00415251">
        <w:rPr>
          <w:rFonts w:hint="cs"/>
          <w:spacing w:val="-8"/>
          <w:rtl/>
          <w:lang w:bidi="ar-EG"/>
        </w:rPr>
        <w:t> </w:t>
      </w:r>
      <w:r w:rsidRPr="00415251">
        <w:rPr>
          <w:spacing w:val="-8"/>
          <w:rtl/>
          <w:lang w:bidi="ar-EG"/>
        </w:rPr>
        <w:t xml:space="preserve">رقمي، </w:t>
      </w:r>
      <w:r w:rsidRPr="00415251">
        <w:rPr>
          <w:spacing w:val="-8"/>
          <w:lang w:bidi="ar-EG"/>
        </w:rPr>
        <w:t>(2</w:t>
      </w:r>
      <w:r w:rsidR="00EC023D" w:rsidRPr="00415251">
        <w:rPr>
          <w:rFonts w:hint="cs"/>
          <w:spacing w:val="-8"/>
          <w:rtl/>
          <w:lang w:bidi="ar-EG"/>
        </w:rPr>
        <w:t> </w:t>
      </w:r>
      <w:r w:rsidRPr="00415251">
        <w:rPr>
          <w:spacing w:val="-8"/>
          <w:rtl/>
          <w:lang w:bidi="ar-EG"/>
        </w:rPr>
        <w:t xml:space="preserve">بروتوكول السطح البيني لكيان رقمي، </w:t>
      </w:r>
      <w:r w:rsidRPr="00415251">
        <w:rPr>
          <w:spacing w:val="-8"/>
          <w:lang w:bidi="ar-EG"/>
        </w:rPr>
        <w:t>(3</w:t>
      </w:r>
      <w:r w:rsidR="00EC023D" w:rsidRPr="00415251">
        <w:rPr>
          <w:rFonts w:hint="cs"/>
          <w:spacing w:val="-8"/>
          <w:rtl/>
          <w:lang w:bidi="ar-EG"/>
        </w:rPr>
        <w:t> </w:t>
      </w:r>
      <w:r w:rsidRPr="00415251">
        <w:rPr>
          <w:spacing w:val="-8"/>
          <w:rtl/>
          <w:lang w:bidi="ar-EG"/>
        </w:rPr>
        <w:t>واحداً أو أكثر من أنظمة معرفات الهوية/أنظمة الاستخراج،</w:t>
      </w:r>
      <w:r w:rsidR="00415251">
        <w:rPr>
          <w:rFonts w:hint="cs"/>
          <w:spacing w:val="-8"/>
          <w:rtl/>
          <w:lang w:bidi="ar-EG"/>
        </w:rPr>
        <w:t> </w:t>
      </w:r>
      <w:r w:rsidRPr="00415251">
        <w:rPr>
          <w:spacing w:val="-8"/>
          <w:lang w:bidi="ar-EG"/>
        </w:rPr>
        <w:t>(4</w:t>
      </w:r>
      <w:r w:rsidR="00DB1DE1">
        <w:rPr>
          <w:rFonts w:hint="cs"/>
          <w:spacing w:val="-8"/>
          <w:rtl/>
          <w:lang w:bidi="ar-EG"/>
        </w:rPr>
        <w:t xml:space="preserve"> </w:t>
      </w:r>
      <w:r w:rsidRPr="00415251">
        <w:rPr>
          <w:spacing w:val="-2"/>
          <w:rtl/>
          <w:lang w:bidi="ar-EG"/>
        </w:rPr>
        <w:t>واحداً</w:t>
      </w:r>
      <w:r w:rsidR="00DB1DE1">
        <w:rPr>
          <w:rFonts w:hint="cs"/>
          <w:spacing w:val="-2"/>
          <w:rtl/>
          <w:lang w:bidi="ar-EG"/>
        </w:rPr>
        <w:t> </w:t>
      </w:r>
      <w:r w:rsidRPr="00415251">
        <w:rPr>
          <w:spacing w:val="-2"/>
          <w:rtl/>
          <w:lang w:bidi="ar-EG"/>
        </w:rPr>
        <w:t>أو أكثر من سجلات البيانات الشرحية. وتشكل هذه المكونات أساس إطار المعمارية</w:t>
      </w:r>
      <w:r w:rsidR="00235D6F" w:rsidRPr="00415251">
        <w:rPr>
          <w:rFonts w:hint="cs"/>
          <w:spacing w:val="-2"/>
          <w:rtl/>
          <w:lang w:bidi="ar-EG"/>
        </w:rPr>
        <w:t> </w:t>
      </w:r>
      <w:r w:rsidRPr="00415251">
        <w:rPr>
          <w:spacing w:val="-2"/>
          <w:rtl/>
          <w:lang w:bidi="ar-EG"/>
        </w:rPr>
        <w:t>المفتوحة.</w:t>
      </w:r>
    </w:p>
    <w:p w:rsidR="00991D02" w:rsidRPr="00580160" w:rsidRDefault="00991D02" w:rsidP="00865BA6">
      <w:pPr>
        <w:pStyle w:val="enumlev1"/>
        <w:rPr>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Pr="007E1580">
        <w:rPr>
          <w:lang w:bidi="ar-EG"/>
        </w:rPr>
        <w:t>X.125</w:t>
      </w:r>
      <w:r>
        <w:rPr>
          <w:lang w:bidi="ar-EG"/>
        </w:rPr>
        <w:t>6</w:t>
      </w:r>
      <w:r w:rsidRPr="007E1580">
        <w:rPr>
          <w:rtl/>
          <w:lang w:bidi="ar-EG"/>
        </w:rPr>
        <w:t xml:space="preserve">، </w:t>
      </w:r>
      <w:r w:rsidR="00157394" w:rsidRPr="00157394">
        <w:rPr>
          <w:i/>
          <w:iCs/>
          <w:rtl/>
          <w:lang w:bidi="ar-EG"/>
        </w:rPr>
        <w:t>مبادئ توجيهية وإطار من أجل تبادل نتائج استيقان الشبكات مع تطبيقات الخدمات</w:t>
      </w:r>
      <w:r w:rsidRPr="007E1580">
        <w:rPr>
          <w:rFonts w:eastAsia="SimSun"/>
          <w:i/>
          <w:iCs/>
          <w:rtl/>
          <w:lang w:bidi="ar-EG"/>
        </w:rPr>
        <w:t>،</w:t>
      </w:r>
      <w:r w:rsidRPr="007E1580">
        <w:rPr>
          <w:rtl/>
          <w:lang w:bidi="ar-EG"/>
        </w:rPr>
        <w:t xml:space="preserve"> </w:t>
      </w:r>
      <w:r w:rsidR="00293D1A" w:rsidRPr="00293D1A">
        <w:rPr>
          <w:rFonts w:hint="cs"/>
          <w:rtl/>
          <w:lang w:bidi="ar-EG"/>
        </w:rPr>
        <w:t>تضع هذه</w:t>
      </w:r>
      <w:r w:rsidR="00157394" w:rsidRPr="00293D1A">
        <w:rPr>
          <w:rtl/>
          <w:lang w:bidi="ar-EG"/>
        </w:rPr>
        <w:t xml:space="preserve"> التوصية مبادئ توجيهية لمشغلي الشبكات وموردي الخدمات لتبادل نتائج استيقان الشبكات، كما توفر إطاراً لتبادل النعوت الدنيا عبر خدمات متعددة في إطار علاقة ثقة راسخة.</w:t>
      </w:r>
    </w:p>
    <w:p w:rsidR="00C9057A" w:rsidRDefault="00DB1DE1" w:rsidP="00DB1DE1">
      <w:pPr>
        <w:pStyle w:val="enumlev1"/>
        <w:rPr>
          <w:ins w:id="596" w:author="Elbahnassawy, Ganat" w:date="2016-10-14T17:53:00Z"/>
          <w:rtl/>
          <w:lang w:bidi="ar-EG"/>
        </w:rPr>
      </w:pPr>
      <w:ins w:id="597" w:author="Aly, Abdullah" w:date="2016-10-18T16:26:00Z">
        <w:r w:rsidRPr="00C9057A">
          <w:rPr>
            <w:rtl/>
            <w:lang w:bidi="ar-EG"/>
          </w:rPr>
          <w:t>•</w:t>
        </w:r>
        <w:r w:rsidRPr="00C9057A">
          <w:rPr>
            <w:rtl/>
            <w:lang w:bidi="ar-EG"/>
          </w:rPr>
          <w:tab/>
        </w:r>
      </w:ins>
      <w:r w:rsidR="00770DA6">
        <w:rPr>
          <w:rFonts w:hint="cs"/>
          <w:rtl/>
          <w:lang w:bidi="ar-EG"/>
        </w:rPr>
        <w:t xml:space="preserve">التوصية </w:t>
      </w:r>
      <w:r w:rsidR="00D615D0">
        <w:t xml:space="preserve">ITU-T </w:t>
      </w:r>
      <w:r w:rsidR="00C9057A" w:rsidRPr="00C9057A">
        <w:rPr>
          <w:lang w:bidi="ar-EG"/>
        </w:rPr>
        <w:t>X.125</w:t>
      </w:r>
      <w:r w:rsidR="00C9057A">
        <w:rPr>
          <w:lang w:bidi="ar-EG"/>
        </w:rPr>
        <w:t>7</w:t>
      </w:r>
      <w:r w:rsidR="00C9057A" w:rsidRPr="00C9057A">
        <w:rPr>
          <w:rtl/>
          <w:lang w:bidi="ar-EG"/>
        </w:rPr>
        <w:t xml:space="preserve">، </w:t>
      </w:r>
      <w:r w:rsidR="00BA4686" w:rsidRPr="00BA4686">
        <w:rPr>
          <w:i/>
          <w:iCs/>
          <w:rtl/>
          <w:lang w:bidi="ar-EG"/>
        </w:rPr>
        <w:t>تصنيف إدارة الهوية والنفاذ</w:t>
      </w:r>
      <w:r w:rsidR="00C9057A" w:rsidRPr="00C9057A">
        <w:rPr>
          <w:rFonts w:eastAsia="SimSun"/>
          <w:i/>
          <w:iCs/>
          <w:rtl/>
          <w:lang w:bidi="ar-EG"/>
        </w:rPr>
        <w:t>،</w:t>
      </w:r>
      <w:r w:rsidR="00C9057A" w:rsidRPr="00C9057A">
        <w:rPr>
          <w:rtl/>
          <w:lang w:bidi="ar-EG"/>
        </w:rPr>
        <w:t xml:space="preserve"> </w:t>
      </w:r>
      <w:r w:rsidR="00BA4686" w:rsidRPr="00811EBA">
        <w:rPr>
          <w:rtl/>
          <w:lang w:bidi="ar-EG"/>
        </w:rPr>
        <w:t>تضع</w:t>
      </w:r>
      <w:r w:rsidR="00811EBA" w:rsidRPr="00811EBA">
        <w:rPr>
          <w:rFonts w:hint="cs"/>
          <w:rtl/>
          <w:lang w:bidi="ar-EG"/>
        </w:rPr>
        <w:t xml:space="preserve"> هذه</w:t>
      </w:r>
      <w:r w:rsidR="00BA4686" w:rsidRPr="00811EBA">
        <w:rPr>
          <w:rtl/>
          <w:lang w:bidi="ar-EG"/>
        </w:rPr>
        <w:t xml:space="preserve"> التوصية مواصفة من أجل ضمان تخصيص المعنى التجاري اللازم لأدوار إدارة الهوية والنفاذ </w:t>
      </w:r>
      <w:r w:rsidR="00626062">
        <w:rPr>
          <w:lang w:bidi="ar-EG"/>
        </w:rPr>
        <w:t>(</w:t>
      </w:r>
      <w:r w:rsidR="00626062" w:rsidRPr="00811EBA">
        <w:rPr>
          <w:lang w:bidi="ar-EG"/>
        </w:rPr>
        <w:t>IAM</w:t>
      </w:r>
      <w:r w:rsidR="00626062">
        <w:rPr>
          <w:lang w:bidi="ar-EG"/>
        </w:rPr>
        <w:t>)</w:t>
      </w:r>
      <w:r w:rsidR="00BA4686" w:rsidRPr="00811EBA">
        <w:rPr>
          <w:rtl/>
          <w:lang w:bidi="ar-EG"/>
        </w:rPr>
        <w:t xml:space="preserve"> وتصاريحها وأن هذا المعنى التجاري قابل للتتبع والرجوع إليه طوال فترة عملية الإدارة</w:t>
      </w:r>
      <w:r w:rsidR="00DD464E">
        <w:rPr>
          <w:rFonts w:hint="cs"/>
          <w:rtl/>
          <w:lang w:bidi="ar-EG"/>
        </w:rPr>
        <w:t> </w:t>
      </w:r>
      <w:r w:rsidR="00BA4686" w:rsidRPr="00811EBA">
        <w:rPr>
          <w:lang w:bidi="ar-EG"/>
        </w:rPr>
        <w:t>IAM</w:t>
      </w:r>
      <w:r w:rsidR="00BA4686" w:rsidRPr="00811EBA">
        <w:rPr>
          <w:rtl/>
          <w:lang w:bidi="ar-EG"/>
        </w:rPr>
        <w:t xml:space="preserve"> بحيث يمكن تخصيص التصاريح بكفاءة للمستعملين وتنفيذ وسائل التحكم في</w:t>
      </w:r>
      <w:r w:rsidR="00572FD4">
        <w:rPr>
          <w:rFonts w:hint="cs"/>
          <w:rtl/>
          <w:lang w:bidi="ar-EG"/>
        </w:rPr>
        <w:t> </w:t>
      </w:r>
      <w:r w:rsidR="00BA4686" w:rsidRPr="00811EBA">
        <w:rPr>
          <w:rtl/>
          <w:lang w:bidi="ar-EG"/>
        </w:rPr>
        <w:t>الفصل</w:t>
      </w:r>
      <w:r>
        <w:rPr>
          <w:rFonts w:hint="eastAsia"/>
          <w:rtl/>
          <w:lang w:bidi="ar-EG"/>
        </w:rPr>
        <w:t> </w:t>
      </w:r>
      <w:r w:rsidR="00E57178">
        <w:rPr>
          <w:lang w:bidi="ar-EG"/>
        </w:rPr>
        <w:t>(</w:t>
      </w:r>
      <w:proofErr w:type="spellStart"/>
      <w:r w:rsidR="00E57178">
        <w:rPr>
          <w:lang w:bidi="ar-EG"/>
        </w:rPr>
        <w:t>SoD</w:t>
      </w:r>
      <w:proofErr w:type="spellEnd"/>
      <w:r w:rsidR="00E57178">
        <w:rPr>
          <w:lang w:bidi="ar-EG"/>
        </w:rPr>
        <w:t>)</w:t>
      </w:r>
      <w:r w:rsidR="00BA4686" w:rsidRPr="00811EBA">
        <w:rPr>
          <w:rtl/>
          <w:lang w:bidi="ar-EG"/>
        </w:rPr>
        <w:t xml:space="preserve"> بين</w:t>
      </w:r>
      <w:r>
        <w:rPr>
          <w:rFonts w:hint="cs"/>
          <w:rtl/>
          <w:lang w:bidi="ar-EG"/>
        </w:rPr>
        <w:t> </w:t>
      </w:r>
      <w:r w:rsidR="00BA4686" w:rsidRPr="00811EBA">
        <w:rPr>
          <w:rtl/>
          <w:lang w:bidi="ar-EG"/>
        </w:rPr>
        <w:t xml:space="preserve">الالتزامات بنجاح عبر التطبيقات </w:t>
      </w:r>
      <w:r w:rsidR="000B1264">
        <w:rPr>
          <w:rFonts w:hint="cs"/>
          <w:rtl/>
          <w:lang w:bidi="ar-EG"/>
        </w:rPr>
        <w:t>و</w:t>
      </w:r>
      <w:r w:rsidR="00BA4686" w:rsidRPr="00811EBA">
        <w:rPr>
          <w:rtl/>
          <w:lang w:bidi="ar-EG"/>
        </w:rPr>
        <w:t xml:space="preserve">استعراض النفاذ </w:t>
      </w:r>
      <w:r w:rsidR="00811EBA">
        <w:rPr>
          <w:rFonts w:hint="cs"/>
          <w:rtl/>
          <w:lang w:bidi="ar-EG"/>
        </w:rPr>
        <w:t>وتوفيقه</w:t>
      </w:r>
      <w:r w:rsidR="00C9057A" w:rsidRPr="00811EBA">
        <w:rPr>
          <w:rtl/>
          <w:lang w:bidi="ar-EG"/>
        </w:rPr>
        <w:t>.</w:t>
      </w:r>
    </w:p>
    <w:p w:rsidR="00186DA4" w:rsidRPr="003141C2" w:rsidRDefault="00186DA4" w:rsidP="003169D5">
      <w:pPr>
        <w:pStyle w:val="enumlev1"/>
        <w:rPr>
          <w:rtl/>
          <w:lang w:bidi="ar-EG"/>
        </w:rPr>
      </w:pPr>
      <w:r w:rsidRPr="003601E1">
        <w:rPr>
          <w:rFonts w:hint="cs"/>
          <w:rtl/>
        </w:rPr>
        <w:t>•</w:t>
      </w:r>
      <w:r w:rsidRPr="003601E1">
        <w:rPr>
          <w:rtl/>
        </w:rPr>
        <w:tab/>
      </w:r>
      <w:ins w:id="598" w:author="El Wardany, Samy" w:date="2016-10-20T14:44:00Z">
        <w:r w:rsidR="00493D5D">
          <w:rPr>
            <w:rFonts w:hint="cs"/>
            <w:rtl/>
            <w:lang w:bidi="ar-EG"/>
          </w:rPr>
          <w:t xml:space="preserve">التوصية </w:t>
        </w:r>
        <w:r w:rsidR="00493D5D">
          <w:t xml:space="preserve">ITU-T </w:t>
        </w:r>
      </w:ins>
      <w:ins w:id="599" w:author="Aly, Abdullah" w:date="2016-10-18T16:25:00Z">
        <w:r w:rsidR="00DB1DE1" w:rsidRPr="00BC6C82">
          <w:t>X.1258</w:t>
        </w:r>
        <w:r w:rsidR="00DB1DE1" w:rsidRPr="00BC6C82">
          <w:rPr>
            <w:rFonts w:hint="eastAsia"/>
            <w:rtl/>
            <w:lang w:bidi="ar-EG"/>
          </w:rPr>
          <w:t>،</w:t>
        </w:r>
        <w:r w:rsidR="00DB1DE1" w:rsidRPr="00BC6C82">
          <w:rPr>
            <w:rtl/>
            <w:lang w:bidi="ar-EG"/>
          </w:rPr>
          <w:t xml:space="preserve"> </w:t>
        </w:r>
        <w:r w:rsidR="00DB1DE1" w:rsidRPr="003169D5">
          <w:rPr>
            <w:rFonts w:hint="eastAsia"/>
            <w:i/>
            <w:iCs/>
            <w:rtl/>
          </w:rPr>
          <w:t>تعزيز</w:t>
        </w:r>
        <w:r w:rsidR="00DB1DE1" w:rsidRPr="003169D5">
          <w:rPr>
            <w:i/>
            <w:iCs/>
            <w:rtl/>
          </w:rPr>
          <w:t xml:space="preserve"> </w:t>
        </w:r>
        <w:r w:rsidR="00DB1DE1" w:rsidRPr="003169D5">
          <w:rPr>
            <w:rFonts w:hint="eastAsia"/>
            <w:i/>
            <w:iCs/>
            <w:rtl/>
          </w:rPr>
          <w:t>الاستيقان</w:t>
        </w:r>
        <w:r w:rsidR="00DB1DE1" w:rsidRPr="003169D5">
          <w:rPr>
            <w:i/>
            <w:iCs/>
            <w:rtl/>
          </w:rPr>
          <w:t xml:space="preserve"> </w:t>
        </w:r>
        <w:r w:rsidR="00DB1DE1" w:rsidRPr="003169D5">
          <w:rPr>
            <w:rFonts w:hint="eastAsia"/>
            <w:i/>
            <w:iCs/>
            <w:rtl/>
          </w:rPr>
          <w:t>من</w:t>
        </w:r>
        <w:r w:rsidR="00DB1DE1" w:rsidRPr="003169D5">
          <w:rPr>
            <w:i/>
            <w:iCs/>
            <w:rtl/>
          </w:rPr>
          <w:t xml:space="preserve"> </w:t>
        </w:r>
        <w:r w:rsidR="00DB1DE1" w:rsidRPr="003169D5">
          <w:rPr>
            <w:rFonts w:hint="eastAsia"/>
            <w:i/>
            <w:iCs/>
            <w:rtl/>
          </w:rPr>
          <w:t>الكيانات</w:t>
        </w:r>
        <w:r w:rsidR="00DB1DE1" w:rsidRPr="003169D5">
          <w:rPr>
            <w:i/>
            <w:iCs/>
            <w:rtl/>
          </w:rPr>
          <w:t xml:space="preserve"> </w:t>
        </w:r>
        <w:r w:rsidR="00DB1DE1" w:rsidRPr="003169D5">
          <w:rPr>
            <w:rFonts w:hint="eastAsia"/>
            <w:i/>
            <w:iCs/>
            <w:rtl/>
          </w:rPr>
          <w:t>على</w:t>
        </w:r>
        <w:r w:rsidR="00DB1DE1" w:rsidRPr="003169D5">
          <w:rPr>
            <w:i/>
            <w:iCs/>
            <w:rtl/>
          </w:rPr>
          <w:t xml:space="preserve"> </w:t>
        </w:r>
        <w:r w:rsidR="00DB1DE1" w:rsidRPr="003169D5">
          <w:rPr>
            <w:rFonts w:hint="eastAsia"/>
            <w:i/>
            <w:iCs/>
            <w:rtl/>
          </w:rPr>
          <w:t>أساس</w:t>
        </w:r>
        <w:r w:rsidR="00DB1DE1" w:rsidRPr="003169D5">
          <w:rPr>
            <w:i/>
            <w:iCs/>
            <w:rtl/>
          </w:rPr>
          <w:t xml:space="preserve"> </w:t>
        </w:r>
        <w:r w:rsidR="00DB1DE1" w:rsidRPr="003169D5">
          <w:rPr>
            <w:rFonts w:hint="eastAsia"/>
            <w:i/>
            <w:iCs/>
            <w:rtl/>
          </w:rPr>
          <w:t>تجميع</w:t>
        </w:r>
        <w:r w:rsidR="00DB1DE1" w:rsidRPr="003169D5">
          <w:rPr>
            <w:i/>
            <w:iCs/>
            <w:rtl/>
          </w:rPr>
          <w:t xml:space="preserve"> </w:t>
        </w:r>
        <w:r w:rsidR="00DB1DE1" w:rsidRPr="003169D5">
          <w:rPr>
            <w:rFonts w:hint="eastAsia"/>
            <w:i/>
            <w:iCs/>
            <w:rtl/>
          </w:rPr>
          <w:t>النعوت</w:t>
        </w:r>
        <w:r w:rsidR="00DB1DE1" w:rsidRPr="00BC6C82">
          <w:rPr>
            <w:rFonts w:hint="eastAsia"/>
            <w:rtl/>
          </w:rPr>
          <w:t>،</w:t>
        </w:r>
        <w:r w:rsidR="00DB1DE1" w:rsidRPr="00BC6C82">
          <w:rPr>
            <w:rtl/>
          </w:rPr>
          <w:t xml:space="preserve"> </w:t>
        </w:r>
        <w:r w:rsidR="00DB1DE1" w:rsidRPr="00BC6C82">
          <w:rPr>
            <w:rFonts w:hint="eastAsia"/>
            <w:rtl/>
            <w:lang w:val="en-GB" w:bidi="ar-EG"/>
          </w:rPr>
          <w:t>تطرح</w:t>
        </w:r>
        <w:r w:rsidR="00DB1DE1" w:rsidRPr="00BC6C82">
          <w:rPr>
            <w:rtl/>
            <w:lang w:val="en-GB" w:bidi="ar-EG"/>
          </w:rPr>
          <w:t xml:space="preserve"> مفهوم تجميع النعوت لتمكين أي كيان من تجميع النعوت من موردي خدمات هوية متعددين. وتجميع النعوت آلية لجمع النعوت الخاصة بأي كيان والتي يتم استرجاعها من موردي خدمات هوية متعددين. ويلزم تجميع النعوت من</w:t>
        </w:r>
        <w:r w:rsidR="00DB1DE1">
          <w:rPr>
            <w:rFonts w:hint="cs"/>
            <w:rtl/>
            <w:lang w:val="en-GB" w:bidi="ar-EG"/>
          </w:rPr>
          <w:t> </w:t>
        </w:r>
        <w:r w:rsidR="00DB1DE1" w:rsidRPr="00BC6C82">
          <w:rPr>
            <w:rtl/>
            <w:lang w:val="en-GB" w:bidi="ar-EG"/>
          </w:rPr>
          <w:t xml:space="preserve">أجل تجميع النعوت </w:t>
        </w:r>
        <w:r w:rsidR="00DB1DE1" w:rsidRPr="00BC6C82">
          <w:rPr>
            <w:rFonts w:hint="eastAsia"/>
            <w:rtl/>
            <w:lang w:val="en-GB" w:bidi="ar-EG"/>
          </w:rPr>
          <w:t>دينامياً</w:t>
        </w:r>
        <w:r w:rsidR="00DB1DE1" w:rsidRPr="00BC6C82">
          <w:rPr>
            <w:rtl/>
            <w:lang w:val="en-GB" w:bidi="ar-EG"/>
          </w:rPr>
          <w:t xml:space="preserve"> عند الطلب. ويمكن لمورد خدمات الهوية أن يدرك وجود طلب بالتجميع عندما</w:t>
        </w:r>
        <w:r w:rsidR="00DB1DE1">
          <w:rPr>
            <w:rFonts w:hint="cs"/>
            <w:rtl/>
            <w:lang w:val="en-GB" w:bidi="ar-EG"/>
          </w:rPr>
          <w:t> </w:t>
        </w:r>
        <w:r w:rsidR="00DB1DE1" w:rsidRPr="00BC6C82">
          <w:rPr>
            <w:rtl/>
            <w:lang w:val="en-GB" w:bidi="ar-EG"/>
          </w:rPr>
          <w:t xml:space="preserve">يحتاج أي من الكيانات الحصول على خدمة. وإلى جانب ذلك، يمكن أيضاً تطبيق آلية تجميع نعوت متمحورة حول الكيان على </w:t>
        </w:r>
        <w:r w:rsidR="00DB1DE1" w:rsidRPr="00BC6C82">
          <w:rPr>
            <w:rFonts w:hint="eastAsia"/>
            <w:rtl/>
            <w:lang w:val="en-GB" w:bidi="ar-EG"/>
          </w:rPr>
          <w:t>الاستيقان</w:t>
        </w:r>
        <w:r w:rsidR="00DB1DE1" w:rsidRPr="00BC6C82">
          <w:rPr>
            <w:rtl/>
            <w:lang w:val="en-GB" w:bidi="ar-EG"/>
          </w:rPr>
          <w:t xml:space="preserve"> من أجل التخفيف من فقدان</w:t>
        </w:r>
        <w:r w:rsidR="00DB1DE1" w:rsidRPr="00BC6C82">
          <w:rPr>
            <w:rFonts w:hint="eastAsia"/>
            <w:rtl/>
            <w:lang w:val="en-GB" w:bidi="ar-EG"/>
          </w:rPr>
          <w:t> الخصوصية</w:t>
        </w:r>
        <w:r w:rsidR="00DB1DE1" w:rsidRPr="00BC6C82">
          <w:rPr>
            <w:rtl/>
            <w:lang w:val="en-GB" w:bidi="ar-EG"/>
          </w:rPr>
          <w:t>.</w:t>
        </w:r>
      </w:ins>
    </w:p>
    <w:p w:rsidR="005D6441" w:rsidRPr="00DB1DE1" w:rsidRDefault="005D6441" w:rsidP="003169D5">
      <w:pPr>
        <w:keepNext/>
        <w:rPr>
          <w:b/>
          <w:bCs/>
          <w:rtl/>
        </w:rPr>
      </w:pPr>
      <w:r w:rsidRPr="00DB1DE1">
        <w:rPr>
          <w:rFonts w:hint="cs"/>
          <w:b/>
          <w:bCs/>
          <w:rtl/>
        </w:rPr>
        <w:t>ك</w:t>
      </w:r>
      <w:r w:rsidRPr="00DB1DE1">
        <w:rPr>
          <w:b/>
          <w:bCs/>
          <w:rtl/>
        </w:rPr>
        <w:t>)</w:t>
      </w:r>
      <w:r w:rsidRPr="00DB1DE1">
        <w:rPr>
          <w:b/>
          <w:bCs/>
          <w:rtl/>
        </w:rPr>
        <w:tab/>
        <w:t xml:space="preserve">المسألة </w:t>
      </w:r>
      <w:r w:rsidRPr="00DB1DE1">
        <w:rPr>
          <w:b/>
          <w:bCs/>
        </w:rPr>
        <w:t>11/17</w:t>
      </w:r>
      <w:r w:rsidRPr="00DB1DE1">
        <w:rPr>
          <w:b/>
          <w:bCs/>
          <w:rtl/>
        </w:rPr>
        <w:t xml:space="preserve">، </w:t>
      </w:r>
      <w:r w:rsidR="00FF0F48" w:rsidRPr="00DB1DE1">
        <w:rPr>
          <w:b/>
          <w:bCs/>
          <w:rtl/>
        </w:rPr>
        <w:t xml:space="preserve">التكنولوجيات العامة لدعم التطبيقات </w:t>
      </w:r>
      <w:r w:rsidR="00EB53EE" w:rsidRPr="00DB1DE1">
        <w:rPr>
          <w:rFonts w:hint="cs"/>
          <w:b/>
          <w:bCs/>
          <w:rtl/>
        </w:rPr>
        <w:t>الآمنة</w:t>
      </w:r>
    </w:p>
    <w:p w:rsidR="00FF0F48" w:rsidRPr="00185B43" w:rsidRDefault="00FF0F48" w:rsidP="00DB1DE1">
      <w:pPr>
        <w:rPr>
          <w:rtl/>
          <w:lang w:bidi="ar-EG"/>
        </w:rPr>
      </w:pPr>
      <w:r w:rsidRPr="00185B43">
        <w:rPr>
          <w:rFonts w:hint="cs"/>
          <w:rtl/>
          <w:lang w:bidi="ar-EG"/>
        </w:rPr>
        <w:t xml:space="preserve">تدرس المسألة </w:t>
      </w:r>
      <w:r>
        <w:rPr>
          <w:lang w:bidi="ar-EG"/>
        </w:rPr>
        <w:t>11/17</w:t>
      </w:r>
      <w:r w:rsidRPr="00185B43">
        <w:rPr>
          <w:rFonts w:hint="cs"/>
          <w:rtl/>
          <w:lang w:bidi="ar-EG"/>
        </w:rPr>
        <w:t xml:space="preserve"> خدمات وأنظمة الدليل ب</w:t>
      </w:r>
      <w:r>
        <w:rPr>
          <w:rFonts w:hint="cs"/>
          <w:rtl/>
          <w:lang w:bidi="ar-EG"/>
        </w:rPr>
        <w:t>ما في </w:t>
      </w:r>
      <w:r w:rsidRPr="00185B43">
        <w:rPr>
          <w:rFonts w:hint="cs"/>
          <w:rtl/>
          <w:lang w:bidi="ar-EG"/>
        </w:rPr>
        <w:t>ذلك شهادات المفاتيح العمومية/النعوت. ويشتمل تحديث سلسلة التوصيات</w:t>
      </w:r>
      <w:r w:rsidR="00EC023D">
        <w:rPr>
          <w:rFonts w:hint="eastAsia"/>
          <w:rtl/>
          <w:lang w:bidi="ar-EG"/>
        </w:rPr>
        <w:t> </w:t>
      </w:r>
      <w:r w:rsidRPr="00185B43">
        <w:t>X.500</w:t>
      </w:r>
      <w:r w:rsidRPr="00185B43">
        <w:rPr>
          <w:rFonts w:hint="cs"/>
          <w:rtl/>
        </w:rPr>
        <w:t xml:space="preserve"> </w:t>
      </w:r>
      <w:r w:rsidRPr="00185B43">
        <w:rPr>
          <w:rFonts w:hint="cs"/>
          <w:rtl/>
          <w:lang w:bidi="ar-EG"/>
        </w:rPr>
        <w:t>على جزء كبير من العمل الذي يُضطلع به بالاشتراك مع فرقة العمل</w:t>
      </w:r>
      <w:r w:rsidR="00DB1DE1">
        <w:rPr>
          <w:rFonts w:hint="eastAsia"/>
          <w:rtl/>
          <w:lang w:bidi="ar-EG"/>
        </w:rPr>
        <w:t> </w:t>
      </w:r>
      <w:r w:rsidRPr="00185B43">
        <w:t>ISO/IEC</w:t>
      </w:r>
      <w:r>
        <w:t> </w:t>
      </w:r>
      <w:r w:rsidRPr="00185B43">
        <w:t>JTC</w:t>
      </w:r>
      <w:r>
        <w:t> </w:t>
      </w:r>
      <w:r w:rsidRPr="00185B43">
        <w:t>1/SC</w:t>
      </w:r>
      <w:r>
        <w:t> </w:t>
      </w:r>
      <w:r w:rsidRPr="00185B43">
        <w:t>6/WG</w:t>
      </w:r>
      <w:r>
        <w:t> 10</w:t>
      </w:r>
      <w:r w:rsidRPr="00185B43">
        <w:rPr>
          <w:rFonts w:hint="cs"/>
          <w:rtl/>
          <w:lang w:bidi="ar-EG"/>
        </w:rPr>
        <w:t>.</w:t>
      </w:r>
    </w:p>
    <w:p w:rsidR="001E5A13" w:rsidRPr="0084347F" w:rsidRDefault="00E929A3" w:rsidP="00585BB0">
      <w:pPr>
        <w:keepNext/>
        <w:rPr>
          <w:rtl/>
          <w:lang w:bidi="ar-EG"/>
        </w:rPr>
      </w:pPr>
      <w:r w:rsidRPr="0084347F">
        <w:rPr>
          <w:rFonts w:hint="cs"/>
          <w:rtl/>
          <w:lang w:bidi="ar-EG"/>
        </w:rPr>
        <w:lastRenderedPageBreak/>
        <w:t xml:space="preserve">جرت أعمال هامة بشأن التوصية </w:t>
      </w:r>
      <w:r w:rsidRPr="0084347F">
        <w:rPr>
          <w:lang w:eastAsia="ko-KR"/>
        </w:rPr>
        <w:t>ITU-T X.509</w:t>
      </w:r>
      <w:r w:rsidRPr="0084347F">
        <w:rPr>
          <w:rFonts w:hint="cs"/>
          <w:rtl/>
          <w:lang w:bidi="ar-EG"/>
        </w:rPr>
        <w:t xml:space="preserve"> خلال فترة الدراسة الحالية منها على سبيل المثال:</w:t>
      </w:r>
    </w:p>
    <w:p w:rsidR="001E5A13" w:rsidRPr="0084347F" w:rsidRDefault="001E5A13" w:rsidP="00BF43EB">
      <w:pPr>
        <w:pStyle w:val="enumlev1"/>
        <w:rPr>
          <w:rtl/>
          <w:lang w:bidi="ar-EG"/>
        </w:rPr>
      </w:pPr>
      <w:r w:rsidRPr="0084347F">
        <w:rPr>
          <w:rFonts w:hint="cs"/>
          <w:rtl/>
          <w:lang w:bidi="ar-EG"/>
        </w:rPr>
        <w:t> أ</w:t>
      </w:r>
      <w:r w:rsidRPr="0084347F">
        <w:rPr>
          <w:rFonts w:hint="eastAsia"/>
          <w:rtl/>
          <w:lang w:bidi="ar-EG"/>
        </w:rPr>
        <w:t> </w:t>
      </w:r>
      <w:r w:rsidRPr="0084347F">
        <w:rPr>
          <w:rFonts w:hint="cs"/>
          <w:rtl/>
        </w:rPr>
        <w:t>)</w:t>
      </w:r>
      <w:r w:rsidRPr="0084347F">
        <w:rPr>
          <w:rFonts w:hint="cs"/>
          <w:rtl/>
        </w:rPr>
        <w:tab/>
      </w:r>
      <w:r w:rsidR="00CF0A06" w:rsidRPr="0084347F">
        <w:rPr>
          <w:rFonts w:hint="cs"/>
          <w:rtl/>
        </w:rPr>
        <w:t>جعلها تقتصر على</w:t>
      </w:r>
      <w:r w:rsidR="00183306" w:rsidRPr="0084347F">
        <w:rPr>
          <w:rFonts w:hint="cs"/>
          <w:rtl/>
        </w:rPr>
        <w:t xml:space="preserve"> مواصفات</w:t>
      </w:r>
      <w:r w:rsidR="00E929A3" w:rsidRPr="0084347F">
        <w:rPr>
          <w:rFonts w:hint="cs"/>
          <w:rtl/>
        </w:rPr>
        <w:t xml:space="preserve"> </w:t>
      </w:r>
      <w:r w:rsidR="00E929A3" w:rsidRPr="0084347F">
        <w:t>PKI</w:t>
      </w:r>
      <w:r w:rsidR="00E929A3" w:rsidRPr="0084347F">
        <w:rPr>
          <w:rFonts w:hint="cs"/>
          <w:rtl/>
          <w:lang w:bidi="ar-EG"/>
        </w:rPr>
        <w:t xml:space="preserve"> و</w:t>
      </w:r>
      <w:r w:rsidR="00E929A3" w:rsidRPr="0084347F">
        <w:rPr>
          <w:lang w:bidi="ar-EG"/>
        </w:rPr>
        <w:t>PMI</w:t>
      </w:r>
      <w:r w:rsidR="00E929A3" w:rsidRPr="0084347F">
        <w:rPr>
          <w:rFonts w:hint="cs"/>
          <w:rtl/>
          <w:lang w:bidi="ar-EG"/>
        </w:rPr>
        <w:t xml:space="preserve"> (البنية التحتية لإدارة الامتيازات) </w:t>
      </w:r>
      <w:r w:rsidR="000B1264" w:rsidRPr="0084347F">
        <w:rPr>
          <w:rFonts w:hint="cs"/>
          <w:rtl/>
          <w:lang w:bidi="ar-EG"/>
        </w:rPr>
        <w:t>من خلال</w:t>
      </w:r>
      <w:r w:rsidR="00E929A3" w:rsidRPr="0084347F">
        <w:rPr>
          <w:rFonts w:hint="cs"/>
          <w:rtl/>
          <w:lang w:bidi="ar-EG"/>
        </w:rPr>
        <w:t xml:space="preserve"> نقل أقسام الدليل</w:t>
      </w:r>
      <w:r w:rsidR="00BF43EB" w:rsidRPr="0084347F">
        <w:rPr>
          <w:rFonts w:hint="eastAsia"/>
          <w:rtl/>
          <w:lang w:bidi="ar-EG"/>
        </w:rPr>
        <w:t> </w:t>
      </w:r>
      <w:r w:rsidR="00E929A3" w:rsidRPr="0084347F">
        <w:t>X.500</w:t>
      </w:r>
      <w:r w:rsidR="00E929A3" w:rsidRPr="0084347F">
        <w:rPr>
          <w:rFonts w:hint="cs"/>
          <w:rtl/>
          <w:lang w:bidi="ar-EG"/>
        </w:rPr>
        <w:t xml:space="preserve"> إلى أجزاء أخرى من سلسلة التوصيات </w:t>
      </w:r>
      <w:r w:rsidR="00E929A3" w:rsidRPr="0084347F">
        <w:t>X.500</w:t>
      </w:r>
      <w:r w:rsidR="00E929A3" w:rsidRPr="0084347F">
        <w:rPr>
          <w:rFonts w:hint="cs"/>
          <w:rtl/>
          <w:lang w:bidi="ar-EG"/>
        </w:rPr>
        <w:t xml:space="preserve"> مما يجعل التوصية </w:t>
      </w:r>
      <w:r w:rsidR="00E929A3" w:rsidRPr="0084347F">
        <w:rPr>
          <w:lang w:eastAsia="ko-KR"/>
        </w:rPr>
        <w:t>ITU-T X.509</w:t>
      </w:r>
      <w:r w:rsidR="00E929A3" w:rsidRPr="0084347F">
        <w:rPr>
          <w:rFonts w:hint="cs"/>
          <w:rtl/>
          <w:lang w:bidi="ar-EG"/>
        </w:rPr>
        <w:t xml:space="preserve"> وثيقة قائمة بذاتها.</w:t>
      </w:r>
    </w:p>
    <w:p w:rsidR="001E5A13" w:rsidRPr="0084347F" w:rsidRDefault="001E5A13" w:rsidP="00DB1DE1">
      <w:pPr>
        <w:pStyle w:val="enumlev1"/>
        <w:rPr>
          <w:rtl/>
          <w:lang w:bidi="ar-EG"/>
        </w:rPr>
      </w:pPr>
      <w:r w:rsidRPr="0084347F">
        <w:rPr>
          <w:rFonts w:hint="cs"/>
          <w:rtl/>
          <w:lang w:bidi="ar-EG"/>
        </w:rPr>
        <w:t>ب</w:t>
      </w:r>
      <w:r w:rsidRPr="0084347F">
        <w:rPr>
          <w:rFonts w:hint="cs"/>
          <w:rtl/>
        </w:rPr>
        <w:t>)</w:t>
      </w:r>
      <w:r w:rsidRPr="0084347F">
        <w:rPr>
          <w:rFonts w:hint="cs"/>
          <w:rtl/>
        </w:rPr>
        <w:tab/>
      </w:r>
      <w:r w:rsidR="00230092" w:rsidRPr="0084347F">
        <w:rPr>
          <w:rFonts w:hint="cs"/>
          <w:rtl/>
          <w:lang w:bidi="ar-EG"/>
        </w:rPr>
        <w:t xml:space="preserve">مواءمة الأساليب والمصطلحات مع ما هو مستخدم حالياً في الصناعة </w:t>
      </w:r>
      <w:r w:rsidR="009D7BB3" w:rsidRPr="0084347F">
        <w:rPr>
          <w:rFonts w:hint="cs"/>
          <w:rtl/>
          <w:lang w:bidi="ar-EG"/>
        </w:rPr>
        <w:t>و</w:t>
      </w:r>
      <w:r w:rsidR="00230092" w:rsidRPr="0084347F">
        <w:rPr>
          <w:rFonts w:hint="cs"/>
          <w:rtl/>
          <w:lang w:bidi="ar-EG"/>
        </w:rPr>
        <w:t>فصل واضح بين البنية التحتية للمفاتيح العمومية</w:t>
      </w:r>
      <w:r w:rsidR="00DB1DE1">
        <w:rPr>
          <w:rFonts w:hint="eastAsia"/>
          <w:rtl/>
          <w:lang w:bidi="ar-EG"/>
        </w:rPr>
        <w:t> </w:t>
      </w:r>
      <w:r w:rsidR="00671911" w:rsidRPr="0084347F">
        <w:rPr>
          <w:lang w:bidi="ar-EG"/>
        </w:rPr>
        <w:t>(PKI)</w:t>
      </w:r>
      <w:r w:rsidR="00230092" w:rsidRPr="0084347F">
        <w:rPr>
          <w:rFonts w:hint="cs"/>
          <w:rtl/>
          <w:lang w:bidi="ar-EG"/>
        </w:rPr>
        <w:t xml:space="preserve"> والبنية التحتية </w:t>
      </w:r>
      <w:r w:rsidR="00671911" w:rsidRPr="0084347F">
        <w:rPr>
          <w:rFonts w:hint="cs"/>
          <w:rtl/>
          <w:lang w:bidi="ar-EG"/>
        </w:rPr>
        <w:t xml:space="preserve">لإدارة الامتيازات </w:t>
      </w:r>
      <w:r w:rsidR="00671911" w:rsidRPr="0084347F">
        <w:rPr>
          <w:lang w:bidi="ar-EG"/>
        </w:rPr>
        <w:t>(PMI)</w:t>
      </w:r>
      <w:r w:rsidR="00230092" w:rsidRPr="0084347F">
        <w:rPr>
          <w:rFonts w:hint="cs"/>
          <w:rtl/>
          <w:lang w:bidi="ar-EG"/>
        </w:rPr>
        <w:t>.</w:t>
      </w:r>
    </w:p>
    <w:p w:rsidR="001E5A13" w:rsidRPr="0084347F" w:rsidRDefault="001E5A13" w:rsidP="00585BB0">
      <w:pPr>
        <w:pStyle w:val="enumlev1"/>
        <w:rPr>
          <w:rtl/>
          <w:lang w:bidi="ar-EG"/>
        </w:rPr>
      </w:pPr>
      <w:r w:rsidRPr="0084347F">
        <w:rPr>
          <w:rFonts w:hint="cs"/>
          <w:rtl/>
          <w:lang w:bidi="ar-EG"/>
        </w:rPr>
        <w:t>ج</w:t>
      </w:r>
      <w:r w:rsidRPr="0084347F">
        <w:rPr>
          <w:rFonts w:hint="cs"/>
          <w:rtl/>
        </w:rPr>
        <w:t>)</w:t>
      </w:r>
      <w:r w:rsidRPr="0084347F">
        <w:rPr>
          <w:rFonts w:hint="cs"/>
          <w:rtl/>
        </w:rPr>
        <w:tab/>
      </w:r>
      <w:r w:rsidR="00D62D8F" w:rsidRPr="0084347F">
        <w:rPr>
          <w:rFonts w:hint="cs"/>
          <w:rtl/>
        </w:rPr>
        <w:t>إضافة</w:t>
      </w:r>
      <w:r w:rsidR="00E46B42" w:rsidRPr="0084347F">
        <w:rPr>
          <w:rFonts w:hint="cs"/>
          <w:rtl/>
        </w:rPr>
        <w:t xml:space="preserve"> ما يُسمى بالقدرات الواردة في قائمة التخويل وإقرار الصلاحية المطلوبة والمشار إليها </w:t>
      </w:r>
      <w:r w:rsidR="00991E48" w:rsidRPr="0084347F">
        <w:rPr>
          <w:rFonts w:hint="cs"/>
          <w:rtl/>
        </w:rPr>
        <w:t>ب</w:t>
      </w:r>
      <w:r w:rsidR="00E46B42" w:rsidRPr="0084347F">
        <w:rPr>
          <w:rFonts w:hint="cs"/>
          <w:rtl/>
        </w:rPr>
        <w:t>المعيار</w:t>
      </w:r>
      <w:r w:rsidR="00BF4232" w:rsidRPr="0084347F">
        <w:rPr>
          <w:rFonts w:hint="eastAsia"/>
          <w:rtl/>
        </w:rPr>
        <w:t> </w:t>
      </w:r>
      <w:r w:rsidR="00991E48" w:rsidRPr="0084347F">
        <w:rPr>
          <w:lang w:eastAsia="ko-KR"/>
        </w:rPr>
        <w:t>IEC</w:t>
      </w:r>
      <w:r w:rsidR="00BF4232" w:rsidRPr="0084347F">
        <w:rPr>
          <w:lang w:eastAsia="ko-KR"/>
        </w:rPr>
        <w:t> </w:t>
      </w:r>
      <w:r w:rsidR="00991E48" w:rsidRPr="0084347F">
        <w:rPr>
          <w:lang w:eastAsia="ko-KR"/>
        </w:rPr>
        <w:t>62351</w:t>
      </w:r>
      <w:r w:rsidR="001F2668" w:rsidRPr="0084347F">
        <w:rPr>
          <w:lang w:eastAsia="ko-KR"/>
        </w:rPr>
        <w:noBreakHyphen/>
      </w:r>
      <w:r w:rsidR="00991E48" w:rsidRPr="0084347F">
        <w:rPr>
          <w:lang w:eastAsia="ko-KR"/>
        </w:rPr>
        <w:t>9</w:t>
      </w:r>
      <w:r w:rsidR="00991E48" w:rsidRPr="0084347F">
        <w:rPr>
          <w:rFonts w:hint="cs"/>
          <w:rtl/>
          <w:lang w:eastAsia="ko-KR"/>
        </w:rPr>
        <w:t xml:space="preserve">، </w:t>
      </w:r>
      <w:r w:rsidR="00991E48" w:rsidRPr="0084347F">
        <w:rPr>
          <w:rFonts w:hint="cs"/>
          <w:i/>
          <w:iCs/>
          <w:rtl/>
        </w:rPr>
        <w:t xml:space="preserve">إدارة أنظمة القدرة وتبادل المعلومات المرتبطة بها للجنة التقنية </w:t>
      </w:r>
      <w:r w:rsidR="00991E48" w:rsidRPr="0084347F">
        <w:rPr>
          <w:i/>
          <w:iCs/>
        </w:rPr>
        <w:t>57</w:t>
      </w:r>
      <w:r w:rsidR="00991E48" w:rsidRPr="0084347F">
        <w:rPr>
          <w:rFonts w:hint="cs"/>
          <w:i/>
          <w:iCs/>
          <w:rtl/>
          <w:lang w:bidi="ar-EG"/>
        </w:rPr>
        <w:t xml:space="preserve"> التابعة للجنة الكهرتقنية الدولية </w:t>
      </w:r>
      <w:r w:rsidR="00585BB0">
        <w:rPr>
          <w:rFonts w:hint="cs"/>
          <w:i/>
          <w:iCs/>
          <w:rtl/>
        </w:rPr>
        <w:t>-</w:t>
      </w:r>
      <w:r w:rsidR="00991E48" w:rsidRPr="0084347F">
        <w:rPr>
          <w:rFonts w:hint="cs"/>
          <w:i/>
          <w:iCs/>
          <w:rtl/>
        </w:rPr>
        <w:t xml:space="preserve"> الجزء</w:t>
      </w:r>
      <w:r w:rsidR="00DB1DE1">
        <w:rPr>
          <w:rFonts w:hint="eastAsia"/>
          <w:i/>
          <w:iCs/>
          <w:rtl/>
        </w:rPr>
        <w:t> </w:t>
      </w:r>
      <w:r w:rsidR="00991E48" w:rsidRPr="0084347F">
        <w:rPr>
          <w:i/>
          <w:iCs/>
        </w:rPr>
        <w:t>9</w:t>
      </w:r>
      <w:r w:rsidR="00DB1DE1">
        <w:rPr>
          <w:rFonts w:hint="eastAsia"/>
          <w:i/>
          <w:iCs/>
          <w:rtl/>
          <w:lang w:bidi="ar-EG"/>
        </w:rPr>
        <w:t> </w:t>
      </w:r>
      <w:r w:rsidR="00991E48" w:rsidRPr="0084347F">
        <w:rPr>
          <w:i/>
          <w:iCs/>
          <w:rtl/>
          <w:lang w:bidi="ar-EG"/>
        </w:rPr>
        <w:t>–</w:t>
      </w:r>
      <w:r w:rsidR="00991E48" w:rsidRPr="0084347F">
        <w:rPr>
          <w:rFonts w:hint="cs"/>
          <w:i/>
          <w:iCs/>
          <w:rtl/>
          <w:lang w:bidi="ar-EG"/>
        </w:rPr>
        <w:t xml:space="preserve"> أمن</w:t>
      </w:r>
      <w:r w:rsidR="00DB1DE1">
        <w:rPr>
          <w:rFonts w:hint="eastAsia"/>
          <w:i/>
          <w:iCs/>
          <w:rtl/>
          <w:lang w:bidi="ar-EG"/>
        </w:rPr>
        <w:t> </w:t>
      </w:r>
      <w:r w:rsidR="00991E48" w:rsidRPr="0084347F">
        <w:rPr>
          <w:rFonts w:hint="cs"/>
          <w:i/>
          <w:iCs/>
          <w:rtl/>
          <w:lang w:bidi="ar-EG"/>
        </w:rPr>
        <w:t xml:space="preserve">البيانات والاتصالات </w:t>
      </w:r>
      <w:r w:rsidR="00585BB0">
        <w:rPr>
          <w:rFonts w:hint="cs"/>
          <w:i/>
          <w:iCs/>
          <w:rtl/>
          <w:lang w:bidi="ar-EG"/>
        </w:rPr>
        <w:t>-</w:t>
      </w:r>
      <w:r w:rsidR="00991E48" w:rsidRPr="0084347F">
        <w:rPr>
          <w:rFonts w:hint="cs"/>
          <w:i/>
          <w:iCs/>
          <w:rtl/>
          <w:lang w:bidi="ar-EG"/>
        </w:rPr>
        <w:t xml:space="preserve"> إدارة المفاتيح</w:t>
      </w:r>
      <w:r w:rsidR="00991E48" w:rsidRPr="0084347F">
        <w:rPr>
          <w:rFonts w:hint="cs"/>
          <w:rtl/>
          <w:lang w:bidi="ar-EG"/>
        </w:rPr>
        <w:t>.</w:t>
      </w:r>
    </w:p>
    <w:p w:rsidR="001E5A13" w:rsidRPr="0084347F" w:rsidRDefault="001E5A13" w:rsidP="00DB1DE1">
      <w:pPr>
        <w:pStyle w:val="enumlev1"/>
        <w:rPr>
          <w:rtl/>
          <w:lang w:bidi="ar-EG"/>
        </w:rPr>
      </w:pPr>
      <w:r w:rsidRPr="0084347F">
        <w:rPr>
          <w:rFonts w:hint="cs"/>
          <w:rtl/>
          <w:lang w:bidi="ar-EG"/>
        </w:rPr>
        <w:t>د</w:t>
      </w:r>
      <w:r w:rsidR="00235D6F" w:rsidRPr="0084347F">
        <w:rPr>
          <w:rFonts w:hint="cs"/>
          <w:rtl/>
          <w:lang w:bidi="ar-EG"/>
        </w:rPr>
        <w:t xml:space="preserve"> </w:t>
      </w:r>
      <w:r w:rsidRPr="0084347F">
        <w:rPr>
          <w:rFonts w:hint="cs"/>
          <w:rtl/>
        </w:rPr>
        <w:t>)</w:t>
      </w:r>
      <w:r w:rsidRPr="0084347F">
        <w:rPr>
          <w:rFonts w:hint="cs"/>
          <w:rtl/>
        </w:rPr>
        <w:tab/>
      </w:r>
      <w:r w:rsidR="009D7BB3" w:rsidRPr="0084347F">
        <w:rPr>
          <w:rFonts w:hint="cs"/>
          <w:rtl/>
          <w:lang w:bidi="ar-EG"/>
        </w:rPr>
        <w:t xml:space="preserve">إجراء </w:t>
      </w:r>
      <w:r w:rsidR="00F532CA" w:rsidRPr="0084347F">
        <w:rPr>
          <w:rFonts w:hint="cs"/>
          <w:rtl/>
          <w:lang w:bidi="ar-EG"/>
        </w:rPr>
        <w:t xml:space="preserve">تعديلات أخرى عديدة لإعداد التوصية </w:t>
      </w:r>
      <w:r w:rsidR="00F532CA" w:rsidRPr="0084347F">
        <w:rPr>
          <w:lang w:eastAsia="ko-KR"/>
        </w:rPr>
        <w:t>ITU-T X.509</w:t>
      </w:r>
      <w:r w:rsidR="00B715C4" w:rsidRPr="0084347F">
        <w:rPr>
          <w:rFonts w:hint="cs"/>
          <w:rtl/>
          <w:lang w:bidi="ar-EG"/>
        </w:rPr>
        <w:t xml:space="preserve"> من أجل المتطلبات المستقبلية التي يفرضها أمن</w:t>
      </w:r>
      <w:r w:rsidR="00DB1DE1">
        <w:rPr>
          <w:rFonts w:hint="eastAsia"/>
          <w:rtl/>
          <w:lang w:bidi="ar-EG"/>
        </w:rPr>
        <w:t> </w:t>
      </w:r>
      <w:r w:rsidR="00B715C4" w:rsidRPr="0084347F">
        <w:rPr>
          <w:rFonts w:hint="cs"/>
          <w:rtl/>
          <w:lang w:bidi="ar-EG"/>
        </w:rPr>
        <w:t>الشبكات الذكية وإنترنت الأشياء.</w:t>
      </w:r>
    </w:p>
    <w:p w:rsidR="00E632C1" w:rsidRPr="0084347F" w:rsidRDefault="00C2512E" w:rsidP="0051769B">
      <w:pPr>
        <w:rPr>
          <w:noProof/>
          <w:spacing w:val="-6"/>
          <w:rtl/>
        </w:rPr>
      </w:pPr>
      <w:r w:rsidRPr="0084347F">
        <w:rPr>
          <w:rFonts w:hint="cs"/>
          <w:noProof/>
          <w:spacing w:val="-6"/>
          <w:rtl/>
          <w:lang w:bidi="ar-SY"/>
        </w:rPr>
        <w:t xml:space="preserve">تحافظ المسألة </w:t>
      </w:r>
      <w:r w:rsidRPr="0084347F">
        <w:rPr>
          <w:noProof/>
          <w:spacing w:val="-6"/>
          <w:lang w:bidi="ar-SY"/>
        </w:rPr>
        <w:t>11/17</w:t>
      </w:r>
      <w:r w:rsidRPr="0084347F">
        <w:rPr>
          <w:rFonts w:hint="cs"/>
          <w:noProof/>
          <w:spacing w:val="-6"/>
          <w:rtl/>
          <w:lang w:bidi="ar-SY"/>
        </w:rPr>
        <w:t xml:space="preserve"> </w:t>
      </w:r>
      <w:r w:rsidR="009D7BB3" w:rsidRPr="0084347F">
        <w:rPr>
          <w:rFonts w:hint="cs"/>
          <w:noProof/>
          <w:spacing w:val="-6"/>
          <w:rtl/>
          <w:lang w:bidi="ar-SY"/>
        </w:rPr>
        <w:t xml:space="preserve">أيضاً </w:t>
      </w:r>
      <w:r w:rsidRPr="0084347F">
        <w:rPr>
          <w:rFonts w:hint="cs"/>
          <w:noProof/>
          <w:spacing w:val="-6"/>
          <w:rtl/>
          <w:lang w:bidi="ar-SY"/>
        </w:rPr>
        <w:t xml:space="preserve">على توصيات </w:t>
      </w:r>
      <w:r w:rsidRPr="0084347F">
        <w:rPr>
          <w:noProof/>
          <w:spacing w:val="-6"/>
          <w:rtl/>
          <w:lang w:bidi="ar-SY"/>
        </w:rPr>
        <w:t>قواعد التركيب المجردة رقم واحد</w:t>
      </w:r>
      <w:r w:rsidRPr="0084347F">
        <w:rPr>
          <w:rFonts w:hint="cs"/>
          <w:noProof/>
          <w:spacing w:val="-6"/>
          <w:rtl/>
          <w:lang w:bidi="ar-SY"/>
        </w:rPr>
        <w:t xml:space="preserve"> </w:t>
      </w:r>
      <w:r w:rsidRPr="0084347F">
        <w:rPr>
          <w:noProof/>
          <w:spacing w:val="-6"/>
          <w:lang w:bidi="ar-SY"/>
        </w:rPr>
        <w:t>(</w:t>
      </w:r>
      <w:r w:rsidRPr="0084347F">
        <w:rPr>
          <w:spacing w:val="-6"/>
        </w:rPr>
        <w:t>ASN.1)</w:t>
      </w:r>
      <w:r w:rsidRPr="0084347F">
        <w:rPr>
          <w:noProof/>
          <w:spacing w:val="-6"/>
          <w:rtl/>
          <w:lang w:bidi="ar-SY"/>
        </w:rPr>
        <w:t xml:space="preserve"> </w:t>
      </w:r>
      <w:r w:rsidRPr="0084347F">
        <w:rPr>
          <w:rFonts w:hint="cs"/>
          <w:noProof/>
          <w:spacing w:val="-6"/>
          <w:rtl/>
          <w:lang w:bidi="ar-SY"/>
        </w:rPr>
        <w:t xml:space="preserve">وتمضي في وضع توصيات بشأن </w:t>
      </w:r>
      <w:r w:rsidR="00DB3B41" w:rsidRPr="0084347F">
        <w:rPr>
          <w:rFonts w:hint="cs"/>
          <w:noProof/>
          <w:spacing w:val="-6"/>
          <w:rtl/>
          <w:lang w:bidi="ar-SY"/>
        </w:rPr>
        <w:t>معرّفات الأشياء</w:t>
      </w:r>
      <w:r w:rsidRPr="0084347F">
        <w:rPr>
          <w:rFonts w:hint="cs"/>
          <w:noProof/>
          <w:spacing w:val="-6"/>
          <w:rtl/>
          <w:lang w:bidi="ar-SY"/>
        </w:rPr>
        <w:t>.</w:t>
      </w:r>
      <w:r w:rsidR="00E632C1" w:rsidRPr="0084347F">
        <w:rPr>
          <w:rFonts w:hint="cs"/>
          <w:noProof/>
          <w:spacing w:val="-6"/>
          <w:rtl/>
          <w:lang w:bidi="ar-EG"/>
        </w:rPr>
        <w:t xml:space="preserve"> </w:t>
      </w:r>
      <w:r w:rsidR="009D7BB3" w:rsidRPr="0084347F">
        <w:rPr>
          <w:rFonts w:hint="cs"/>
          <w:noProof/>
          <w:spacing w:val="-6"/>
          <w:rtl/>
          <w:lang w:bidi="ar-EG"/>
        </w:rPr>
        <w:t xml:space="preserve">ويجري هذا العمل أيضاً بالتعاون مع فريق العمل </w:t>
      </w:r>
      <w:r w:rsidR="009D7BB3" w:rsidRPr="0084347F">
        <w:t>ISO/IEC JTC 1/SC 6/WG10</w:t>
      </w:r>
      <w:r w:rsidR="009D7BB3" w:rsidRPr="0084347F">
        <w:rPr>
          <w:rFonts w:hint="cs"/>
          <w:noProof/>
          <w:spacing w:val="-6"/>
          <w:rtl/>
          <w:lang w:bidi="ar-EG"/>
        </w:rPr>
        <w:t xml:space="preserve">. </w:t>
      </w:r>
      <w:r w:rsidR="007B0806" w:rsidRPr="0084347F">
        <w:rPr>
          <w:rFonts w:hint="cs"/>
          <w:noProof/>
          <w:spacing w:val="-6"/>
          <w:rtl/>
          <w:lang w:bidi="ar-EG"/>
        </w:rPr>
        <w:t xml:space="preserve">وأصبحت القواعد </w:t>
      </w:r>
      <w:r w:rsidR="007B0806" w:rsidRPr="0084347F">
        <w:rPr>
          <w:spacing w:val="-6"/>
        </w:rPr>
        <w:t>ASN.1</w:t>
      </w:r>
      <w:r w:rsidR="007B0806" w:rsidRPr="0084347F">
        <w:rPr>
          <w:rFonts w:hint="cs"/>
          <w:noProof/>
          <w:spacing w:val="-6"/>
          <w:rtl/>
          <w:lang w:bidi="ar-EG"/>
        </w:rPr>
        <w:t xml:space="preserve"> مستقرة مع المراجعة الموافق عليها في سبتمبر </w:t>
      </w:r>
      <w:r w:rsidR="007B0806" w:rsidRPr="0084347F">
        <w:rPr>
          <w:noProof/>
          <w:spacing w:val="-6"/>
          <w:lang w:bidi="ar-EG"/>
        </w:rPr>
        <w:t>2015</w:t>
      </w:r>
      <w:r w:rsidR="007B0806" w:rsidRPr="0084347F">
        <w:rPr>
          <w:rFonts w:hint="cs"/>
          <w:noProof/>
          <w:spacing w:val="-6"/>
          <w:rtl/>
          <w:lang w:bidi="ar-EG"/>
        </w:rPr>
        <w:t xml:space="preserve">. </w:t>
      </w:r>
      <w:r w:rsidR="00E632C1" w:rsidRPr="0084347F">
        <w:rPr>
          <w:rFonts w:hint="cs"/>
          <w:noProof/>
          <w:spacing w:val="-6"/>
          <w:rtl/>
        </w:rPr>
        <w:t>واستمرت قاعدة بيانات الوحدة </w:t>
      </w:r>
      <w:r w:rsidR="00E632C1" w:rsidRPr="0084347F">
        <w:rPr>
          <w:noProof/>
          <w:spacing w:val="-6"/>
        </w:rPr>
        <w:t>ASN.1</w:t>
      </w:r>
      <w:r w:rsidR="00E632C1" w:rsidRPr="0084347F">
        <w:rPr>
          <w:rFonts w:hint="cs"/>
          <w:noProof/>
          <w:spacing w:val="-6"/>
          <w:rtl/>
        </w:rPr>
        <w:t xml:space="preserve"> في تلقي إضافات</w:t>
      </w:r>
      <w:r w:rsidR="0051769B" w:rsidRPr="0084347F">
        <w:rPr>
          <w:rFonts w:hint="cs"/>
          <w:noProof/>
          <w:spacing w:val="-6"/>
          <w:rtl/>
        </w:rPr>
        <w:t xml:space="preserve"> جديدة</w:t>
      </w:r>
      <w:r w:rsidR="00E632C1" w:rsidRPr="0084347F">
        <w:rPr>
          <w:rFonts w:hint="cs"/>
          <w:noProof/>
          <w:spacing w:val="-6"/>
          <w:rtl/>
        </w:rPr>
        <w:t xml:space="preserve"> تتيح للمنفذ الحصول على مواصفات </w:t>
      </w:r>
      <w:r w:rsidR="00E632C1" w:rsidRPr="0084347F">
        <w:rPr>
          <w:noProof/>
          <w:spacing w:val="-6"/>
        </w:rPr>
        <w:t>ASN.1</w:t>
      </w:r>
      <w:r w:rsidR="00E632C1" w:rsidRPr="0084347F">
        <w:rPr>
          <w:rFonts w:hint="cs"/>
          <w:noProof/>
          <w:spacing w:val="-6"/>
          <w:rtl/>
        </w:rPr>
        <w:t xml:space="preserve"> منشورة مدققة من حيث التركيب ويمكن قراءتها بواسطة الآلة</w:t>
      </w:r>
      <w:r w:rsidR="0051769B" w:rsidRPr="0084347F">
        <w:rPr>
          <w:rFonts w:hint="cs"/>
          <w:noProof/>
          <w:spacing w:val="-6"/>
          <w:rtl/>
        </w:rPr>
        <w:t>.</w:t>
      </w:r>
    </w:p>
    <w:p w:rsidR="00E632C1" w:rsidRPr="0084347F" w:rsidRDefault="00E632C1" w:rsidP="00FF5E37">
      <w:pPr>
        <w:rPr>
          <w:rtl/>
          <w:lang w:bidi="ar-SY"/>
        </w:rPr>
      </w:pPr>
      <w:r w:rsidRPr="0084347F">
        <w:rPr>
          <w:rtl/>
          <w:lang w:bidi="ar-SY"/>
        </w:rPr>
        <w:t>وعلى مدى عدة فترات دراسة، وضعت لجنة الدراسات</w:t>
      </w:r>
      <w:r w:rsidRPr="0084347F">
        <w:rPr>
          <w:rFonts w:hint="eastAsia"/>
          <w:rtl/>
          <w:lang w:bidi="ar-EG"/>
        </w:rPr>
        <w:t> </w:t>
      </w:r>
      <w:r w:rsidRPr="0084347F">
        <w:rPr>
          <w:lang w:bidi="ar-SY"/>
        </w:rPr>
        <w:t>17</w:t>
      </w:r>
      <w:r w:rsidRPr="0084347F">
        <w:rPr>
          <w:rtl/>
          <w:lang w:bidi="ar-SY"/>
        </w:rPr>
        <w:t xml:space="preserve"> خطة تعرّف هوي</w:t>
      </w:r>
      <w:r w:rsidRPr="0084347F">
        <w:rPr>
          <w:rFonts w:hint="cs"/>
          <w:rtl/>
          <w:lang w:bidi="ar-SY"/>
        </w:rPr>
        <w:t>ات</w:t>
      </w:r>
      <w:r w:rsidRPr="0084347F">
        <w:rPr>
          <w:rtl/>
          <w:lang w:bidi="ar-SY"/>
        </w:rPr>
        <w:t xml:space="preserve"> </w:t>
      </w:r>
      <w:r w:rsidRPr="0084347F">
        <w:rPr>
          <w:rFonts w:hint="cs"/>
          <w:rtl/>
          <w:lang w:bidi="ar-SY"/>
        </w:rPr>
        <w:t>على مستوى</w:t>
      </w:r>
      <w:r w:rsidRPr="0084347F">
        <w:rPr>
          <w:rtl/>
          <w:lang w:bidi="ar-SY"/>
        </w:rPr>
        <w:t xml:space="preserve"> العالم تقوم على</w:t>
      </w:r>
      <w:r w:rsidRPr="0084347F">
        <w:rPr>
          <w:rFonts w:hint="cs"/>
          <w:rtl/>
          <w:lang w:bidi="ar-SY"/>
        </w:rPr>
        <w:t xml:space="preserve"> أساس</w:t>
      </w:r>
      <w:r w:rsidRPr="0084347F">
        <w:rPr>
          <w:rtl/>
          <w:lang w:bidi="ar-SY"/>
        </w:rPr>
        <w:t xml:space="preserve"> سلطات تسجيل تراتبية تدعى "شجرة </w:t>
      </w:r>
      <w:r w:rsidR="00DB3B41" w:rsidRPr="0084347F">
        <w:rPr>
          <w:rtl/>
          <w:lang w:bidi="ar-SY"/>
        </w:rPr>
        <w:t>معرّفات الأشياء</w:t>
      </w:r>
      <w:r w:rsidRPr="0084347F">
        <w:rPr>
          <w:rtl/>
          <w:lang w:bidi="ar-SY"/>
        </w:rPr>
        <w:t xml:space="preserve">". </w:t>
      </w:r>
      <w:r w:rsidRPr="0084347F">
        <w:rPr>
          <w:rFonts w:hint="cs"/>
          <w:rtl/>
          <w:lang w:bidi="ar-SY"/>
        </w:rPr>
        <w:t>وتستخدم</w:t>
      </w:r>
      <w:r w:rsidRPr="0084347F">
        <w:rPr>
          <w:rtl/>
          <w:lang w:bidi="ar-SY"/>
        </w:rPr>
        <w:t xml:space="preserve"> هذه الخطة في </w:t>
      </w:r>
      <w:r w:rsidRPr="0084347F">
        <w:rPr>
          <w:rFonts w:hint="cs"/>
          <w:rtl/>
          <w:lang w:bidi="ar-SY"/>
        </w:rPr>
        <w:t>تطبيقات عديدة في </w:t>
      </w:r>
      <w:r w:rsidRPr="0084347F">
        <w:rPr>
          <w:rtl/>
          <w:lang w:bidi="ar-SY"/>
        </w:rPr>
        <w:t xml:space="preserve">توصيات </w:t>
      </w:r>
      <w:r w:rsidRPr="0084347F">
        <w:rPr>
          <w:rtl/>
        </w:rPr>
        <w:t xml:space="preserve">كل من قطاعي التقييس والاتصالات الراديوية وفي معايير </w:t>
      </w:r>
      <w:r w:rsidRPr="0084347F">
        <w:t>ISO/IEC</w:t>
      </w:r>
      <w:r w:rsidRPr="0084347F">
        <w:rPr>
          <w:rtl/>
        </w:rPr>
        <w:t xml:space="preserve"> الدولية</w:t>
      </w:r>
      <w:r w:rsidRPr="0084347F">
        <w:rPr>
          <w:rFonts w:hint="cs"/>
          <w:rtl/>
        </w:rPr>
        <w:t>.</w:t>
      </w:r>
      <w:r w:rsidRPr="0084347F">
        <w:rPr>
          <w:rtl/>
          <w:lang w:bidi="ar-SY"/>
        </w:rPr>
        <w:t xml:space="preserve"> وقد سُجّل عمومياً ما يربو على </w:t>
      </w:r>
      <w:r w:rsidRPr="0084347F">
        <w:rPr>
          <w:lang w:bidi="ar-SY"/>
        </w:rPr>
        <w:t>9540</w:t>
      </w:r>
      <w:r w:rsidR="00FF5E37" w:rsidRPr="0084347F">
        <w:rPr>
          <w:lang w:bidi="ar-SY"/>
        </w:rPr>
        <w:t>546</w:t>
      </w:r>
      <w:r w:rsidRPr="0084347F">
        <w:rPr>
          <w:rtl/>
          <w:lang w:bidi="ar-SY"/>
        </w:rPr>
        <w:t xml:space="preserve"> تعرّف هوية، وصدر الكثير من</w:t>
      </w:r>
      <w:r w:rsidRPr="0084347F">
        <w:rPr>
          <w:rFonts w:hint="cs"/>
          <w:rtl/>
          <w:lang w:bidi="ar-SY"/>
        </w:rPr>
        <w:t>ها</w:t>
      </w:r>
      <w:r w:rsidRPr="0084347F">
        <w:rPr>
          <w:rtl/>
          <w:lang w:bidi="ar-SY"/>
        </w:rPr>
        <w:t xml:space="preserve"> للاستعمال الداخلي في منظمات مختلفة. وكانت شجرة </w:t>
      </w:r>
      <w:r w:rsidR="00DB3B41" w:rsidRPr="0084347F">
        <w:rPr>
          <w:rtl/>
          <w:lang w:bidi="ar-SY"/>
        </w:rPr>
        <w:t>معرّفات الأشياء</w:t>
      </w:r>
      <w:r w:rsidRPr="0084347F">
        <w:rPr>
          <w:rtl/>
          <w:lang w:bidi="ar-SY"/>
        </w:rPr>
        <w:t xml:space="preserve"> الأصلية قد عرّفت أقواس</w:t>
      </w:r>
      <w:r w:rsidRPr="0084347F">
        <w:rPr>
          <w:rFonts w:hint="cs"/>
          <w:rtl/>
          <w:lang w:bidi="ar-SY"/>
        </w:rPr>
        <w:t>اً</w:t>
      </w:r>
      <w:r w:rsidRPr="0084347F">
        <w:rPr>
          <w:rtl/>
          <w:lang w:bidi="ar-SY"/>
        </w:rPr>
        <w:t xml:space="preserve"> من الشجرة باستعمال أرقام وأسماء من الأحرف الهجائية</w:t>
      </w:r>
      <w:r w:rsidRPr="0084347F">
        <w:rPr>
          <w:rFonts w:hint="eastAsia"/>
          <w:rtl/>
          <w:lang w:bidi="ar-EG"/>
        </w:rPr>
        <w:t> </w:t>
      </w:r>
      <w:r w:rsidRPr="0084347F">
        <w:rPr>
          <w:rtl/>
          <w:lang w:bidi="ar-SY"/>
        </w:rPr>
        <w:t>اللاتينية.</w:t>
      </w:r>
    </w:p>
    <w:p w:rsidR="00C2512E" w:rsidRPr="0084347F" w:rsidRDefault="0051769B" w:rsidP="00DB1DE1">
      <w:pPr>
        <w:rPr>
          <w:rtl/>
          <w:lang w:bidi="ar-EG"/>
        </w:rPr>
      </w:pPr>
      <w:r w:rsidRPr="0084347F">
        <w:rPr>
          <w:rFonts w:hint="cs"/>
          <w:rtl/>
          <w:lang w:bidi="ar-EG"/>
        </w:rPr>
        <w:t xml:space="preserve">وضعت المسألة </w:t>
      </w:r>
      <w:r w:rsidRPr="0084347F">
        <w:rPr>
          <w:lang w:bidi="ar-EG"/>
        </w:rPr>
        <w:t>11/17</w:t>
      </w:r>
      <w:r w:rsidRPr="0084347F">
        <w:rPr>
          <w:rFonts w:hint="cs"/>
          <w:rtl/>
          <w:lang w:bidi="ar-EG"/>
        </w:rPr>
        <w:t xml:space="preserve"> بالتعاون مع فريق العمل </w:t>
      </w:r>
      <w:r w:rsidRPr="0084347F">
        <w:t>ISO/IEC JTC 1/SC 7/WG19</w:t>
      </w:r>
      <w:r w:rsidRPr="0084347F">
        <w:rPr>
          <w:rFonts w:hint="cs"/>
          <w:rtl/>
          <w:lang w:bidi="ar-EG"/>
        </w:rPr>
        <w:t xml:space="preserve"> مراجعتين للتوصيتين</w:t>
      </w:r>
      <w:r w:rsidR="00DB1DE1">
        <w:rPr>
          <w:rFonts w:hint="eastAsia"/>
          <w:rtl/>
          <w:lang w:bidi="ar-EG"/>
        </w:rPr>
        <w:t> </w:t>
      </w:r>
      <w:r w:rsidRPr="0084347F">
        <w:t>ITU-T</w:t>
      </w:r>
      <w:r w:rsidR="000359F8" w:rsidRPr="0084347F">
        <w:t> </w:t>
      </w:r>
      <w:r w:rsidRPr="0084347F">
        <w:t>X.906</w:t>
      </w:r>
      <w:r w:rsidR="00DB1DE1">
        <w:rPr>
          <w:rFonts w:hint="eastAsia"/>
          <w:rtl/>
          <w:lang w:bidi="ar-EG"/>
        </w:rPr>
        <w:t> </w:t>
      </w:r>
      <w:r w:rsidRPr="0084347F">
        <w:rPr>
          <w:rFonts w:hint="cs"/>
          <w:rtl/>
          <w:lang w:bidi="ar-EG"/>
        </w:rPr>
        <w:t>و</w:t>
      </w:r>
      <w:r w:rsidRPr="0084347F">
        <w:t>X.911</w:t>
      </w:r>
      <w:r w:rsidRPr="0084347F">
        <w:rPr>
          <w:rFonts w:hint="cs"/>
          <w:rtl/>
          <w:lang w:bidi="ar-EG"/>
        </w:rPr>
        <w:t xml:space="preserve"> </w:t>
      </w:r>
      <w:r w:rsidR="00244AE4" w:rsidRPr="0084347F">
        <w:rPr>
          <w:rFonts w:hint="cs"/>
          <w:rtl/>
          <w:lang w:bidi="ar-EG"/>
        </w:rPr>
        <w:t>بشأن</w:t>
      </w:r>
      <w:r w:rsidRPr="0084347F">
        <w:rPr>
          <w:rFonts w:hint="cs"/>
          <w:rtl/>
          <w:lang w:bidi="ar-EG"/>
        </w:rPr>
        <w:t xml:space="preserve"> </w:t>
      </w:r>
      <w:r w:rsidRPr="0084347F">
        <w:rPr>
          <w:rFonts w:hint="cs"/>
          <w:color w:val="000000"/>
          <w:rtl/>
        </w:rPr>
        <w:t>المعالجة</w:t>
      </w:r>
      <w:r w:rsidRPr="0084347F">
        <w:rPr>
          <w:color w:val="000000"/>
          <w:rtl/>
        </w:rPr>
        <w:t xml:space="preserve"> الموزعة المفتوحة</w:t>
      </w:r>
      <w:r w:rsidR="00DB1DE1">
        <w:rPr>
          <w:rFonts w:hint="eastAsia"/>
          <w:color w:val="000000"/>
          <w:rtl/>
        </w:rPr>
        <w:t> </w:t>
      </w:r>
      <w:r w:rsidRPr="0084347F">
        <w:rPr>
          <w:color w:val="000000"/>
          <w:lang w:bidi="ar-EG"/>
        </w:rPr>
        <w:t>(ODP)</w:t>
      </w:r>
      <w:r w:rsidRPr="0084347F">
        <w:rPr>
          <w:rFonts w:hint="cs"/>
          <w:color w:val="000000"/>
          <w:rtl/>
          <w:lang w:bidi="ar-EG"/>
        </w:rPr>
        <w:t>.</w:t>
      </w:r>
    </w:p>
    <w:p w:rsidR="006F6813" w:rsidRPr="00DB1DE1" w:rsidRDefault="006F6813" w:rsidP="00DB1DE1">
      <w:pPr>
        <w:rPr>
          <w:spacing w:val="-4"/>
          <w:rtl/>
          <w:lang w:bidi="ar-EG"/>
        </w:rPr>
      </w:pPr>
      <w:r w:rsidRPr="00DB1DE1">
        <w:rPr>
          <w:rFonts w:hint="cs"/>
          <w:spacing w:val="-4"/>
          <w:rtl/>
        </w:rPr>
        <w:t xml:space="preserve">تهتم المسألة </w:t>
      </w:r>
      <w:r w:rsidRPr="00DB1DE1">
        <w:rPr>
          <w:spacing w:val="-4"/>
        </w:rPr>
        <w:t>1</w:t>
      </w:r>
      <w:r w:rsidR="00C005A6" w:rsidRPr="00DB1DE1">
        <w:rPr>
          <w:spacing w:val="-4"/>
        </w:rPr>
        <w:t>1</w:t>
      </w:r>
      <w:r w:rsidRPr="00DB1DE1">
        <w:rPr>
          <w:spacing w:val="-4"/>
        </w:rPr>
        <w:t>/17</w:t>
      </w:r>
      <w:r w:rsidRPr="00DB1DE1">
        <w:rPr>
          <w:rFonts w:hint="cs"/>
          <w:spacing w:val="-4"/>
          <w:rtl/>
        </w:rPr>
        <w:t xml:space="preserve"> بالحفاظ على توصيات </w:t>
      </w:r>
      <w:r w:rsidRPr="00DB1DE1">
        <w:rPr>
          <w:spacing w:val="-4"/>
          <w:rtl/>
        </w:rPr>
        <w:t xml:space="preserve">التوصيل البيني </w:t>
      </w:r>
      <w:r w:rsidRPr="00DB1DE1">
        <w:rPr>
          <w:rFonts w:hint="cs"/>
          <w:spacing w:val="-4"/>
          <w:rtl/>
        </w:rPr>
        <w:t>لل</w:t>
      </w:r>
      <w:r w:rsidRPr="00DB1DE1">
        <w:rPr>
          <w:spacing w:val="-4"/>
          <w:rtl/>
        </w:rPr>
        <w:t>أنظمة المفتوحة</w:t>
      </w:r>
      <w:r w:rsidR="00B766D5" w:rsidRPr="00DB1DE1">
        <w:rPr>
          <w:rFonts w:hint="cs"/>
          <w:spacing w:val="-4"/>
          <w:rtl/>
          <w:lang w:bidi="ar-EG"/>
        </w:rPr>
        <w:t xml:space="preserve"> </w:t>
      </w:r>
      <w:r w:rsidR="00B766D5" w:rsidRPr="00DB1DE1">
        <w:rPr>
          <w:spacing w:val="-4"/>
          <w:lang w:bidi="ar-EG"/>
        </w:rPr>
        <w:t>(OSI)</w:t>
      </w:r>
      <w:r w:rsidRPr="00DB1DE1">
        <w:rPr>
          <w:rFonts w:hint="cs"/>
          <w:spacing w:val="-4"/>
          <w:rtl/>
        </w:rPr>
        <w:t xml:space="preserve"> في السلسلة</w:t>
      </w:r>
      <w:r w:rsidRPr="00DB1DE1">
        <w:rPr>
          <w:rFonts w:hint="eastAsia"/>
          <w:spacing w:val="-4"/>
          <w:rtl/>
        </w:rPr>
        <w:t> </w:t>
      </w:r>
      <w:r w:rsidRPr="00DB1DE1">
        <w:rPr>
          <w:spacing w:val="-4"/>
        </w:rPr>
        <w:t>X</w:t>
      </w:r>
      <w:r w:rsidRPr="00DB1DE1">
        <w:rPr>
          <w:rFonts w:hint="cs"/>
          <w:spacing w:val="-4"/>
          <w:rtl/>
        </w:rPr>
        <w:t xml:space="preserve">. وفي فترة الدراسة هذه، لم تضع المسألة </w:t>
      </w:r>
      <w:r w:rsidR="00926F1B" w:rsidRPr="00DB1DE1">
        <w:rPr>
          <w:spacing w:val="-4"/>
        </w:rPr>
        <w:t>11</w:t>
      </w:r>
      <w:r w:rsidRPr="00DB1DE1">
        <w:rPr>
          <w:spacing w:val="-4"/>
        </w:rPr>
        <w:t>/17</w:t>
      </w:r>
      <w:r w:rsidRPr="00DB1DE1">
        <w:rPr>
          <w:rFonts w:hint="cs"/>
          <w:spacing w:val="-4"/>
          <w:rtl/>
        </w:rPr>
        <w:t xml:space="preserve"> أي توصيات</w:t>
      </w:r>
      <w:r w:rsidR="00244AE4" w:rsidRPr="00DB1DE1">
        <w:rPr>
          <w:rFonts w:hint="cs"/>
          <w:spacing w:val="-4"/>
          <w:rtl/>
        </w:rPr>
        <w:t xml:space="preserve"> </w:t>
      </w:r>
      <w:r w:rsidR="00244AE4" w:rsidRPr="00DB1DE1">
        <w:rPr>
          <w:spacing w:val="-4"/>
        </w:rPr>
        <w:t>OSI</w:t>
      </w:r>
      <w:r w:rsidRPr="00DB1DE1">
        <w:rPr>
          <w:rFonts w:hint="cs"/>
          <w:spacing w:val="-4"/>
          <w:rtl/>
        </w:rPr>
        <w:t xml:space="preserve"> جديدة كما لم تراجع أياً</w:t>
      </w:r>
      <w:r w:rsidRPr="00DB1DE1">
        <w:rPr>
          <w:rFonts w:hint="eastAsia"/>
          <w:spacing w:val="-4"/>
          <w:rtl/>
        </w:rPr>
        <w:t> </w:t>
      </w:r>
      <w:r w:rsidR="00244AE4" w:rsidRPr="00DB1DE1">
        <w:rPr>
          <w:rFonts w:hint="cs"/>
          <w:spacing w:val="-4"/>
          <w:rtl/>
        </w:rPr>
        <w:t>منها؛ ولكنها وضعت تصويبين تقنيين</w:t>
      </w:r>
      <w:r w:rsidR="00DB1DE1" w:rsidRPr="00DB1DE1">
        <w:rPr>
          <w:rFonts w:hint="eastAsia"/>
          <w:spacing w:val="-4"/>
          <w:rtl/>
        </w:rPr>
        <w:t> </w:t>
      </w:r>
      <w:r w:rsidR="00244AE4" w:rsidRPr="00DB1DE1">
        <w:rPr>
          <w:spacing w:val="-4"/>
        </w:rPr>
        <w:t>X.226</w:t>
      </w:r>
      <w:r w:rsidR="00903D35" w:rsidRPr="00DB1DE1">
        <w:rPr>
          <w:spacing w:val="-4"/>
        </w:rPr>
        <w:t> </w:t>
      </w:r>
      <w:r w:rsidR="00244AE4" w:rsidRPr="00DB1DE1">
        <w:rPr>
          <w:spacing w:val="-4"/>
        </w:rPr>
        <w:t>Cor.1</w:t>
      </w:r>
      <w:r w:rsidR="00244AE4" w:rsidRPr="00DB1DE1">
        <w:rPr>
          <w:rFonts w:hint="cs"/>
          <w:spacing w:val="-4"/>
          <w:rtl/>
          <w:lang w:bidi="ar-EG"/>
        </w:rPr>
        <w:t xml:space="preserve"> و</w:t>
      </w:r>
      <w:r w:rsidR="00BE2906" w:rsidRPr="00DB1DE1">
        <w:rPr>
          <w:spacing w:val="-4"/>
        </w:rPr>
        <w:t>X.227</w:t>
      </w:r>
      <w:r w:rsidR="00BE2906" w:rsidRPr="00DB1DE1">
        <w:rPr>
          <w:i/>
          <w:iCs/>
          <w:spacing w:val="-4"/>
        </w:rPr>
        <w:t>bis</w:t>
      </w:r>
      <w:r w:rsidR="00926F1B" w:rsidRPr="00DB1DE1">
        <w:rPr>
          <w:i/>
          <w:iCs/>
          <w:spacing w:val="-4"/>
        </w:rPr>
        <w:t> </w:t>
      </w:r>
      <w:r w:rsidR="00BE2906" w:rsidRPr="00DB1DE1">
        <w:rPr>
          <w:spacing w:val="-4"/>
        </w:rPr>
        <w:t>Cor.1</w:t>
      </w:r>
      <w:r w:rsidR="002623F9" w:rsidRPr="00DB1DE1">
        <w:rPr>
          <w:rFonts w:hint="cs"/>
          <w:spacing w:val="-4"/>
          <w:rtl/>
          <w:lang w:bidi="ar-EG"/>
        </w:rPr>
        <w:t>.</w:t>
      </w:r>
    </w:p>
    <w:p w:rsidR="00E632C1" w:rsidRDefault="003F230D" w:rsidP="003169D5">
      <w:pPr>
        <w:keepNext/>
        <w:keepLines/>
        <w:rPr>
          <w:rtl/>
        </w:rPr>
      </w:pPr>
      <w:r w:rsidRPr="0084347F">
        <w:rPr>
          <w:rFonts w:hint="cs"/>
          <w:rtl/>
        </w:rPr>
        <w:t xml:space="preserve">وفي فترة الدراسة هذه، وضعت المسألة </w:t>
      </w:r>
      <w:r w:rsidRPr="0084347F">
        <w:t>11/17</w:t>
      </w:r>
      <w:r w:rsidRPr="0084347F">
        <w:rPr>
          <w:rFonts w:hint="cs"/>
          <w:rtl/>
          <w:lang w:bidi="ar-EG"/>
        </w:rPr>
        <w:t xml:space="preserve"> أربع توصيات جديدة </w:t>
      </w:r>
      <w:del w:id="600" w:author="Debs, Mohamad" w:date="2016-10-18T13:41:00Z">
        <w:r w:rsidR="00E801A5" w:rsidRPr="0084347F" w:rsidDel="00BC6C36">
          <w:rPr>
            <w:rFonts w:hint="cs"/>
            <w:rtl/>
            <w:lang w:bidi="ar-EG"/>
          </w:rPr>
          <w:delText>و</w:delText>
        </w:r>
        <w:r w:rsidRPr="0084347F" w:rsidDel="00BC6C36">
          <w:rPr>
            <w:lang w:bidi="ar-EG"/>
          </w:rPr>
          <w:delText>14</w:delText>
        </w:r>
        <w:r w:rsidRPr="0084347F" w:rsidDel="00BC6C36">
          <w:rPr>
            <w:rFonts w:hint="cs"/>
            <w:rtl/>
            <w:lang w:bidi="ar-EG"/>
          </w:rPr>
          <w:delText xml:space="preserve"> </w:delText>
        </w:r>
      </w:del>
      <w:ins w:id="601" w:author="Debs, Mohamad" w:date="2016-10-18T13:41:00Z">
        <w:r w:rsidR="00BC6C36" w:rsidRPr="0084347F">
          <w:rPr>
            <w:rFonts w:hint="cs"/>
            <w:rtl/>
            <w:lang w:bidi="ar-EG"/>
          </w:rPr>
          <w:t>و</w:t>
        </w:r>
        <w:r w:rsidR="00BC6C36">
          <w:rPr>
            <w:lang w:bidi="ar-EG"/>
          </w:rPr>
          <w:t>23</w:t>
        </w:r>
        <w:r w:rsidR="00BC6C36" w:rsidRPr="0084347F">
          <w:rPr>
            <w:rFonts w:hint="cs"/>
            <w:rtl/>
            <w:lang w:bidi="ar-EG"/>
          </w:rPr>
          <w:t xml:space="preserve"> </w:t>
        </w:r>
      </w:ins>
      <w:r w:rsidRPr="0084347F">
        <w:rPr>
          <w:rFonts w:hint="cs"/>
          <w:rtl/>
          <w:lang w:bidi="ar-EG"/>
        </w:rPr>
        <w:t xml:space="preserve">توصية </w:t>
      </w:r>
      <w:r w:rsidR="00E801A5" w:rsidRPr="0084347F">
        <w:rPr>
          <w:rFonts w:hint="cs"/>
          <w:rtl/>
          <w:lang w:bidi="ar-EG"/>
        </w:rPr>
        <w:t xml:space="preserve">مراجعة </w:t>
      </w:r>
      <w:del w:id="602" w:author="Debs, Mohamad" w:date="2016-10-18T13:42:00Z">
        <w:r w:rsidRPr="0084347F" w:rsidDel="00BC6C36">
          <w:rPr>
            <w:rFonts w:hint="cs"/>
            <w:rtl/>
            <w:lang w:bidi="ar-EG"/>
          </w:rPr>
          <w:delText>و</w:delText>
        </w:r>
        <w:r w:rsidRPr="0084347F" w:rsidDel="00BC6C36">
          <w:rPr>
            <w:lang w:bidi="ar-EG"/>
          </w:rPr>
          <w:delText>12</w:delText>
        </w:r>
        <w:r w:rsidRPr="0084347F" w:rsidDel="00BC6C36">
          <w:rPr>
            <w:rFonts w:hint="cs"/>
            <w:rtl/>
            <w:lang w:bidi="ar-EG"/>
          </w:rPr>
          <w:delText xml:space="preserve"> </w:delText>
        </w:r>
      </w:del>
      <w:ins w:id="603" w:author="Debs, Mohamad" w:date="2016-10-18T13:42:00Z">
        <w:r w:rsidR="00BC6C36" w:rsidRPr="0084347F">
          <w:rPr>
            <w:rFonts w:hint="cs"/>
            <w:rtl/>
            <w:lang w:bidi="ar-EG"/>
          </w:rPr>
          <w:t>و</w:t>
        </w:r>
        <w:r w:rsidR="00BC6C36">
          <w:rPr>
            <w:lang w:bidi="ar-EG"/>
          </w:rPr>
          <w:t>13</w:t>
        </w:r>
        <w:r w:rsidR="00BC6C36" w:rsidRPr="0084347F">
          <w:rPr>
            <w:rFonts w:hint="cs"/>
            <w:rtl/>
            <w:lang w:bidi="ar-EG"/>
          </w:rPr>
          <w:t xml:space="preserve"> </w:t>
        </w:r>
      </w:ins>
      <w:r w:rsidRPr="0084347F">
        <w:rPr>
          <w:rFonts w:hint="cs"/>
          <w:rtl/>
          <w:lang w:bidi="ar-EG"/>
        </w:rPr>
        <w:t xml:space="preserve">تصويباً تقنياً لسلسلة التوصيات </w:t>
      </w:r>
      <w:r w:rsidR="00585BB0">
        <w:t xml:space="preserve">ITU-T </w:t>
      </w:r>
      <w:r w:rsidRPr="0084347F">
        <w:rPr>
          <w:lang w:bidi="ar-EG"/>
        </w:rPr>
        <w:t>X.500</w:t>
      </w:r>
      <w:r w:rsidR="00EC3132">
        <w:rPr>
          <w:lang w:bidi="ar-EG"/>
        </w:rPr>
        <w:t>-</w:t>
      </w:r>
      <w:r w:rsidRPr="0084347F">
        <w:rPr>
          <w:rFonts w:hint="cs"/>
          <w:rtl/>
          <w:lang w:bidi="ar-EG"/>
        </w:rPr>
        <w:t xml:space="preserve"> و</w:t>
      </w:r>
      <w:r w:rsidRPr="0084347F">
        <w:rPr>
          <w:lang w:bidi="ar-EG"/>
        </w:rPr>
        <w:t>X.680</w:t>
      </w:r>
      <w:r w:rsidR="00EC3132">
        <w:rPr>
          <w:lang w:bidi="ar-EG"/>
        </w:rPr>
        <w:t>-</w:t>
      </w:r>
      <w:r w:rsidRPr="0084347F">
        <w:rPr>
          <w:rFonts w:hint="cs"/>
          <w:rtl/>
          <w:lang w:bidi="ar-EG"/>
        </w:rPr>
        <w:t xml:space="preserve"> و</w:t>
      </w:r>
      <w:r w:rsidR="00B66E4E" w:rsidRPr="0084347F">
        <w:rPr>
          <w:lang w:bidi="ar-EG"/>
        </w:rPr>
        <w:t>X.</w:t>
      </w:r>
      <w:r w:rsidRPr="0084347F">
        <w:rPr>
          <w:lang w:bidi="ar-EG"/>
        </w:rPr>
        <w:t>690</w:t>
      </w:r>
      <w:r w:rsidR="00EC3132">
        <w:rPr>
          <w:lang w:bidi="ar-EG"/>
        </w:rPr>
        <w:t>-</w:t>
      </w:r>
      <w:r w:rsidRPr="0084347F">
        <w:rPr>
          <w:rFonts w:hint="cs"/>
          <w:rtl/>
          <w:lang w:bidi="ar-EG"/>
        </w:rPr>
        <w:t xml:space="preserve"> </w:t>
      </w:r>
      <w:r w:rsidR="007260C6" w:rsidRPr="0084347F">
        <w:rPr>
          <w:rFonts w:hint="cs"/>
          <w:rtl/>
        </w:rPr>
        <w:t>(</w:t>
      </w:r>
      <w:r w:rsidR="007260C6" w:rsidRPr="0084347F">
        <w:t>X.226</w:t>
      </w:r>
      <w:r w:rsidR="00C83515" w:rsidRPr="0084347F">
        <w:t> </w:t>
      </w:r>
      <w:r w:rsidR="007260C6" w:rsidRPr="0084347F">
        <w:t>Cor.1</w:t>
      </w:r>
      <w:r w:rsidR="00C83515" w:rsidRPr="0084347F">
        <w:rPr>
          <w:rtl/>
        </w:rPr>
        <w:t>،</w:t>
      </w:r>
      <w:r w:rsidR="00C83515" w:rsidRPr="0084347F">
        <w:rPr>
          <w:rFonts w:hint="cs"/>
          <w:rtl/>
        </w:rPr>
        <w:t xml:space="preserve"> </w:t>
      </w:r>
      <w:r w:rsidR="007260C6" w:rsidRPr="0084347F">
        <w:t>X.227</w:t>
      </w:r>
      <w:r w:rsidR="007260C6" w:rsidRPr="0084347F">
        <w:rPr>
          <w:i/>
          <w:iCs/>
        </w:rPr>
        <w:t>bis</w:t>
      </w:r>
      <w:r w:rsidR="007260C6" w:rsidRPr="0084347F">
        <w:t xml:space="preserve"> Cor.1</w:t>
      </w:r>
      <w:r w:rsidR="00C83515" w:rsidRPr="0084347F">
        <w:rPr>
          <w:rtl/>
        </w:rPr>
        <w:t xml:space="preserve">، </w:t>
      </w:r>
      <w:r w:rsidR="007260C6" w:rsidRPr="0084347F">
        <w:t>X.509 Cor.1</w:t>
      </w:r>
      <w:r w:rsidR="00C83515" w:rsidRPr="0084347F">
        <w:rPr>
          <w:rtl/>
        </w:rPr>
        <w:t xml:space="preserve">، </w:t>
      </w:r>
      <w:r w:rsidR="007260C6" w:rsidRPr="0084347F">
        <w:t>X.509 Cor.2</w:t>
      </w:r>
      <w:r w:rsidR="00C83515" w:rsidRPr="0084347F">
        <w:rPr>
          <w:rtl/>
        </w:rPr>
        <w:t xml:space="preserve">، </w:t>
      </w:r>
      <w:r w:rsidR="007260C6" w:rsidRPr="0084347F">
        <w:t>X.680 Cor.2</w:t>
      </w:r>
      <w:r w:rsidR="00C83515" w:rsidRPr="0084347F">
        <w:rPr>
          <w:rtl/>
        </w:rPr>
        <w:t xml:space="preserve">، </w:t>
      </w:r>
      <w:r w:rsidR="007260C6" w:rsidRPr="0084347F">
        <w:t>X.682</w:t>
      </w:r>
      <w:r w:rsidR="000359F8" w:rsidRPr="0084347F">
        <w:t> </w:t>
      </w:r>
      <w:r w:rsidR="007260C6" w:rsidRPr="0084347F">
        <w:t>Cor.1</w:t>
      </w:r>
      <w:r w:rsidR="00C83515" w:rsidRPr="0084347F">
        <w:rPr>
          <w:rtl/>
        </w:rPr>
        <w:t xml:space="preserve">، </w:t>
      </w:r>
      <w:r w:rsidR="007260C6" w:rsidRPr="0084347F">
        <w:t>X.683 Cor.1</w:t>
      </w:r>
      <w:r w:rsidR="00C83515" w:rsidRPr="0084347F">
        <w:rPr>
          <w:rtl/>
        </w:rPr>
        <w:t xml:space="preserve">، </w:t>
      </w:r>
      <w:r w:rsidR="007260C6" w:rsidRPr="0084347F">
        <w:t>X.690 Cor.2</w:t>
      </w:r>
      <w:r w:rsidR="00C83515" w:rsidRPr="0084347F">
        <w:rPr>
          <w:rtl/>
        </w:rPr>
        <w:t xml:space="preserve">، </w:t>
      </w:r>
      <w:r w:rsidR="007260C6" w:rsidRPr="0084347F">
        <w:t>X.694 Cor.2</w:t>
      </w:r>
      <w:r w:rsidR="00C83515" w:rsidRPr="0084347F">
        <w:rPr>
          <w:rtl/>
        </w:rPr>
        <w:t xml:space="preserve">، </w:t>
      </w:r>
      <w:r w:rsidR="007260C6" w:rsidRPr="0084347F">
        <w:t>X.520 Cor.1</w:t>
      </w:r>
      <w:r w:rsidR="00C83515" w:rsidRPr="0084347F">
        <w:rPr>
          <w:rtl/>
        </w:rPr>
        <w:t xml:space="preserve">، </w:t>
      </w:r>
      <w:r w:rsidR="007260C6" w:rsidRPr="0084347F">
        <w:t>X.691 Cor.3</w:t>
      </w:r>
      <w:r w:rsidR="00C83515" w:rsidRPr="0084347F">
        <w:rPr>
          <w:rtl/>
        </w:rPr>
        <w:t xml:space="preserve">، </w:t>
      </w:r>
      <w:r w:rsidR="007260C6" w:rsidRPr="0084347F">
        <w:t>X.691 Cor.4</w:t>
      </w:r>
      <w:ins w:id="604" w:author="Debs, Mohamad" w:date="2016-10-18T13:42:00Z">
        <w:r w:rsidR="00BC6C36">
          <w:rPr>
            <w:rFonts w:hint="cs"/>
            <w:rtl/>
            <w:lang w:bidi="ar-EG"/>
          </w:rPr>
          <w:t>،</w:t>
        </w:r>
      </w:ins>
      <w:ins w:id="605" w:author="Aly, Abdullah" w:date="2016-10-18T16:29:00Z">
        <w:r w:rsidR="00DB1DE1">
          <w:rPr>
            <w:rFonts w:hint="cs"/>
            <w:rtl/>
            <w:lang w:bidi="ar-EG"/>
          </w:rPr>
          <w:t xml:space="preserve"> </w:t>
        </w:r>
        <w:r w:rsidR="00DB1DE1">
          <w:rPr>
            <w:lang w:bidi="ar-EG"/>
          </w:rPr>
          <w:t>X.691 Cor.1</w:t>
        </w:r>
      </w:ins>
      <w:r w:rsidR="007260C6" w:rsidRPr="0084347F">
        <w:rPr>
          <w:rFonts w:hint="cs"/>
          <w:rtl/>
        </w:rPr>
        <w:t xml:space="preserve">) </w:t>
      </w:r>
      <w:r w:rsidRPr="0084347F">
        <w:rPr>
          <w:rFonts w:hint="cs"/>
          <w:rtl/>
        </w:rPr>
        <w:t>وتقريراً تقنياً</w:t>
      </w:r>
      <w:r w:rsidR="00580363" w:rsidRPr="0084347F">
        <w:rPr>
          <w:rFonts w:hint="eastAsia"/>
          <w:rtl/>
        </w:rPr>
        <w:t> </w:t>
      </w:r>
      <w:r w:rsidR="00DB1DE1">
        <w:rPr>
          <w:rFonts w:hint="cs"/>
          <w:rtl/>
        </w:rPr>
        <w:t>واحداً:</w:t>
      </w:r>
    </w:p>
    <w:p w:rsidR="003141C2" w:rsidRPr="00BC6C82" w:rsidRDefault="003141C2" w:rsidP="003141C2">
      <w:pPr>
        <w:pStyle w:val="enumlev1"/>
        <w:rPr>
          <w:ins w:id="606" w:author="Elbahnassawy, Ganat" w:date="2016-10-17T09:40:00Z"/>
          <w:rtl/>
          <w:lang w:bidi="ar-EG"/>
        </w:rPr>
      </w:pPr>
      <w:ins w:id="607" w:author="Elbahnassawy, Ganat" w:date="2016-10-17T09:40:00Z">
        <w:r w:rsidRPr="00BC6C82">
          <w:rPr>
            <w:rFonts w:hint="eastAsia"/>
            <w:rtl/>
          </w:rPr>
          <w:t>•</w:t>
        </w:r>
        <w:r w:rsidRPr="00BC6C82">
          <w:rPr>
            <w:rtl/>
            <w:lang w:bidi="ar-EG"/>
          </w:rPr>
          <w:tab/>
        </w:r>
      </w:ins>
      <w:ins w:id="608" w:author="El Wardany, Samy" w:date="2016-10-20T14:53:00Z">
        <w:r w:rsidR="00585BB0">
          <w:rPr>
            <w:rFonts w:hint="cs"/>
            <w:rtl/>
            <w:lang w:bidi="ar-EG"/>
          </w:rPr>
          <w:t xml:space="preserve">التوصية </w:t>
        </w:r>
      </w:ins>
      <w:ins w:id="609" w:author="El Wardany, Samy" w:date="2016-10-20T14:51:00Z">
        <w:r w:rsidR="00585BB0">
          <w:t xml:space="preserve">ITU-T </w:t>
        </w:r>
      </w:ins>
      <w:ins w:id="610" w:author="Elbahnassawy, Ganat" w:date="2016-10-17T09:40:00Z">
        <w:r w:rsidRPr="00BC6C82">
          <w:t>X.500</w:t>
        </w:r>
        <w:r w:rsidRPr="00BC6C82">
          <w:rPr>
            <w:rtl/>
            <w:lang w:bidi="ar-EG"/>
          </w:rPr>
          <w:t xml:space="preserve"> (مراجعة)، </w:t>
        </w:r>
        <w:r w:rsidRPr="00BC6C82">
          <w:rPr>
            <w:rFonts w:hint="eastAsia"/>
            <w:i/>
            <w:iCs/>
            <w:rtl/>
            <w:lang w:bidi="ar-EG"/>
          </w:rPr>
          <w:t>تكنولوجيا</w:t>
        </w:r>
        <w:r w:rsidRPr="00BC6C82">
          <w:rPr>
            <w:i/>
            <w:iCs/>
            <w:rtl/>
            <w:lang w:bidi="ar-EG"/>
          </w:rPr>
          <w:t xml:space="preserve"> </w:t>
        </w:r>
        <w:r w:rsidRPr="00BC6C82">
          <w:rPr>
            <w:rFonts w:hint="eastAsia"/>
            <w:i/>
            <w:iCs/>
            <w:rtl/>
            <w:lang w:bidi="ar-EG"/>
          </w:rPr>
          <w:t>المعلومات </w:t>
        </w:r>
        <w:r w:rsidRPr="00BC6C82">
          <w:rPr>
            <w:i/>
            <w:iCs/>
            <w:rtl/>
            <w:lang w:bidi="ar-EG"/>
          </w:rPr>
          <w:noBreakHyphen/>
        </w:r>
        <w:r w:rsidRPr="00BC6C82">
          <w:rPr>
            <w:rFonts w:hint="eastAsia"/>
            <w:i/>
            <w:iCs/>
            <w:rtl/>
            <w:lang w:bidi="ar-EG"/>
          </w:rPr>
          <w:t> التوصيل</w:t>
        </w:r>
        <w:r w:rsidRPr="00BC6C82">
          <w:rPr>
            <w:i/>
            <w:iCs/>
            <w:rtl/>
            <w:lang w:bidi="ar-EG"/>
          </w:rPr>
          <w:t xml:space="preserve"> </w:t>
        </w:r>
        <w:r w:rsidRPr="00BC6C82">
          <w:rPr>
            <w:rFonts w:hint="eastAsia"/>
            <w:i/>
            <w:iCs/>
            <w:rtl/>
            <w:lang w:bidi="ar-EG"/>
          </w:rPr>
          <w:t>البيني</w:t>
        </w:r>
        <w:r w:rsidRPr="00BC6C82">
          <w:rPr>
            <w:i/>
            <w:iCs/>
            <w:rtl/>
            <w:lang w:bidi="ar-EG"/>
          </w:rPr>
          <w:t xml:space="preserve"> </w:t>
        </w:r>
        <w:r w:rsidRPr="00BC6C82">
          <w:rPr>
            <w:rFonts w:hint="eastAsia"/>
            <w:i/>
            <w:iCs/>
            <w:rtl/>
            <w:lang w:bidi="ar-EG"/>
          </w:rPr>
          <w:t>للأنظمة</w:t>
        </w:r>
        <w:r w:rsidRPr="00BC6C82">
          <w:rPr>
            <w:i/>
            <w:iCs/>
            <w:rtl/>
            <w:lang w:bidi="ar-EG"/>
          </w:rPr>
          <w:t xml:space="preserve"> </w:t>
        </w:r>
        <w:r w:rsidRPr="00BC6C82">
          <w:rPr>
            <w:rFonts w:hint="eastAsia"/>
            <w:i/>
            <w:iCs/>
            <w:rtl/>
            <w:lang w:bidi="ar-EG"/>
          </w:rPr>
          <w:t>المفتوحة </w:t>
        </w:r>
        <w:r w:rsidRPr="00BC6C82">
          <w:rPr>
            <w:i/>
            <w:iCs/>
            <w:rtl/>
            <w:lang w:bidi="ar-EG"/>
          </w:rPr>
          <w:noBreakHyphen/>
        </w:r>
        <w:r w:rsidRPr="00BC6C82">
          <w:rPr>
            <w:rFonts w:hint="eastAsia"/>
            <w:i/>
            <w:iCs/>
            <w:rtl/>
            <w:lang w:bidi="ar-EG"/>
          </w:rPr>
          <w:t> الدليل</w:t>
        </w:r>
        <w:r w:rsidRPr="00BC6C82">
          <w:rPr>
            <w:i/>
            <w:iCs/>
            <w:rtl/>
            <w:lang w:bidi="ar-EG"/>
          </w:rPr>
          <w:t xml:space="preserve">: </w:t>
        </w:r>
        <w:r w:rsidRPr="00BC6C82">
          <w:rPr>
            <w:rFonts w:hint="eastAsia"/>
            <w:i/>
            <w:iCs/>
            <w:rtl/>
            <w:lang w:bidi="ar-EG"/>
          </w:rPr>
          <w:t>نظرة</w:t>
        </w:r>
        <w:r w:rsidRPr="00BC6C82">
          <w:rPr>
            <w:i/>
            <w:iCs/>
            <w:rtl/>
            <w:lang w:bidi="ar-EG"/>
          </w:rPr>
          <w:t xml:space="preserve"> </w:t>
        </w:r>
        <w:r w:rsidRPr="00BC6C82">
          <w:rPr>
            <w:rFonts w:hint="eastAsia"/>
            <w:i/>
            <w:iCs/>
            <w:rtl/>
            <w:lang w:bidi="ar-EG"/>
          </w:rPr>
          <w:t>عامة</w:t>
        </w:r>
        <w:r w:rsidRPr="00BC6C82">
          <w:rPr>
            <w:i/>
            <w:iCs/>
            <w:rtl/>
            <w:lang w:bidi="ar-EG"/>
          </w:rPr>
          <w:t xml:space="preserve"> </w:t>
        </w:r>
        <w:r w:rsidRPr="00BC6C82">
          <w:rPr>
            <w:rFonts w:hint="eastAsia"/>
            <w:i/>
            <w:iCs/>
            <w:rtl/>
            <w:lang w:bidi="ar-EG"/>
          </w:rPr>
          <w:t>على</w:t>
        </w:r>
        <w:r w:rsidRPr="00BC6C82">
          <w:rPr>
            <w:i/>
            <w:iCs/>
            <w:rtl/>
            <w:lang w:bidi="ar-EG"/>
          </w:rPr>
          <w:t xml:space="preserve"> </w:t>
        </w:r>
        <w:r w:rsidRPr="00BC6C82">
          <w:rPr>
            <w:rFonts w:hint="eastAsia"/>
            <w:i/>
            <w:iCs/>
            <w:rtl/>
            <w:lang w:bidi="ar-EG"/>
          </w:rPr>
          <w:t>المفاهيم</w:t>
        </w:r>
        <w:r w:rsidRPr="00BC6C82">
          <w:rPr>
            <w:i/>
            <w:iCs/>
            <w:rtl/>
            <w:lang w:bidi="ar-EG"/>
          </w:rPr>
          <w:t xml:space="preserve"> </w:t>
        </w:r>
        <w:r w:rsidRPr="00BC6C82">
          <w:rPr>
            <w:rFonts w:hint="eastAsia"/>
            <w:i/>
            <w:iCs/>
            <w:rtl/>
            <w:lang w:bidi="ar-EG"/>
          </w:rPr>
          <w:t>والنماذج</w:t>
        </w:r>
        <w:r w:rsidRPr="00BC6C82">
          <w:rPr>
            <w:i/>
            <w:iCs/>
            <w:rtl/>
            <w:lang w:bidi="ar-EG"/>
          </w:rPr>
          <w:t xml:space="preserve"> </w:t>
        </w:r>
        <w:r w:rsidRPr="00BC6C82">
          <w:rPr>
            <w:rFonts w:hint="eastAsia"/>
            <w:i/>
            <w:iCs/>
            <w:rtl/>
            <w:lang w:bidi="ar-EG"/>
          </w:rPr>
          <w:t>والخدمات</w:t>
        </w:r>
        <w:r w:rsidRPr="00BC6C82">
          <w:rPr>
            <w:rFonts w:hint="eastAsia"/>
            <w:rtl/>
            <w:lang w:bidi="ar-EG"/>
          </w:rPr>
          <w:t>،</w:t>
        </w:r>
        <w:r w:rsidRPr="00BC6C82">
          <w:rPr>
            <w:rtl/>
            <w:lang w:bidi="ar-EG"/>
          </w:rPr>
          <w:t xml:space="preserve"> وهي تقدم مفاهيم الدليل وقاعدة معلومات الدليل </w:t>
        </w:r>
        <w:r w:rsidRPr="00BC6C82">
          <w:rPr>
            <w:lang w:bidi="ar-EG"/>
          </w:rPr>
          <w:t>(</w:t>
        </w:r>
        <w:r w:rsidRPr="00BC6C82">
          <w:t>DIB)</w:t>
        </w:r>
        <w:r w:rsidRPr="00BC6C82">
          <w:rPr>
            <w:rtl/>
            <w:lang w:bidi="ar-EG"/>
          </w:rPr>
          <w:t xml:space="preserve"> وتستعرض الخدمات والمقدرات التي</w:t>
        </w:r>
        <w:r w:rsidRPr="00BC6C82">
          <w:rPr>
            <w:rFonts w:hint="eastAsia"/>
            <w:rtl/>
            <w:lang w:bidi="ar-EG"/>
          </w:rPr>
          <w:t> تقدمها</w:t>
        </w:r>
        <w:r w:rsidRPr="00BC6C82">
          <w:rPr>
            <w:rtl/>
            <w:lang w:bidi="ar-EG"/>
          </w:rPr>
          <w:t>.</w:t>
        </w:r>
      </w:ins>
    </w:p>
    <w:p w:rsidR="003141C2" w:rsidRPr="00BC6C82" w:rsidRDefault="003141C2" w:rsidP="003141C2">
      <w:pPr>
        <w:pStyle w:val="enumlev1"/>
        <w:rPr>
          <w:ins w:id="611" w:author="Elbahnassawy, Ganat" w:date="2016-10-17T09:40:00Z"/>
          <w:rtl/>
          <w:lang w:bidi="ar-EG"/>
        </w:rPr>
      </w:pPr>
      <w:ins w:id="612" w:author="Elbahnassawy, Ganat" w:date="2016-10-17T09:40:00Z">
        <w:r w:rsidRPr="00BC6C82">
          <w:rPr>
            <w:rFonts w:hint="eastAsia"/>
            <w:rtl/>
          </w:rPr>
          <w:t>•</w:t>
        </w:r>
        <w:r w:rsidRPr="00BC6C82">
          <w:rPr>
            <w:rtl/>
            <w:lang w:bidi="ar-EG"/>
          </w:rPr>
          <w:tab/>
        </w:r>
      </w:ins>
      <w:ins w:id="613" w:author="El Wardany, Samy" w:date="2016-10-20T14:53:00Z">
        <w:r w:rsidR="00585BB0">
          <w:rPr>
            <w:rFonts w:hint="cs"/>
            <w:rtl/>
            <w:lang w:bidi="ar-EG"/>
          </w:rPr>
          <w:t xml:space="preserve">التوصية </w:t>
        </w:r>
      </w:ins>
      <w:ins w:id="614" w:author="El Wardany, Samy" w:date="2016-10-20T14:52:00Z">
        <w:r w:rsidR="00585BB0">
          <w:t xml:space="preserve">ITU-T </w:t>
        </w:r>
      </w:ins>
      <w:ins w:id="615" w:author="Elbahnassawy, Ganat" w:date="2016-10-17T09:40:00Z">
        <w:r w:rsidRPr="00BC6C82">
          <w:rPr>
            <w:rFonts w:eastAsia="MS Mincho"/>
          </w:rPr>
          <w:t>X.501</w:t>
        </w:r>
        <w:r w:rsidRPr="00BC6C82">
          <w:rPr>
            <w:rtl/>
            <w:lang w:bidi="ar-EG"/>
          </w:rPr>
          <w:t xml:space="preserve"> (مراجعة)، </w:t>
        </w:r>
        <w:r w:rsidRPr="00BC6C82">
          <w:rPr>
            <w:rFonts w:hint="eastAsia"/>
            <w:i/>
            <w:iCs/>
            <w:rtl/>
            <w:lang w:bidi="ar-EG"/>
          </w:rPr>
          <w:t>تكنولوجيا</w:t>
        </w:r>
        <w:r w:rsidRPr="00BC6C82">
          <w:rPr>
            <w:i/>
            <w:iCs/>
            <w:rtl/>
            <w:lang w:bidi="ar-EG"/>
          </w:rPr>
          <w:t xml:space="preserve"> </w:t>
        </w:r>
        <w:r w:rsidRPr="00BC6C82">
          <w:rPr>
            <w:rFonts w:hint="eastAsia"/>
            <w:i/>
            <w:iCs/>
            <w:rtl/>
            <w:lang w:bidi="ar-EG"/>
          </w:rPr>
          <w:t>المعلومات </w:t>
        </w:r>
        <w:r w:rsidRPr="00BC6C82">
          <w:rPr>
            <w:i/>
            <w:iCs/>
            <w:rtl/>
            <w:lang w:bidi="ar-EG"/>
          </w:rPr>
          <w:noBreakHyphen/>
        </w:r>
        <w:r w:rsidRPr="00BC6C82">
          <w:rPr>
            <w:rFonts w:hint="eastAsia"/>
            <w:i/>
            <w:iCs/>
            <w:rtl/>
            <w:lang w:bidi="ar-EG"/>
          </w:rPr>
          <w:t> التوصيل</w:t>
        </w:r>
        <w:r w:rsidRPr="00BC6C82">
          <w:rPr>
            <w:i/>
            <w:iCs/>
            <w:rtl/>
            <w:lang w:bidi="ar-EG"/>
          </w:rPr>
          <w:t xml:space="preserve"> </w:t>
        </w:r>
        <w:r w:rsidRPr="00BC6C82">
          <w:rPr>
            <w:rFonts w:hint="eastAsia"/>
            <w:i/>
            <w:iCs/>
            <w:rtl/>
            <w:lang w:bidi="ar-EG"/>
          </w:rPr>
          <w:t>البيني</w:t>
        </w:r>
        <w:r w:rsidRPr="00BC6C82">
          <w:rPr>
            <w:i/>
            <w:iCs/>
            <w:rtl/>
            <w:lang w:bidi="ar-EG"/>
          </w:rPr>
          <w:t xml:space="preserve"> </w:t>
        </w:r>
        <w:r w:rsidRPr="00BC6C82">
          <w:rPr>
            <w:rFonts w:hint="eastAsia"/>
            <w:i/>
            <w:iCs/>
            <w:rtl/>
            <w:lang w:bidi="ar-EG"/>
          </w:rPr>
          <w:t>للأنظمة</w:t>
        </w:r>
        <w:r w:rsidRPr="00BC6C82">
          <w:rPr>
            <w:i/>
            <w:iCs/>
            <w:rtl/>
            <w:lang w:bidi="ar-EG"/>
          </w:rPr>
          <w:t xml:space="preserve"> </w:t>
        </w:r>
        <w:r w:rsidRPr="00BC6C82">
          <w:rPr>
            <w:rFonts w:hint="eastAsia"/>
            <w:i/>
            <w:iCs/>
            <w:rtl/>
            <w:lang w:bidi="ar-EG"/>
          </w:rPr>
          <w:t>المفتوحة </w:t>
        </w:r>
        <w:r w:rsidRPr="00BC6C82">
          <w:rPr>
            <w:i/>
            <w:iCs/>
            <w:rtl/>
            <w:lang w:bidi="ar-EG"/>
          </w:rPr>
          <w:noBreakHyphen/>
        </w:r>
        <w:r w:rsidRPr="00BC6C82">
          <w:rPr>
            <w:rFonts w:hint="eastAsia"/>
            <w:i/>
            <w:iCs/>
            <w:rtl/>
            <w:lang w:bidi="ar-EG"/>
          </w:rPr>
          <w:t> الدليل</w:t>
        </w:r>
        <w:r w:rsidRPr="00BC6C82">
          <w:rPr>
            <w:i/>
            <w:iCs/>
            <w:rtl/>
            <w:lang w:bidi="ar-EG"/>
          </w:rPr>
          <w:t xml:space="preserve">: </w:t>
        </w:r>
        <w:r w:rsidRPr="00BC6C82">
          <w:rPr>
            <w:rFonts w:hint="eastAsia"/>
            <w:i/>
            <w:iCs/>
            <w:rtl/>
            <w:lang w:bidi="ar-EG"/>
          </w:rPr>
          <w:t>النماذج</w:t>
        </w:r>
        <w:r w:rsidRPr="00BC6C82">
          <w:rPr>
            <w:rFonts w:hint="eastAsia"/>
            <w:rtl/>
            <w:lang w:bidi="ar-EG"/>
          </w:rPr>
          <w:t>،</w:t>
        </w:r>
        <w:r w:rsidRPr="00BC6C82">
          <w:rPr>
            <w:rtl/>
            <w:lang w:bidi="ar-EG"/>
          </w:rPr>
          <w:t xml:space="preserve"> </w:t>
        </w:r>
        <w:r w:rsidRPr="00BC6C82">
          <w:rPr>
            <w:rFonts w:hint="eastAsia"/>
            <w:rtl/>
            <w:lang w:bidi="ar-EG"/>
          </w:rPr>
          <w:t>وهي</w:t>
        </w:r>
        <w:r w:rsidRPr="00BC6C82">
          <w:rPr>
            <w:rtl/>
            <w:lang w:bidi="ar-EG"/>
          </w:rPr>
          <w:t xml:space="preserve"> </w:t>
        </w:r>
        <w:r w:rsidRPr="00BC6C82">
          <w:rPr>
            <w:rFonts w:hint="eastAsia"/>
            <w:rtl/>
            <w:lang w:bidi="ar-EG"/>
          </w:rPr>
          <w:t>تقدم</w:t>
        </w:r>
        <w:r w:rsidRPr="00BC6C82">
          <w:rPr>
            <w:rtl/>
            <w:lang w:bidi="ar-EG"/>
          </w:rPr>
          <w:t xml:space="preserve"> </w:t>
        </w:r>
        <w:r w:rsidRPr="00BC6C82">
          <w:rPr>
            <w:rFonts w:hint="eastAsia"/>
            <w:rtl/>
            <w:lang w:bidi="ar-EG"/>
          </w:rPr>
          <w:t>عدداً</w:t>
        </w:r>
        <w:r w:rsidRPr="00BC6C82">
          <w:rPr>
            <w:rtl/>
            <w:lang w:bidi="ar-EG"/>
          </w:rPr>
          <w:t xml:space="preserve"> </w:t>
        </w:r>
        <w:r w:rsidRPr="00BC6C82">
          <w:rPr>
            <w:rFonts w:hint="eastAsia"/>
            <w:rtl/>
            <w:lang w:bidi="ar-EG"/>
          </w:rPr>
          <w:t>من</w:t>
        </w:r>
      </w:ins>
      <w:ins w:id="616" w:author="Aly, Abdullah" w:date="2016-10-18T16:30:00Z">
        <w:r w:rsidR="00DB1DE1">
          <w:rPr>
            <w:rFonts w:hint="cs"/>
            <w:rtl/>
            <w:lang w:bidi="ar-EG"/>
          </w:rPr>
          <w:t> </w:t>
        </w:r>
      </w:ins>
      <w:ins w:id="617" w:author="Elbahnassawy, Ganat" w:date="2016-10-17T09:40:00Z">
        <w:r w:rsidRPr="00BC6C82">
          <w:rPr>
            <w:rFonts w:hint="eastAsia"/>
            <w:rtl/>
            <w:lang w:bidi="ar-EG"/>
          </w:rPr>
          <w:t>النماذج</w:t>
        </w:r>
        <w:r w:rsidRPr="00BC6C82">
          <w:rPr>
            <w:rtl/>
            <w:lang w:bidi="ar-EG"/>
          </w:rPr>
          <w:t xml:space="preserve"> </w:t>
        </w:r>
        <w:r w:rsidRPr="00BC6C82">
          <w:rPr>
            <w:rFonts w:hint="eastAsia"/>
            <w:rtl/>
            <w:lang w:bidi="ar-EG"/>
          </w:rPr>
          <w:t>المختلفة</w:t>
        </w:r>
        <w:r w:rsidRPr="00BC6C82">
          <w:rPr>
            <w:rtl/>
            <w:lang w:bidi="ar-EG"/>
          </w:rPr>
          <w:t xml:space="preserve"> </w:t>
        </w:r>
        <w:r w:rsidRPr="00BC6C82">
          <w:rPr>
            <w:rFonts w:hint="eastAsia"/>
            <w:rtl/>
            <w:lang w:bidi="ar-EG"/>
          </w:rPr>
          <w:t>للدليل</w:t>
        </w:r>
        <w:r w:rsidRPr="00BC6C82">
          <w:rPr>
            <w:rtl/>
            <w:lang w:bidi="ar-EG"/>
          </w:rPr>
          <w:t xml:space="preserve"> </w:t>
        </w:r>
        <w:r w:rsidRPr="00BC6C82">
          <w:rPr>
            <w:rFonts w:hint="eastAsia"/>
            <w:rtl/>
            <w:lang w:bidi="ar-EG"/>
          </w:rPr>
          <w:t>كإطار</w:t>
        </w:r>
        <w:r w:rsidRPr="00BC6C82">
          <w:rPr>
            <w:rtl/>
            <w:lang w:bidi="ar-EG"/>
          </w:rPr>
          <w:t xml:space="preserve"> </w:t>
        </w:r>
        <w:r w:rsidRPr="00BC6C82">
          <w:rPr>
            <w:rFonts w:hint="eastAsia"/>
            <w:rtl/>
            <w:lang w:bidi="ar-EG"/>
          </w:rPr>
          <w:t>لتوصيات</w:t>
        </w:r>
        <w:r w:rsidRPr="00BC6C82">
          <w:rPr>
            <w:rtl/>
            <w:lang w:bidi="ar-EG"/>
          </w:rPr>
          <w:t xml:space="preserve"> </w:t>
        </w:r>
        <w:r w:rsidRPr="00BC6C82">
          <w:rPr>
            <w:rFonts w:hint="eastAsia"/>
            <w:rtl/>
            <w:lang w:bidi="ar-EG"/>
          </w:rPr>
          <w:t>قطاع</w:t>
        </w:r>
        <w:r w:rsidRPr="00BC6C82">
          <w:rPr>
            <w:rtl/>
            <w:lang w:bidi="ar-EG"/>
          </w:rPr>
          <w:t xml:space="preserve"> </w:t>
        </w:r>
        <w:r w:rsidRPr="00BC6C82">
          <w:rPr>
            <w:rFonts w:hint="eastAsia"/>
            <w:rtl/>
            <w:lang w:bidi="ar-EG"/>
          </w:rPr>
          <w:t>التقييس</w:t>
        </w:r>
        <w:r w:rsidRPr="00BC6C82">
          <w:rPr>
            <w:rtl/>
            <w:lang w:bidi="ar-EG"/>
          </w:rPr>
          <w:t xml:space="preserve"> </w:t>
        </w:r>
        <w:r w:rsidRPr="00BC6C82">
          <w:rPr>
            <w:rFonts w:hint="eastAsia"/>
            <w:rtl/>
            <w:lang w:bidi="ar-EG"/>
          </w:rPr>
          <w:t>الأخرى</w:t>
        </w:r>
        <w:r w:rsidRPr="00BC6C82">
          <w:rPr>
            <w:rtl/>
            <w:lang w:bidi="ar-EG"/>
          </w:rPr>
          <w:t xml:space="preserve"> </w:t>
        </w:r>
        <w:r w:rsidRPr="00BC6C82">
          <w:rPr>
            <w:rFonts w:hint="eastAsia"/>
            <w:rtl/>
            <w:lang w:bidi="ar-EG"/>
          </w:rPr>
          <w:t>في السلسلة </w:t>
        </w:r>
        <w:r w:rsidRPr="00BC6C82">
          <w:rPr>
            <w:rFonts w:eastAsia="MS Mincho"/>
          </w:rPr>
          <w:t>X.500</w:t>
        </w:r>
      </w:ins>
      <w:ins w:id="618" w:author="El Wardany, Samy" w:date="2016-10-20T14:58:00Z">
        <w:r w:rsidR="00072826">
          <w:rPr>
            <w:rFonts w:eastAsia="MS Mincho"/>
          </w:rPr>
          <w:t>-</w:t>
        </w:r>
      </w:ins>
      <w:ins w:id="619" w:author="Elbahnassawy, Ganat" w:date="2016-10-17T09:40:00Z">
        <w:r w:rsidRPr="00BC6C82">
          <w:rPr>
            <w:rtl/>
            <w:lang w:bidi="ar-EG"/>
          </w:rPr>
          <w:t xml:space="preserve">. والنماذج هي النموذج (الوظيفي) الإجمالي، ونموذج السلطة الإدارية، ونماذج معلومات الدليل النوعية التي توفر وجهات نظر مستعمل الدليل والمستعمل الإداري بشأن معلومات الدليل، ونماذج وكيل نظام الدليل </w:t>
        </w:r>
        <w:r w:rsidRPr="00BC6C82">
          <w:rPr>
            <w:lang w:bidi="ar-EG"/>
          </w:rPr>
          <w:t>(</w:t>
        </w:r>
        <w:r w:rsidRPr="00BC6C82">
          <w:rPr>
            <w:rFonts w:eastAsia="MS Mincho"/>
          </w:rPr>
          <w:t>DSA)</w:t>
        </w:r>
        <w:r w:rsidRPr="00BC6C82">
          <w:rPr>
            <w:rtl/>
            <w:lang w:bidi="ar-EG"/>
          </w:rPr>
          <w:t xml:space="preserve"> ومعلوماته، ونموذج الإطار التشغيلي، ونموذج</w:t>
        </w:r>
        <w:r w:rsidRPr="00BC6C82">
          <w:rPr>
            <w:rFonts w:hint="eastAsia"/>
            <w:rtl/>
            <w:lang w:bidi="ar-EG"/>
          </w:rPr>
          <w:t> الأمن</w:t>
        </w:r>
        <w:r w:rsidRPr="00BC6C82">
          <w:rPr>
            <w:rtl/>
            <w:lang w:bidi="ar-EG"/>
          </w:rPr>
          <w:t>.</w:t>
        </w:r>
      </w:ins>
    </w:p>
    <w:p w:rsidR="003141C2" w:rsidRPr="003169D5" w:rsidRDefault="003141C2" w:rsidP="003169D5">
      <w:pPr>
        <w:pStyle w:val="enumlev1"/>
        <w:rPr>
          <w:ins w:id="620" w:author="Elbahnassawy, Ganat" w:date="2016-10-17T09:40:00Z"/>
          <w:spacing w:val="-2"/>
          <w:rtl/>
          <w:lang w:bidi="ar-EG"/>
        </w:rPr>
      </w:pPr>
      <w:ins w:id="621" w:author="Elbahnassawy, Ganat" w:date="2016-10-17T09:40:00Z">
        <w:r w:rsidRPr="003169D5">
          <w:rPr>
            <w:rFonts w:hint="eastAsia"/>
            <w:spacing w:val="-2"/>
            <w:rtl/>
          </w:rPr>
          <w:lastRenderedPageBreak/>
          <w:t>•</w:t>
        </w:r>
        <w:r w:rsidRPr="003169D5">
          <w:rPr>
            <w:spacing w:val="-2"/>
            <w:rtl/>
            <w:lang w:bidi="ar-EG"/>
          </w:rPr>
          <w:tab/>
        </w:r>
      </w:ins>
      <w:ins w:id="622" w:author="El Wardany, Samy" w:date="2016-10-20T14:53:00Z">
        <w:r w:rsidR="00585BB0">
          <w:rPr>
            <w:rFonts w:hint="cs"/>
            <w:rtl/>
            <w:lang w:bidi="ar-EG"/>
          </w:rPr>
          <w:t xml:space="preserve">التوصية </w:t>
        </w:r>
      </w:ins>
      <w:ins w:id="623" w:author="El Wardany, Samy" w:date="2016-10-20T14:52:00Z">
        <w:r w:rsidR="00585BB0">
          <w:t xml:space="preserve">ITU-T </w:t>
        </w:r>
      </w:ins>
      <w:ins w:id="624" w:author="Elbahnassawy, Ganat" w:date="2016-10-17T09:40:00Z">
        <w:r w:rsidRPr="003169D5">
          <w:rPr>
            <w:rFonts w:eastAsia="MS Mincho"/>
            <w:spacing w:val="-2"/>
          </w:rPr>
          <w:t>X.509</w:t>
        </w:r>
        <w:r w:rsidRPr="003169D5">
          <w:rPr>
            <w:spacing w:val="-2"/>
            <w:rtl/>
            <w:lang w:bidi="ar-EG"/>
          </w:rPr>
          <w:t xml:space="preserve"> (مراجعة)، </w:t>
        </w:r>
        <w:r w:rsidRPr="003169D5">
          <w:rPr>
            <w:rFonts w:hint="eastAsia"/>
            <w:i/>
            <w:iCs/>
            <w:spacing w:val="-2"/>
            <w:rtl/>
            <w:lang w:bidi="ar-EG"/>
          </w:rPr>
          <w:t>تكنولوجيا</w:t>
        </w:r>
        <w:r w:rsidRPr="003169D5">
          <w:rPr>
            <w:i/>
            <w:iCs/>
            <w:spacing w:val="-2"/>
            <w:rtl/>
            <w:lang w:bidi="ar-EG"/>
          </w:rPr>
          <w:t xml:space="preserve"> </w:t>
        </w:r>
        <w:r w:rsidRPr="003169D5">
          <w:rPr>
            <w:rFonts w:hint="eastAsia"/>
            <w:i/>
            <w:iCs/>
            <w:spacing w:val="-2"/>
            <w:rtl/>
            <w:lang w:bidi="ar-EG"/>
          </w:rPr>
          <w:t>المعلومات </w:t>
        </w:r>
        <w:r w:rsidRPr="003169D5">
          <w:rPr>
            <w:i/>
            <w:iCs/>
            <w:spacing w:val="-2"/>
            <w:rtl/>
            <w:lang w:bidi="ar-EG"/>
          </w:rPr>
          <w:noBreakHyphen/>
        </w:r>
        <w:r w:rsidRPr="003169D5">
          <w:rPr>
            <w:rFonts w:hint="eastAsia"/>
            <w:i/>
            <w:iCs/>
            <w:spacing w:val="-2"/>
            <w:rtl/>
            <w:lang w:bidi="ar-EG"/>
          </w:rPr>
          <w:t> التوصيل</w:t>
        </w:r>
        <w:r w:rsidRPr="003169D5">
          <w:rPr>
            <w:i/>
            <w:iCs/>
            <w:spacing w:val="-2"/>
            <w:rtl/>
            <w:lang w:bidi="ar-EG"/>
          </w:rPr>
          <w:t xml:space="preserve"> </w:t>
        </w:r>
        <w:r w:rsidRPr="003169D5">
          <w:rPr>
            <w:rFonts w:hint="eastAsia"/>
            <w:i/>
            <w:iCs/>
            <w:spacing w:val="-2"/>
            <w:rtl/>
            <w:lang w:bidi="ar-EG"/>
          </w:rPr>
          <w:t>البيني</w:t>
        </w:r>
        <w:r w:rsidRPr="003169D5">
          <w:rPr>
            <w:i/>
            <w:iCs/>
            <w:spacing w:val="-2"/>
            <w:rtl/>
            <w:lang w:bidi="ar-EG"/>
          </w:rPr>
          <w:t xml:space="preserve"> </w:t>
        </w:r>
        <w:r w:rsidRPr="003169D5">
          <w:rPr>
            <w:rFonts w:hint="eastAsia"/>
            <w:i/>
            <w:iCs/>
            <w:spacing w:val="-2"/>
            <w:rtl/>
            <w:lang w:bidi="ar-EG"/>
          </w:rPr>
          <w:t>للأنظمة</w:t>
        </w:r>
        <w:r w:rsidRPr="003169D5">
          <w:rPr>
            <w:i/>
            <w:iCs/>
            <w:spacing w:val="-2"/>
            <w:rtl/>
            <w:lang w:bidi="ar-EG"/>
          </w:rPr>
          <w:t xml:space="preserve"> </w:t>
        </w:r>
        <w:r w:rsidRPr="003169D5">
          <w:rPr>
            <w:rFonts w:hint="eastAsia"/>
            <w:i/>
            <w:iCs/>
            <w:spacing w:val="-2"/>
            <w:rtl/>
            <w:lang w:bidi="ar-EG"/>
          </w:rPr>
          <w:t>المفتوحة </w:t>
        </w:r>
        <w:r w:rsidRPr="003169D5">
          <w:rPr>
            <w:i/>
            <w:iCs/>
            <w:spacing w:val="-2"/>
            <w:rtl/>
            <w:lang w:bidi="ar-EG"/>
          </w:rPr>
          <w:noBreakHyphen/>
        </w:r>
        <w:r w:rsidRPr="003169D5">
          <w:rPr>
            <w:rFonts w:hint="eastAsia"/>
            <w:i/>
            <w:iCs/>
            <w:spacing w:val="-2"/>
            <w:rtl/>
            <w:lang w:bidi="ar-EG"/>
          </w:rPr>
          <w:t> الدليل</w:t>
        </w:r>
        <w:r w:rsidRPr="003169D5">
          <w:rPr>
            <w:i/>
            <w:iCs/>
            <w:spacing w:val="-2"/>
            <w:rtl/>
            <w:lang w:bidi="ar-EG"/>
          </w:rPr>
          <w:t xml:space="preserve">: </w:t>
        </w:r>
        <w:r w:rsidRPr="003169D5">
          <w:rPr>
            <w:rFonts w:hint="eastAsia"/>
            <w:i/>
            <w:iCs/>
            <w:spacing w:val="-2"/>
            <w:rtl/>
            <w:lang w:bidi="ar-EG"/>
          </w:rPr>
          <w:t>أطر</w:t>
        </w:r>
        <w:r w:rsidRPr="003169D5">
          <w:rPr>
            <w:i/>
            <w:iCs/>
            <w:spacing w:val="-2"/>
            <w:rtl/>
            <w:lang w:bidi="ar-EG"/>
          </w:rPr>
          <w:t xml:space="preserve"> </w:t>
        </w:r>
        <w:r w:rsidRPr="003169D5">
          <w:rPr>
            <w:rFonts w:hint="eastAsia"/>
            <w:i/>
            <w:iCs/>
            <w:spacing w:val="-2"/>
            <w:rtl/>
            <w:lang w:bidi="ar-EG"/>
          </w:rPr>
          <w:t>شهادات</w:t>
        </w:r>
        <w:r w:rsidRPr="003169D5">
          <w:rPr>
            <w:i/>
            <w:iCs/>
            <w:spacing w:val="-2"/>
            <w:rtl/>
            <w:lang w:bidi="ar-EG"/>
          </w:rPr>
          <w:t xml:space="preserve"> </w:t>
        </w:r>
        <w:r w:rsidRPr="003169D5">
          <w:rPr>
            <w:rFonts w:hint="eastAsia"/>
            <w:i/>
            <w:iCs/>
            <w:spacing w:val="-2"/>
            <w:rtl/>
            <w:lang w:bidi="ar-EG"/>
          </w:rPr>
          <w:t>المفاتيح</w:t>
        </w:r>
        <w:r w:rsidRPr="003169D5">
          <w:rPr>
            <w:i/>
            <w:iCs/>
            <w:spacing w:val="-2"/>
            <w:rtl/>
            <w:lang w:bidi="ar-EG"/>
          </w:rPr>
          <w:t xml:space="preserve"> </w:t>
        </w:r>
        <w:r w:rsidRPr="003169D5">
          <w:rPr>
            <w:rFonts w:hint="eastAsia"/>
            <w:i/>
            <w:iCs/>
            <w:spacing w:val="-2"/>
            <w:rtl/>
            <w:lang w:bidi="ar-EG"/>
          </w:rPr>
          <w:t>العمومية</w:t>
        </w:r>
        <w:r w:rsidRPr="003169D5">
          <w:rPr>
            <w:i/>
            <w:iCs/>
            <w:spacing w:val="-2"/>
            <w:rtl/>
            <w:lang w:bidi="ar-EG"/>
          </w:rPr>
          <w:t xml:space="preserve"> </w:t>
        </w:r>
        <w:r w:rsidRPr="003169D5">
          <w:rPr>
            <w:rFonts w:hint="eastAsia"/>
            <w:i/>
            <w:iCs/>
            <w:spacing w:val="-2"/>
            <w:rtl/>
            <w:lang w:bidi="ar-EG"/>
          </w:rPr>
          <w:t>والنعوت</w:t>
        </w:r>
        <w:r w:rsidRPr="003169D5">
          <w:rPr>
            <w:rFonts w:hint="eastAsia"/>
            <w:spacing w:val="-2"/>
            <w:rtl/>
            <w:lang w:bidi="ar-EG"/>
          </w:rPr>
          <w:t>،</w:t>
        </w:r>
        <w:r w:rsidRPr="003169D5">
          <w:rPr>
            <w:spacing w:val="-2"/>
            <w:rtl/>
            <w:lang w:bidi="ar-EG"/>
          </w:rPr>
          <w:t xml:space="preserve"> وهي تحدد </w:t>
        </w:r>
      </w:ins>
      <w:ins w:id="625" w:author="Debs, Mohamad" w:date="2016-10-18T13:55:00Z">
        <w:r w:rsidR="00BC6C82" w:rsidRPr="003169D5">
          <w:rPr>
            <w:rFonts w:hint="eastAsia"/>
            <w:spacing w:val="-2"/>
            <w:rtl/>
            <w:lang w:bidi="ar-EG"/>
          </w:rPr>
          <w:t>أطراً</w:t>
        </w:r>
      </w:ins>
      <w:ins w:id="626" w:author="Elbahnassawy, Ganat" w:date="2016-10-17T09:40:00Z">
        <w:r w:rsidRPr="003169D5">
          <w:rPr>
            <w:spacing w:val="-2"/>
            <w:rtl/>
            <w:lang w:bidi="ar-EG"/>
          </w:rPr>
          <w:t xml:space="preserve"> </w:t>
        </w:r>
      </w:ins>
      <w:ins w:id="627" w:author="Debs, Mohamad" w:date="2016-10-18T09:09:00Z">
        <w:r w:rsidR="00F45C42" w:rsidRPr="003169D5">
          <w:rPr>
            <w:rFonts w:hint="eastAsia"/>
            <w:spacing w:val="-2"/>
            <w:rtl/>
            <w:lang w:bidi="ar-EG"/>
          </w:rPr>
          <w:t>للبنية</w:t>
        </w:r>
        <w:r w:rsidR="00F45C42" w:rsidRPr="003169D5">
          <w:rPr>
            <w:spacing w:val="-2"/>
            <w:rtl/>
            <w:lang w:bidi="ar-EG"/>
          </w:rPr>
          <w:t xml:space="preserve"> </w:t>
        </w:r>
        <w:r w:rsidR="00F45C42" w:rsidRPr="003169D5">
          <w:rPr>
            <w:rFonts w:hint="eastAsia"/>
            <w:spacing w:val="-2"/>
            <w:rtl/>
            <w:lang w:bidi="ar-EG"/>
          </w:rPr>
          <w:t>التحتية</w:t>
        </w:r>
      </w:ins>
      <w:ins w:id="628" w:author="Elbahnassawy, Ganat" w:date="2016-10-17T09:40:00Z">
        <w:r w:rsidRPr="003169D5">
          <w:rPr>
            <w:spacing w:val="-2"/>
            <w:rtl/>
            <w:lang w:bidi="ar-EG"/>
          </w:rPr>
          <w:t xml:space="preserve"> </w:t>
        </w:r>
      </w:ins>
      <w:ins w:id="629" w:author="Debs, Mohamad" w:date="2016-10-18T09:09:00Z">
        <w:r w:rsidR="00F45C42" w:rsidRPr="003169D5">
          <w:rPr>
            <w:rFonts w:hint="eastAsia"/>
            <w:spacing w:val="-2"/>
            <w:rtl/>
            <w:lang w:bidi="ar-EG"/>
          </w:rPr>
          <w:t>ل</w:t>
        </w:r>
      </w:ins>
      <w:ins w:id="630" w:author="Elbahnassawy, Ganat" w:date="2016-10-17T09:40:00Z">
        <w:r w:rsidRPr="003169D5">
          <w:rPr>
            <w:spacing w:val="-2"/>
            <w:rtl/>
            <w:lang w:bidi="ar-EG"/>
          </w:rPr>
          <w:t>لمفاتيح العمومية</w:t>
        </w:r>
      </w:ins>
      <w:ins w:id="631" w:author="Debs, Mohamad" w:date="2016-10-18T09:10:00Z">
        <w:r w:rsidR="00F45C42" w:rsidRPr="003169D5">
          <w:rPr>
            <w:spacing w:val="-2"/>
            <w:rtl/>
            <w:lang w:bidi="ar-EG"/>
          </w:rPr>
          <w:t xml:space="preserve"> </w:t>
        </w:r>
        <w:r w:rsidR="00F45C42" w:rsidRPr="003169D5">
          <w:rPr>
            <w:spacing w:val="-2"/>
            <w:lang w:bidi="ar-EG"/>
          </w:rPr>
          <w:t>(PKI)</w:t>
        </w:r>
      </w:ins>
      <w:ins w:id="632" w:author="Elbahnassawy, Ganat" w:date="2016-10-17T09:40:00Z">
        <w:r w:rsidRPr="003169D5">
          <w:rPr>
            <w:spacing w:val="-2"/>
            <w:rtl/>
            <w:lang w:bidi="ar-EG"/>
          </w:rPr>
          <w:t xml:space="preserve"> و</w:t>
        </w:r>
      </w:ins>
      <w:ins w:id="633" w:author="Debs, Mohamad" w:date="2016-10-18T09:11:00Z">
        <w:r w:rsidR="00F45C42" w:rsidRPr="003169D5">
          <w:rPr>
            <w:rFonts w:hint="eastAsia"/>
            <w:spacing w:val="-2"/>
            <w:rtl/>
            <w:lang w:bidi="ar-EG"/>
          </w:rPr>
          <w:t>للبنية</w:t>
        </w:r>
        <w:r w:rsidR="00F45C42" w:rsidRPr="003169D5">
          <w:rPr>
            <w:spacing w:val="-2"/>
            <w:rtl/>
            <w:lang w:bidi="ar-EG"/>
          </w:rPr>
          <w:t xml:space="preserve"> </w:t>
        </w:r>
        <w:r w:rsidR="00F45C42" w:rsidRPr="003169D5">
          <w:rPr>
            <w:rFonts w:hint="eastAsia"/>
            <w:spacing w:val="-2"/>
            <w:rtl/>
            <w:lang w:bidi="ar-EG"/>
          </w:rPr>
          <w:t>التحتية</w:t>
        </w:r>
      </w:ins>
      <w:ins w:id="634" w:author="Debs, Mohamad" w:date="2016-10-18T09:12:00Z">
        <w:r w:rsidR="00F45C42" w:rsidRPr="003169D5">
          <w:rPr>
            <w:spacing w:val="-2"/>
            <w:rtl/>
            <w:lang w:bidi="ar-EG"/>
          </w:rPr>
          <w:t xml:space="preserve"> لإدارة الامتيازات</w:t>
        </w:r>
      </w:ins>
      <w:ins w:id="635" w:author="Aly, Abdullah" w:date="2016-10-18T16:31:00Z">
        <w:r w:rsidR="00DB1DE1" w:rsidRPr="003169D5">
          <w:rPr>
            <w:rFonts w:hint="eastAsia"/>
            <w:spacing w:val="-2"/>
            <w:rtl/>
            <w:lang w:bidi="ar-EG"/>
          </w:rPr>
          <w:t> </w:t>
        </w:r>
      </w:ins>
      <w:ins w:id="636" w:author="Debs, Mohamad" w:date="2016-10-18T09:10:00Z">
        <w:r w:rsidR="00F45C42" w:rsidRPr="003169D5">
          <w:rPr>
            <w:spacing w:val="-2"/>
            <w:lang w:bidi="ar-EG"/>
          </w:rPr>
          <w:t>(PMI)</w:t>
        </w:r>
      </w:ins>
      <w:ins w:id="637" w:author="Elbahnassawy, Ganat" w:date="2016-10-17T09:40:00Z">
        <w:r w:rsidRPr="003169D5">
          <w:rPr>
            <w:spacing w:val="-2"/>
            <w:rtl/>
            <w:lang w:bidi="ar-EG"/>
          </w:rPr>
          <w:t xml:space="preserve">. </w:t>
        </w:r>
      </w:ins>
      <w:ins w:id="638" w:author="Debs, Mohamad" w:date="2016-10-18T09:14:00Z">
        <w:r w:rsidR="00E92764" w:rsidRPr="003169D5">
          <w:rPr>
            <w:rFonts w:hint="eastAsia"/>
            <w:spacing w:val="-2"/>
            <w:rtl/>
            <w:lang w:bidi="ar-EG"/>
          </w:rPr>
          <w:t>وتقدم</w:t>
        </w:r>
      </w:ins>
      <w:ins w:id="639" w:author="Aly, Abdullah" w:date="2016-10-18T16:35:00Z">
        <w:r w:rsidR="00807CC9">
          <w:rPr>
            <w:rFonts w:hint="cs"/>
            <w:spacing w:val="-2"/>
            <w:rtl/>
            <w:lang w:bidi="ar-EG"/>
          </w:rPr>
          <w:t> </w:t>
        </w:r>
      </w:ins>
      <w:ins w:id="640" w:author="Debs, Mohamad" w:date="2016-10-18T09:13:00Z">
        <w:r w:rsidR="00E92764" w:rsidRPr="003169D5">
          <w:rPr>
            <w:spacing w:val="-2"/>
            <w:rtl/>
            <w:lang w:bidi="ar-EG"/>
          </w:rPr>
          <w:t>المفهوم الأساسي لتقنيات التجفير اللاتناظر</w:t>
        </w:r>
      </w:ins>
      <w:ins w:id="641" w:author="Debs, Mohamad" w:date="2016-10-18T09:14:00Z">
        <w:r w:rsidR="00E92764" w:rsidRPr="003169D5">
          <w:rPr>
            <w:rFonts w:hint="eastAsia"/>
            <w:spacing w:val="-2"/>
            <w:rtl/>
            <w:lang w:bidi="ar-EG"/>
          </w:rPr>
          <w:t>ي</w:t>
        </w:r>
        <w:r w:rsidR="00E92764" w:rsidRPr="003169D5">
          <w:rPr>
            <w:spacing w:val="-2"/>
            <w:rtl/>
            <w:lang w:bidi="ar-EG"/>
          </w:rPr>
          <w:t xml:space="preserve">. </w:t>
        </w:r>
      </w:ins>
      <w:ins w:id="642" w:author="Debs, Mohamad" w:date="2016-10-18T09:17:00Z">
        <w:r w:rsidR="00E92764" w:rsidRPr="003169D5">
          <w:rPr>
            <w:rFonts w:hint="eastAsia"/>
            <w:spacing w:val="-2"/>
            <w:rtl/>
            <w:lang w:bidi="ar-EG"/>
          </w:rPr>
          <w:t>و</w:t>
        </w:r>
      </w:ins>
      <w:ins w:id="643" w:author="Debs, Mohamad" w:date="2016-10-18T09:14:00Z">
        <w:r w:rsidR="00E92764" w:rsidRPr="003169D5">
          <w:rPr>
            <w:rFonts w:hint="eastAsia"/>
            <w:spacing w:val="-2"/>
            <w:rtl/>
            <w:lang w:bidi="ar-EG"/>
          </w:rPr>
          <w:t>تحدد</w:t>
        </w:r>
        <w:r w:rsidR="00E92764" w:rsidRPr="003169D5">
          <w:rPr>
            <w:spacing w:val="-2"/>
            <w:rtl/>
            <w:lang w:bidi="ar-EG"/>
          </w:rPr>
          <w:t xml:space="preserve"> </w:t>
        </w:r>
        <w:r w:rsidR="00E92764" w:rsidRPr="003169D5">
          <w:rPr>
            <w:rFonts w:hint="eastAsia"/>
            <w:spacing w:val="-2"/>
            <w:rtl/>
            <w:lang w:bidi="ar-EG"/>
          </w:rPr>
          <w:t>هذه</w:t>
        </w:r>
        <w:r w:rsidR="00E92764" w:rsidRPr="003169D5">
          <w:rPr>
            <w:spacing w:val="-2"/>
            <w:rtl/>
            <w:lang w:bidi="ar-EG"/>
          </w:rPr>
          <w:t xml:space="preserve"> </w:t>
        </w:r>
        <w:r w:rsidR="00E92764" w:rsidRPr="003169D5">
          <w:rPr>
            <w:rFonts w:hint="eastAsia"/>
            <w:spacing w:val="-2"/>
            <w:rtl/>
            <w:lang w:bidi="ar-EG"/>
          </w:rPr>
          <w:t>التوصية</w:t>
        </w:r>
      </w:ins>
      <w:ins w:id="644" w:author="Debs, Mohamad" w:date="2016-10-18T09:15:00Z">
        <w:r w:rsidR="00E92764" w:rsidRPr="003169D5">
          <w:rPr>
            <w:spacing w:val="-2"/>
            <w:rtl/>
            <w:lang w:bidi="ar-EG"/>
          </w:rPr>
          <w:t xml:space="preserve"> أنواع البيانات التالية: شهادة المفاتيح العمومية، وشهادة النعوت، وقائمة</w:t>
        </w:r>
      </w:ins>
      <w:ins w:id="645" w:author="Debs, Mohamad" w:date="2016-10-18T09:16:00Z">
        <w:r w:rsidR="00E92764" w:rsidRPr="003169D5">
          <w:rPr>
            <w:spacing w:val="-2"/>
            <w:rtl/>
            <w:lang w:bidi="ar-EG"/>
          </w:rPr>
          <w:t xml:space="preserve"> إبطال الشهادات </w:t>
        </w:r>
        <w:r w:rsidR="00E92764" w:rsidRPr="003169D5">
          <w:rPr>
            <w:spacing w:val="-2"/>
            <w:lang w:bidi="ar-EG"/>
          </w:rPr>
          <w:t>(CRL)</w:t>
        </w:r>
        <w:r w:rsidR="00E92764" w:rsidRPr="003169D5">
          <w:rPr>
            <w:rFonts w:hint="eastAsia"/>
            <w:spacing w:val="-2"/>
            <w:rtl/>
            <w:lang w:bidi="ar-EG"/>
          </w:rPr>
          <w:t>،</w:t>
        </w:r>
        <w:r w:rsidR="00E92764" w:rsidRPr="003169D5">
          <w:rPr>
            <w:spacing w:val="-2"/>
            <w:rtl/>
            <w:lang w:bidi="ar-EG"/>
          </w:rPr>
          <w:t xml:space="preserve"> </w:t>
        </w:r>
      </w:ins>
      <w:ins w:id="646" w:author="Debs, Mohamad" w:date="2016-10-18T09:17:00Z">
        <w:r w:rsidR="00E92764" w:rsidRPr="003169D5">
          <w:rPr>
            <w:rFonts w:hint="eastAsia"/>
            <w:spacing w:val="-2"/>
            <w:rtl/>
            <w:lang w:bidi="ar-EG"/>
          </w:rPr>
          <w:t>وقائمة</w:t>
        </w:r>
        <w:r w:rsidR="00E92764" w:rsidRPr="003169D5">
          <w:rPr>
            <w:spacing w:val="-2"/>
            <w:rtl/>
            <w:lang w:bidi="ar-EG"/>
          </w:rPr>
          <w:t xml:space="preserve"> إبطال </w:t>
        </w:r>
        <w:r w:rsidR="00E92764" w:rsidRPr="003169D5">
          <w:rPr>
            <w:rFonts w:hint="eastAsia"/>
            <w:spacing w:val="-2"/>
            <w:rtl/>
            <w:lang w:bidi="ar-EG"/>
          </w:rPr>
          <w:t>شهادات</w:t>
        </w:r>
        <w:r w:rsidR="00E92764" w:rsidRPr="003169D5">
          <w:rPr>
            <w:spacing w:val="-2"/>
            <w:rtl/>
            <w:lang w:bidi="ar-EG"/>
          </w:rPr>
          <w:t xml:space="preserve"> النعوت </w:t>
        </w:r>
        <w:r w:rsidR="00E92764" w:rsidRPr="003169D5">
          <w:rPr>
            <w:spacing w:val="-2"/>
            <w:lang w:bidi="ar-EG"/>
          </w:rPr>
          <w:t>(ACRL)</w:t>
        </w:r>
        <w:r w:rsidR="00E92764" w:rsidRPr="003169D5">
          <w:rPr>
            <w:spacing w:val="-2"/>
            <w:rtl/>
            <w:lang w:bidi="ar-EG"/>
          </w:rPr>
          <w:t xml:space="preserve">. </w:t>
        </w:r>
        <w:r w:rsidR="00E92764" w:rsidRPr="003169D5">
          <w:rPr>
            <w:rFonts w:hint="eastAsia"/>
            <w:spacing w:val="-2"/>
            <w:rtl/>
            <w:lang w:bidi="ar-EG"/>
          </w:rPr>
          <w:t>كما</w:t>
        </w:r>
      </w:ins>
      <w:ins w:id="647" w:author="Aly, Abdullah" w:date="2016-10-18T16:31:00Z">
        <w:r w:rsidR="00DB1DE1" w:rsidRPr="003169D5">
          <w:rPr>
            <w:rFonts w:hint="eastAsia"/>
            <w:spacing w:val="-2"/>
            <w:rtl/>
            <w:lang w:bidi="ar-EG"/>
          </w:rPr>
          <w:t> </w:t>
        </w:r>
      </w:ins>
      <w:ins w:id="648" w:author="Debs, Mohamad" w:date="2016-10-18T09:17:00Z">
        <w:r w:rsidR="00E92764" w:rsidRPr="003169D5">
          <w:rPr>
            <w:spacing w:val="-2"/>
            <w:rtl/>
            <w:lang w:bidi="ar-EG"/>
          </w:rPr>
          <w:t xml:space="preserve">تحدد عدة </w:t>
        </w:r>
      </w:ins>
      <w:ins w:id="649" w:author="Debs, Mohamad" w:date="2016-10-18T09:18:00Z">
        <w:r w:rsidR="00E92764" w:rsidRPr="003169D5">
          <w:rPr>
            <w:rFonts w:hint="eastAsia"/>
            <w:spacing w:val="-2"/>
            <w:rtl/>
            <w:lang w:bidi="ar-EG"/>
          </w:rPr>
          <w:t>توسعات</w:t>
        </w:r>
        <w:r w:rsidR="00E92764" w:rsidRPr="003169D5">
          <w:rPr>
            <w:spacing w:val="-2"/>
            <w:rtl/>
            <w:lang w:bidi="ar-EG"/>
          </w:rPr>
          <w:t xml:space="preserve"> </w:t>
        </w:r>
      </w:ins>
      <w:ins w:id="650" w:author="Debs, Mohamad" w:date="2016-10-18T09:19:00Z">
        <w:r w:rsidR="00E92764" w:rsidRPr="003169D5">
          <w:rPr>
            <w:rFonts w:hint="eastAsia"/>
            <w:spacing w:val="-2"/>
            <w:rtl/>
            <w:lang w:bidi="ar-EG"/>
          </w:rPr>
          <w:t>في</w:t>
        </w:r>
        <w:r w:rsidR="00E92764" w:rsidRPr="003169D5">
          <w:rPr>
            <w:spacing w:val="-2"/>
            <w:rtl/>
            <w:lang w:bidi="ar-EG"/>
          </w:rPr>
          <w:t xml:space="preserve"> </w:t>
        </w:r>
        <w:r w:rsidR="00E92764" w:rsidRPr="003169D5">
          <w:rPr>
            <w:rFonts w:hint="eastAsia"/>
            <w:spacing w:val="-2"/>
            <w:rtl/>
            <w:lang w:bidi="ar-EG"/>
          </w:rPr>
          <w:t>ا</w:t>
        </w:r>
      </w:ins>
      <w:ins w:id="651" w:author="Debs, Mohamad" w:date="2016-10-18T09:18:00Z">
        <w:r w:rsidR="00E92764" w:rsidRPr="003169D5">
          <w:rPr>
            <w:rFonts w:hint="eastAsia"/>
            <w:spacing w:val="-2"/>
            <w:rtl/>
            <w:lang w:bidi="ar-EG"/>
          </w:rPr>
          <w:t>ل</w:t>
        </w:r>
      </w:ins>
      <w:ins w:id="652" w:author="Debs, Mohamad" w:date="2016-10-18T09:17:00Z">
        <w:r w:rsidR="00E92764" w:rsidRPr="003169D5">
          <w:rPr>
            <w:rFonts w:hint="eastAsia"/>
            <w:spacing w:val="-2"/>
            <w:rtl/>
            <w:lang w:bidi="ar-EG"/>
          </w:rPr>
          <w:t>شهاد</w:t>
        </w:r>
      </w:ins>
      <w:ins w:id="653" w:author="Debs, Mohamad" w:date="2016-10-18T09:19:00Z">
        <w:r w:rsidR="00E92764" w:rsidRPr="003169D5">
          <w:rPr>
            <w:rFonts w:hint="eastAsia"/>
            <w:spacing w:val="-2"/>
            <w:rtl/>
            <w:lang w:bidi="ar-EG"/>
          </w:rPr>
          <w:t>ة</w:t>
        </w:r>
        <w:r w:rsidR="00E92764" w:rsidRPr="003169D5">
          <w:rPr>
            <w:spacing w:val="-2"/>
            <w:rtl/>
            <w:lang w:bidi="ar-EG"/>
          </w:rPr>
          <w:t xml:space="preserve"> وفي قائمة </w:t>
        </w:r>
        <w:r w:rsidR="00E92764" w:rsidRPr="003169D5">
          <w:rPr>
            <w:spacing w:val="-2"/>
            <w:lang w:bidi="ar-EG"/>
          </w:rPr>
          <w:t>CRL</w:t>
        </w:r>
        <w:r w:rsidR="00E92764" w:rsidRPr="003169D5">
          <w:rPr>
            <w:spacing w:val="-2"/>
            <w:rtl/>
            <w:lang w:bidi="ar-EG"/>
          </w:rPr>
          <w:t xml:space="preserve"> وتعر</w:t>
        </w:r>
      </w:ins>
      <w:r w:rsidR="00BC6C82" w:rsidRPr="003169D5">
        <w:rPr>
          <w:rFonts w:hint="eastAsia"/>
          <w:spacing w:val="-2"/>
          <w:rtl/>
          <w:lang w:bidi="ar-EG"/>
        </w:rPr>
        <w:t>ّ</w:t>
      </w:r>
      <w:ins w:id="654" w:author="Debs, Mohamad" w:date="2016-10-18T09:19:00Z">
        <w:r w:rsidR="00E92764" w:rsidRPr="003169D5">
          <w:rPr>
            <w:rFonts w:hint="eastAsia"/>
            <w:spacing w:val="-2"/>
            <w:rtl/>
            <w:lang w:bidi="ar-EG"/>
          </w:rPr>
          <w:t>ف</w:t>
        </w:r>
        <w:r w:rsidR="00E92764" w:rsidRPr="003169D5">
          <w:rPr>
            <w:spacing w:val="-2"/>
            <w:rtl/>
            <w:lang w:bidi="ar-EG"/>
          </w:rPr>
          <w:t xml:space="preserve"> </w:t>
        </w:r>
      </w:ins>
      <w:ins w:id="655" w:author="Debs, Mohamad" w:date="2016-10-18T09:20:00Z">
        <w:r w:rsidR="00E92764" w:rsidRPr="003169D5">
          <w:rPr>
            <w:rFonts w:hint="eastAsia"/>
            <w:spacing w:val="-2"/>
            <w:rtl/>
            <w:lang w:bidi="ar-EG"/>
          </w:rPr>
          <w:t>معلومات</w:t>
        </w:r>
        <w:r w:rsidR="00E92764" w:rsidRPr="003169D5">
          <w:rPr>
            <w:spacing w:val="-2"/>
            <w:rtl/>
            <w:lang w:bidi="ar-EG"/>
          </w:rPr>
          <w:t xml:space="preserve"> </w:t>
        </w:r>
        <w:r w:rsidR="00E92764" w:rsidRPr="003169D5">
          <w:rPr>
            <w:rFonts w:hint="eastAsia"/>
            <w:spacing w:val="-2"/>
            <w:rtl/>
            <w:lang w:bidi="ar-EG"/>
          </w:rPr>
          <w:t>تخطيط</w:t>
        </w:r>
        <w:r w:rsidR="00E92764" w:rsidRPr="003169D5">
          <w:rPr>
            <w:spacing w:val="-2"/>
            <w:rtl/>
            <w:lang w:bidi="ar-EG"/>
          </w:rPr>
          <w:t xml:space="preserve"> </w:t>
        </w:r>
        <w:r w:rsidR="00E92764" w:rsidRPr="003169D5">
          <w:rPr>
            <w:rFonts w:hint="eastAsia"/>
            <w:spacing w:val="-2"/>
            <w:rtl/>
            <w:lang w:bidi="ar-EG"/>
          </w:rPr>
          <w:t>الدليل</w:t>
        </w:r>
        <w:r w:rsidR="00E92764" w:rsidRPr="003169D5">
          <w:rPr>
            <w:spacing w:val="-2"/>
            <w:rtl/>
            <w:lang w:bidi="ar-EG"/>
          </w:rPr>
          <w:t xml:space="preserve"> </w:t>
        </w:r>
        <w:r w:rsidR="00E92764" w:rsidRPr="003169D5">
          <w:rPr>
            <w:rFonts w:hint="eastAsia"/>
            <w:spacing w:val="-2"/>
            <w:rtl/>
            <w:lang w:bidi="ar-EG"/>
          </w:rPr>
          <w:t>التي</w:t>
        </w:r>
        <w:r w:rsidR="00E92764" w:rsidRPr="003169D5">
          <w:rPr>
            <w:spacing w:val="-2"/>
            <w:rtl/>
            <w:lang w:bidi="ar-EG"/>
          </w:rPr>
          <w:t xml:space="preserve"> </w:t>
        </w:r>
        <w:r w:rsidR="00E92764" w:rsidRPr="003169D5">
          <w:rPr>
            <w:rFonts w:hint="eastAsia"/>
            <w:spacing w:val="-2"/>
            <w:rtl/>
            <w:lang w:bidi="ar-EG"/>
          </w:rPr>
          <w:t>ت</w:t>
        </w:r>
      </w:ins>
      <w:ins w:id="656" w:author="Debs, Mohamad" w:date="2016-10-18T13:56:00Z">
        <w:r w:rsidR="00BC6C82" w:rsidRPr="003169D5">
          <w:rPr>
            <w:rFonts w:hint="eastAsia"/>
            <w:spacing w:val="-2"/>
            <w:rtl/>
            <w:lang w:bidi="ar-EG"/>
          </w:rPr>
          <w:t>تيح</w:t>
        </w:r>
      </w:ins>
      <w:ins w:id="657" w:author="Debs, Mohamad" w:date="2016-10-18T09:20:00Z">
        <w:r w:rsidR="00BC6C82" w:rsidRPr="003169D5">
          <w:rPr>
            <w:spacing w:val="-2"/>
            <w:rtl/>
            <w:lang w:bidi="ar-EG"/>
          </w:rPr>
          <w:t xml:space="preserve"> تخزين </w:t>
        </w:r>
        <w:r w:rsidR="00E92764" w:rsidRPr="003169D5">
          <w:rPr>
            <w:rFonts w:hint="eastAsia"/>
            <w:spacing w:val="-2"/>
            <w:rtl/>
            <w:lang w:bidi="ar-EG"/>
          </w:rPr>
          <w:t>بيانات</w:t>
        </w:r>
        <w:r w:rsidR="00E92764" w:rsidRPr="003169D5">
          <w:rPr>
            <w:spacing w:val="-2"/>
            <w:rtl/>
            <w:lang w:bidi="ar-EG"/>
          </w:rPr>
          <w:t xml:space="preserve"> البنية التحتية</w:t>
        </w:r>
      </w:ins>
      <w:ins w:id="658" w:author="Aly, Abdullah" w:date="2016-10-18T16:32:00Z">
        <w:r w:rsidR="00DB1DE1" w:rsidRPr="003169D5">
          <w:rPr>
            <w:rFonts w:hint="eastAsia"/>
            <w:spacing w:val="-2"/>
            <w:rtl/>
            <w:lang w:bidi="ar-EG"/>
          </w:rPr>
          <w:t> </w:t>
        </w:r>
      </w:ins>
      <w:ins w:id="659" w:author="Debs, Mohamad" w:date="2016-10-18T09:20:00Z">
        <w:r w:rsidR="00E92764" w:rsidRPr="003169D5">
          <w:rPr>
            <w:spacing w:val="-2"/>
            <w:lang w:bidi="ar-EG"/>
          </w:rPr>
          <w:t>PKI</w:t>
        </w:r>
        <w:r w:rsidR="00E92764" w:rsidRPr="003169D5">
          <w:rPr>
            <w:spacing w:val="-2"/>
            <w:rtl/>
            <w:lang w:bidi="ar-EG"/>
          </w:rPr>
          <w:t xml:space="preserve"> والبنية التحتية </w:t>
        </w:r>
      </w:ins>
      <w:ins w:id="660" w:author="Debs, Mohamad" w:date="2016-10-18T09:21:00Z">
        <w:r w:rsidR="00E92764" w:rsidRPr="003169D5">
          <w:rPr>
            <w:spacing w:val="-2"/>
            <w:lang w:bidi="ar-EG"/>
          </w:rPr>
          <w:t>PMI</w:t>
        </w:r>
        <w:r w:rsidR="00E92764" w:rsidRPr="003169D5">
          <w:rPr>
            <w:spacing w:val="-2"/>
            <w:rtl/>
            <w:lang w:bidi="ar-EG"/>
          </w:rPr>
          <w:t xml:space="preserve"> في دليل معين. بالإضافة إلى ذلك، تحدد هذه التوصية </w:t>
        </w:r>
      </w:ins>
      <w:ins w:id="661" w:author="Debs, Mohamad" w:date="2016-10-18T09:22:00Z">
        <w:r w:rsidR="00E92764" w:rsidRPr="003169D5">
          <w:rPr>
            <w:rFonts w:hint="eastAsia"/>
            <w:spacing w:val="-2"/>
            <w:rtl/>
            <w:lang w:bidi="ar-EG"/>
          </w:rPr>
          <w:t>أنواع</w:t>
        </w:r>
        <w:r w:rsidR="00E92764" w:rsidRPr="003169D5">
          <w:rPr>
            <w:spacing w:val="-2"/>
            <w:rtl/>
            <w:lang w:bidi="ar-EG"/>
          </w:rPr>
          <w:t xml:space="preserve"> الكيانات من قبيل سلطة </w:t>
        </w:r>
      </w:ins>
      <w:ins w:id="662" w:author="Debs, Mohamad" w:date="2016-10-18T09:23:00Z">
        <w:r w:rsidR="00EA3F1F" w:rsidRPr="003169D5">
          <w:rPr>
            <w:rFonts w:hint="eastAsia"/>
            <w:spacing w:val="-2"/>
            <w:rtl/>
            <w:lang w:bidi="ar-EG"/>
          </w:rPr>
          <w:t>إصدار</w:t>
        </w:r>
      </w:ins>
      <w:ins w:id="663" w:author="Debs, Mohamad" w:date="2016-10-18T09:22:00Z">
        <w:r w:rsidR="00E92764" w:rsidRPr="003169D5">
          <w:rPr>
            <w:spacing w:val="-2"/>
            <w:rtl/>
            <w:lang w:bidi="ar-EG"/>
          </w:rPr>
          <w:t xml:space="preserve"> الشهادات </w:t>
        </w:r>
        <w:r w:rsidR="00E92764" w:rsidRPr="003169D5">
          <w:rPr>
            <w:spacing w:val="-2"/>
            <w:lang w:bidi="ar-EG"/>
          </w:rPr>
          <w:t>(CA)</w:t>
        </w:r>
        <w:r w:rsidR="00E92764" w:rsidRPr="003169D5">
          <w:rPr>
            <w:spacing w:val="-2"/>
            <w:rtl/>
            <w:lang w:bidi="ar-EG"/>
          </w:rPr>
          <w:t xml:space="preserve"> </w:t>
        </w:r>
      </w:ins>
      <w:ins w:id="664" w:author="Debs, Mohamad" w:date="2016-10-18T09:17:00Z">
        <w:r w:rsidR="00E92764" w:rsidRPr="003169D5">
          <w:rPr>
            <w:rFonts w:hint="eastAsia"/>
            <w:spacing w:val="-2"/>
            <w:rtl/>
            <w:lang w:bidi="ar-EG"/>
          </w:rPr>
          <w:t>و</w:t>
        </w:r>
      </w:ins>
      <w:ins w:id="665" w:author="Debs, Mohamad" w:date="2016-10-18T09:23:00Z">
        <w:r w:rsidR="00EA3F1F" w:rsidRPr="003169D5">
          <w:rPr>
            <w:rFonts w:hint="eastAsia"/>
            <w:spacing w:val="-2"/>
            <w:rtl/>
            <w:lang w:bidi="ar-EG"/>
          </w:rPr>
          <w:t>سلطة</w:t>
        </w:r>
        <w:r w:rsidR="00EA3F1F" w:rsidRPr="003169D5">
          <w:rPr>
            <w:spacing w:val="-2"/>
            <w:rtl/>
            <w:lang w:bidi="ar-EG"/>
          </w:rPr>
          <w:t xml:space="preserve"> </w:t>
        </w:r>
      </w:ins>
      <w:ins w:id="666" w:author="Debs, Mohamad" w:date="2016-10-18T09:25:00Z">
        <w:r w:rsidR="00EA3F1F" w:rsidRPr="003169D5">
          <w:rPr>
            <w:rFonts w:hint="eastAsia"/>
            <w:spacing w:val="-2"/>
            <w:rtl/>
            <w:lang w:bidi="ar-EG"/>
          </w:rPr>
          <w:t>تحديد</w:t>
        </w:r>
        <w:r w:rsidR="00EA3F1F" w:rsidRPr="003169D5">
          <w:rPr>
            <w:spacing w:val="-2"/>
            <w:rtl/>
            <w:lang w:bidi="ar-EG"/>
          </w:rPr>
          <w:t xml:space="preserve"> </w:t>
        </w:r>
        <w:r w:rsidR="00EA3F1F" w:rsidRPr="003169D5">
          <w:rPr>
            <w:rFonts w:hint="eastAsia"/>
            <w:spacing w:val="-2"/>
            <w:rtl/>
            <w:lang w:bidi="ar-EG"/>
          </w:rPr>
          <w:t>النعوت</w:t>
        </w:r>
      </w:ins>
      <w:ins w:id="667" w:author="Debs, Mohamad" w:date="2016-10-18T09:24:00Z">
        <w:r w:rsidR="00EA3F1F" w:rsidRPr="003169D5">
          <w:rPr>
            <w:spacing w:val="-2"/>
            <w:rtl/>
            <w:lang w:bidi="ar-EG"/>
          </w:rPr>
          <w:t xml:space="preserve"> </w:t>
        </w:r>
        <w:r w:rsidR="00EA3F1F" w:rsidRPr="003169D5">
          <w:rPr>
            <w:spacing w:val="-2"/>
            <w:lang w:bidi="ar-EG"/>
          </w:rPr>
          <w:t>(AA)</w:t>
        </w:r>
        <w:r w:rsidR="00EA3F1F" w:rsidRPr="003169D5">
          <w:rPr>
            <w:rFonts w:hint="eastAsia"/>
            <w:spacing w:val="-2"/>
            <w:rtl/>
            <w:lang w:bidi="ar-EG"/>
          </w:rPr>
          <w:t>،</w:t>
        </w:r>
        <w:r w:rsidR="00EA3F1F" w:rsidRPr="003169D5">
          <w:rPr>
            <w:spacing w:val="-2"/>
            <w:rtl/>
            <w:lang w:bidi="ar-EG"/>
          </w:rPr>
          <w:t xml:space="preserve"> </w:t>
        </w:r>
        <w:r w:rsidR="00EA3F1F" w:rsidRPr="003169D5">
          <w:rPr>
            <w:rFonts w:hint="eastAsia"/>
            <w:spacing w:val="-2"/>
            <w:rtl/>
            <w:lang w:bidi="ar-EG"/>
          </w:rPr>
          <w:t>و</w:t>
        </w:r>
      </w:ins>
      <w:ins w:id="668" w:author="Debs, Mohamad" w:date="2016-10-18T09:26:00Z">
        <w:r w:rsidR="00EA3F1F" w:rsidRPr="003169D5">
          <w:rPr>
            <w:rFonts w:hint="eastAsia"/>
            <w:spacing w:val="-2"/>
            <w:rtl/>
            <w:lang w:bidi="ar-EG"/>
          </w:rPr>
          <w:t>ال</w:t>
        </w:r>
      </w:ins>
      <w:ins w:id="669" w:author="Debs, Mohamad" w:date="2016-10-18T09:25:00Z">
        <w:r w:rsidR="00EA3F1F" w:rsidRPr="003169D5">
          <w:rPr>
            <w:rFonts w:hint="eastAsia"/>
            <w:spacing w:val="-2"/>
            <w:rtl/>
            <w:lang w:bidi="ar-EG"/>
          </w:rPr>
          <w:t>طرف</w:t>
        </w:r>
        <w:r w:rsidR="00EA3F1F" w:rsidRPr="003169D5">
          <w:rPr>
            <w:spacing w:val="-2"/>
            <w:rtl/>
            <w:lang w:bidi="ar-EG"/>
          </w:rPr>
          <w:t xml:space="preserve"> </w:t>
        </w:r>
        <w:r w:rsidR="00EA3F1F" w:rsidRPr="003169D5">
          <w:rPr>
            <w:rFonts w:hint="eastAsia"/>
            <w:spacing w:val="-2"/>
            <w:rtl/>
            <w:lang w:bidi="ar-EG"/>
          </w:rPr>
          <w:t>ال</w:t>
        </w:r>
      </w:ins>
      <w:ins w:id="670" w:author="Debs, Mohamad" w:date="2016-10-18T09:26:00Z">
        <w:r w:rsidR="00EA3F1F" w:rsidRPr="003169D5">
          <w:rPr>
            <w:rFonts w:hint="eastAsia"/>
            <w:spacing w:val="-2"/>
            <w:rtl/>
            <w:lang w:bidi="ar-EG"/>
          </w:rPr>
          <w:t>معوّل</w:t>
        </w:r>
      </w:ins>
      <w:ins w:id="671" w:author="Debs, Mohamad" w:date="2016-10-18T09:25:00Z">
        <w:r w:rsidR="00EA3F1F" w:rsidRPr="003169D5">
          <w:rPr>
            <w:rFonts w:hint="eastAsia"/>
            <w:spacing w:val="-2"/>
            <w:rtl/>
            <w:lang w:bidi="ar-EG"/>
          </w:rPr>
          <w:t>،</w:t>
        </w:r>
      </w:ins>
      <w:ins w:id="672" w:author="Debs, Mohamad" w:date="2016-10-18T09:26:00Z">
        <w:r w:rsidR="00EA3F1F" w:rsidRPr="003169D5">
          <w:rPr>
            <w:spacing w:val="-2"/>
            <w:rtl/>
            <w:lang w:bidi="ar-EG"/>
          </w:rPr>
          <w:t xml:space="preserve"> و</w:t>
        </w:r>
      </w:ins>
      <w:ins w:id="673" w:author="Debs, Mohamad" w:date="2016-10-18T09:29:00Z">
        <w:r w:rsidR="00EA3F1F" w:rsidRPr="003169D5">
          <w:rPr>
            <w:rFonts w:hint="eastAsia"/>
            <w:spacing w:val="-2"/>
            <w:rtl/>
            <w:lang w:bidi="ar-EG"/>
          </w:rPr>
          <w:t>المتحق</w:t>
        </w:r>
      </w:ins>
      <w:ins w:id="674" w:author="Debs, Mohamad" w:date="2016-10-18T13:56:00Z">
        <w:r w:rsidR="00BC6C82" w:rsidRPr="003169D5">
          <w:rPr>
            <w:rFonts w:hint="eastAsia"/>
            <w:spacing w:val="-2"/>
            <w:rtl/>
            <w:lang w:bidi="ar-EG"/>
          </w:rPr>
          <w:t>ّ</w:t>
        </w:r>
      </w:ins>
      <w:ins w:id="675" w:author="Debs, Mohamad" w:date="2016-10-18T09:29:00Z">
        <w:r w:rsidR="00EA3F1F" w:rsidRPr="003169D5">
          <w:rPr>
            <w:rFonts w:hint="eastAsia"/>
            <w:spacing w:val="-2"/>
            <w:rtl/>
            <w:lang w:bidi="ar-EG"/>
          </w:rPr>
          <w:t>ق</w:t>
        </w:r>
        <w:r w:rsidR="00EA3F1F" w:rsidRPr="003169D5">
          <w:rPr>
            <w:spacing w:val="-2"/>
            <w:rtl/>
            <w:lang w:bidi="ar-EG"/>
          </w:rPr>
          <w:t xml:space="preserve"> </w:t>
        </w:r>
        <w:r w:rsidR="00EA3F1F" w:rsidRPr="003169D5">
          <w:rPr>
            <w:rFonts w:hint="eastAsia"/>
            <w:spacing w:val="-2"/>
            <w:rtl/>
            <w:lang w:bidi="ar-EG"/>
          </w:rPr>
          <w:t>من</w:t>
        </w:r>
        <w:r w:rsidR="00EA3F1F" w:rsidRPr="003169D5">
          <w:rPr>
            <w:spacing w:val="-2"/>
            <w:rtl/>
            <w:lang w:bidi="ar-EG"/>
          </w:rPr>
          <w:t xml:space="preserve"> </w:t>
        </w:r>
        <w:r w:rsidR="00EA3F1F" w:rsidRPr="003169D5">
          <w:rPr>
            <w:rFonts w:hint="eastAsia"/>
            <w:spacing w:val="-2"/>
            <w:rtl/>
            <w:lang w:bidi="ar-EG"/>
          </w:rPr>
          <w:t>الامتياز</w:t>
        </w:r>
      </w:ins>
      <w:ins w:id="676" w:author="Debs, Mohamad" w:date="2016-10-18T09:26:00Z">
        <w:r w:rsidR="00EA3F1F" w:rsidRPr="003169D5">
          <w:rPr>
            <w:rFonts w:hint="eastAsia"/>
            <w:spacing w:val="-2"/>
            <w:rtl/>
            <w:lang w:bidi="ar-EG"/>
          </w:rPr>
          <w:t>،</w:t>
        </w:r>
      </w:ins>
      <w:ins w:id="677" w:author="Debs, Mohamad" w:date="2016-10-18T09:30:00Z">
        <w:r w:rsidR="00EA3F1F" w:rsidRPr="003169D5">
          <w:rPr>
            <w:spacing w:val="-2"/>
            <w:rtl/>
            <w:lang w:bidi="ar-EG"/>
          </w:rPr>
          <w:t xml:space="preserve"> </w:t>
        </w:r>
      </w:ins>
      <w:ins w:id="678" w:author="Debs, Mohamad" w:date="2016-10-18T09:31:00Z">
        <w:r w:rsidR="00EA3F1F" w:rsidRPr="003169D5">
          <w:rPr>
            <w:rFonts w:hint="eastAsia"/>
            <w:spacing w:val="-2"/>
            <w:rtl/>
            <w:lang w:bidi="ar-EG"/>
          </w:rPr>
          <w:t>ووسيط</w:t>
        </w:r>
        <w:r w:rsidR="00EA3F1F" w:rsidRPr="003169D5">
          <w:rPr>
            <w:spacing w:val="-2"/>
            <w:rtl/>
            <w:lang w:bidi="ar-EG"/>
          </w:rPr>
          <w:t xml:space="preserve"> </w:t>
        </w:r>
        <w:r w:rsidR="00EA3F1F" w:rsidRPr="003169D5">
          <w:rPr>
            <w:rFonts w:hint="eastAsia"/>
            <w:spacing w:val="-2"/>
            <w:rtl/>
            <w:lang w:bidi="ar-EG"/>
          </w:rPr>
          <w:t>الثقة</w:t>
        </w:r>
        <w:r w:rsidR="00EA3F1F" w:rsidRPr="003169D5">
          <w:rPr>
            <w:spacing w:val="-2"/>
            <w:rtl/>
            <w:lang w:bidi="ar-EG"/>
          </w:rPr>
          <w:t xml:space="preserve"> </w:t>
        </w:r>
        <w:r w:rsidR="00EA3F1F" w:rsidRPr="003169D5">
          <w:rPr>
            <w:rFonts w:hint="eastAsia"/>
            <w:spacing w:val="-2"/>
            <w:rtl/>
            <w:lang w:bidi="ar-EG"/>
          </w:rPr>
          <w:t>ومصدر</w:t>
        </w:r>
        <w:r w:rsidR="00EA3F1F" w:rsidRPr="003169D5">
          <w:rPr>
            <w:spacing w:val="-2"/>
            <w:rtl/>
            <w:lang w:bidi="ar-EG"/>
          </w:rPr>
          <w:t xml:space="preserve"> </w:t>
        </w:r>
        <w:r w:rsidR="00EA3F1F" w:rsidRPr="003169D5">
          <w:rPr>
            <w:rFonts w:hint="eastAsia"/>
            <w:spacing w:val="-2"/>
            <w:rtl/>
            <w:lang w:bidi="ar-EG"/>
          </w:rPr>
          <w:t>الثقة</w:t>
        </w:r>
        <w:r w:rsidR="00EA3F1F" w:rsidRPr="003169D5">
          <w:rPr>
            <w:spacing w:val="-2"/>
            <w:rtl/>
            <w:lang w:bidi="ar-EG"/>
          </w:rPr>
          <w:t>.</w:t>
        </w:r>
      </w:ins>
      <w:ins w:id="679" w:author="Elbahnassawy, Ganat" w:date="2016-10-17T09:40:00Z">
        <w:r w:rsidRPr="003169D5">
          <w:rPr>
            <w:spacing w:val="-2"/>
            <w:rtl/>
            <w:lang w:bidi="ar-EG"/>
          </w:rPr>
          <w:t xml:space="preserve"> </w:t>
        </w:r>
      </w:ins>
      <w:ins w:id="680" w:author="Debs, Mohamad" w:date="2016-10-18T09:31:00Z">
        <w:r w:rsidR="00EA3F1F" w:rsidRPr="003169D5">
          <w:rPr>
            <w:rFonts w:hint="eastAsia"/>
            <w:spacing w:val="-2"/>
            <w:rtl/>
            <w:lang w:bidi="ar-EG"/>
          </w:rPr>
          <w:t>وتحدد</w:t>
        </w:r>
        <w:r w:rsidR="00EA3F1F" w:rsidRPr="003169D5">
          <w:rPr>
            <w:spacing w:val="-2"/>
            <w:rtl/>
            <w:lang w:bidi="ar-EG"/>
          </w:rPr>
          <w:t xml:space="preserve"> </w:t>
        </w:r>
        <w:r w:rsidR="00EA3F1F" w:rsidRPr="003169D5">
          <w:rPr>
            <w:rFonts w:hint="eastAsia"/>
            <w:spacing w:val="-2"/>
            <w:rtl/>
            <w:lang w:bidi="ar-EG"/>
          </w:rPr>
          <w:t>مبادئ</w:t>
        </w:r>
      </w:ins>
      <w:ins w:id="681" w:author="Debs, Mohamad" w:date="2016-10-18T09:32:00Z">
        <w:r w:rsidR="00EA3F1F" w:rsidRPr="003169D5">
          <w:rPr>
            <w:spacing w:val="-2"/>
            <w:rtl/>
            <w:lang w:bidi="ar-EG"/>
          </w:rPr>
          <w:t xml:space="preserve"> </w:t>
        </w:r>
      </w:ins>
      <w:ins w:id="682" w:author="Debs, Mohamad" w:date="2016-10-18T10:07:00Z">
        <w:r w:rsidR="00931000" w:rsidRPr="003169D5">
          <w:rPr>
            <w:color w:val="000000"/>
            <w:spacing w:val="-2"/>
            <w:rtl/>
          </w:rPr>
          <w:t>إقرار صلاحية</w:t>
        </w:r>
        <w:r w:rsidR="00931000" w:rsidRPr="003169D5">
          <w:rPr>
            <w:spacing w:val="-2"/>
            <w:rtl/>
            <w:lang w:bidi="ar-EG"/>
          </w:rPr>
          <w:t xml:space="preserve"> </w:t>
        </w:r>
      </w:ins>
      <w:ins w:id="683" w:author="Debs, Mohamad" w:date="2016-10-18T09:32:00Z">
        <w:r w:rsidR="00EA3F1F" w:rsidRPr="003169D5">
          <w:rPr>
            <w:rFonts w:hint="eastAsia"/>
            <w:spacing w:val="-2"/>
            <w:rtl/>
            <w:lang w:bidi="ar-EG"/>
          </w:rPr>
          <w:t>الشهاد</w:t>
        </w:r>
      </w:ins>
      <w:ins w:id="684" w:author="Debs, Mohamad" w:date="2016-10-18T10:06:00Z">
        <w:r w:rsidR="00931000" w:rsidRPr="003169D5">
          <w:rPr>
            <w:rFonts w:hint="eastAsia"/>
            <w:spacing w:val="-2"/>
            <w:rtl/>
            <w:lang w:bidi="ar-EG"/>
          </w:rPr>
          <w:t>ة</w:t>
        </w:r>
      </w:ins>
      <w:ins w:id="685" w:author="Debs, Mohamad" w:date="2016-10-18T09:32:00Z">
        <w:r w:rsidR="00EA3F1F" w:rsidRPr="003169D5">
          <w:rPr>
            <w:rFonts w:hint="eastAsia"/>
            <w:spacing w:val="-2"/>
            <w:rtl/>
            <w:lang w:bidi="ar-EG"/>
          </w:rPr>
          <w:t>،</w:t>
        </w:r>
        <w:r w:rsidR="00EA3F1F" w:rsidRPr="003169D5">
          <w:rPr>
            <w:spacing w:val="-2"/>
            <w:rtl/>
            <w:lang w:bidi="ar-EG"/>
          </w:rPr>
          <w:t xml:space="preserve"> </w:t>
        </w:r>
      </w:ins>
      <w:ins w:id="686" w:author="Debs, Mohamad" w:date="2016-10-18T10:05:00Z">
        <w:r w:rsidR="00931000" w:rsidRPr="003169D5">
          <w:rPr>
            <w:rFonts w:hint="eastAsia"/>
            <w:spacing w:val="-2"/>
            <w:rtl/>
            <w:lang w:bidi="ar-EG"/>
          </w:rPr>
          <w:t>ومسار</w:t>
        </w:r>
        <w:r w:rsidR="00931000" w:rsidRPr="003169D5">
          <w:rPr>
            <w:spacing w:val="-2"/>
            <w:rtl/>
            <w:lang w:bidi="ar-EG"/>
          </w:rPr>
          <w:t xml:space="preserve"> </w:t>
        </w:r>
      </w:ins>
      <w:ins w:id="687" w:author="Debs, Mohamad" w:date="2016-10-18T10:07:00Z">
        <w:r w:rsidR="00931000" w:rsidRPr="003169D5">
          <w:rPr>
            <w:color w:val="000000"/>
            <w:spacing w:val="-2"/>
            <w:rtl/>
          </w:rPr>
          <w:t>إقرار صلاحية</w:t>
        </w:r>
        <w:r w:rsidR="00931000" w:rsidRPr="003169D5">
          <w:rPr>
            <w:spacing w:val="-2"/>
            <w:rtl/>
            <w:lang w:bidi="ar-EG"/>
          </w:rPr>
          <w:t xml:space="preserve"> </w:t>
        </w:r>
      </w:ins>
      <w:ins w:id="688" w:author="Debs, Mohamad" w:date="2016-10-18T10:05:00Z">
        <w:r w:rsidR="00931000" w:rsidRPr="003169D5">
          <w:rPr>
            <w:rFonts w:hint="eastAsia"/>
            <w:spacing w:val="-2"/>
            <w:rtl/>
            <w:lang w:bidi="ar-EG"/>
          </w:rPr>
          <w:t>الشهادة،</w:t>
        </w:r>
        <w:r w:rsidR="00931000" w:rsidRPr="003169D5">
          <w:rPr>
            <w:spacing w:val="-2"/>
            <w:rtl/>
            <w:lang w:bidi="ar-EG"/>
          </w:rPr>
          <w:t xml:space="preserve"> </w:t>
        </w:r>
      </w:ins>
      <w:ins w:id="689" w:author="Debs, Mohamad" w:date="2016-10-18T10:06:00Z">
        <w:r w:rsidR="00931000" w:rsidRPr="003169D5">
          <w:rPr>
            <w:rFonts w:hint="eastAsia"/>
            <w:spacing w:val="-2"/>
            <w:rtl/>
            <w:lang w:bidi="ar-EG"/>
          </w:rPr>
          <w:t>وسياسة</w:t>
        </w:r>
        <w:r w:rsidR="00931000" w:rsidRPr="003169D5">
          <w:rPr>
            <w:spacing w:val="-2"/>
            <w:rtl/>
            <w:lang w:bidi="ar-EG"/>
          </w:rPr>
          <w:t xml:space="preserve"> </w:t>
        </w:r>
      </w:ins>
      <w:ins w:id="690" w:author="Debs, Mohamad" w:date="2016-10-18T10:07:00Z">
        <w:r w:rsidR="00931000" w:rsidRPr="003169D5">
          <w:rPr>
            <w:color w:val="000000"/>
            <w:spacing w:val="-2"/>
            <w:rtl/>
          </w:rPr>
          <w:t>إقرار صلاحية</w:t>
        </w:r>
        <w:r w:rsidR="00931000" w:rsidRPr="003169D5">
          <w:rPr>
            <w:spacing w:val="-2"/>
            <w:rtl/>
            <w:lang w:bidi="ar-EG"/>
          </w:rPr>
          <w:t xml:space="preserve"> </w:t>
        </w:r>
      </w:ins>
      <w:ins w:id="691" w:author="Debs, Mohamad" w:date="2016-10-18T10:06:00Z">
        <w:r w:rsidR="00931000" w:rsidRPr="003169D5">
          <w:rPr>
            <w:rFonts w:hint="eastAsia"/>
            <w:spacing w:val="-2"/>
            <w:rtl/>
            <w:lang w:bidi="ar-EG"/>
          </w:rPr>
          <w:t>الشهادة،</w:t>
        </w:r>
        <w:r w:rsidR="00931000" w:rsidRPr="003169D5">
          <w:rPr>
            <w:spacing w:val="-2"/>
            <w:rtl/>
            <w:lang w:bidi="ar-EG"/>
          </w:rPr>
          <w:t xml:space="preserve"> وما إلى ذلك. وتتضمن مواصفة </w:t>
        </w:r>
      </w:ins>
      <w:ins w:id="692" w:author="Debs, Mohamad" w:date="2016-10-18T10:07:00Z">
        <w:r w:rsidR="00931000" w:rsidRPr="003169D5">
          <w:rPr>
            <w:rFonts w:hint="eastAsia"/>
            <w:spacing w:val="-2"/>
            <w:rtl/>
            <w:lang w:bidi="ar-EG"/>
          </w:rPr>
          <w:t>ل</w:t>
        </w:r>
        <w:r w:rsidR="00931000" w:rsidRPr="003169D5">
          <w:rPr>
            <w:color w:val="000000"/>
            <w:spacing w:val="-2"/>
            <w:rtl/>
          </w:rPr>
          <w:t>ق</w:t>
        </w:r>
        <w:r w:rsidR="00931000" w:rsidRPr="003169D5">
          <w:rPr>
            <w:rFonts w:hint="eastAsia"/>
            <w:color w:val="000000"/>
            <w:spacing w:val="-2"/>
            <w:rtl/>
          </w:rPr>
          <w:t>وائم</w:t>
        </w:r>
        <w:r w:rsidR="00931000" w:rsidRPr="003169D5">
          <w:rPr>
            <w:color w:val="000000"/>
            <w:spacing w:val="-2"/>
            <w:rtl/>
          </w:rPr>
          <w:t xml:space="preserve"> التخويل وإقرار الصلاحية</w:t>
        </w:r>
      </w:ins>
      <w:ins w:id="693" w:author="Debs, Mohamad" w:date="2016-10-18T10:06:00Z">
        <w:r w:rsidR="00931000" w:rsidRPr="003169D5">
          <w:rPr>
            <w:spacing w:val="-2"/>
            <w:rtl/>
            <w:lang w:bidi="ar-EG"/>
          </w:rPr>
          <w:t xml:space="preserve"> </w:t>
        </w:r>
      </w:ins>
      <w:ins w:id="694" w:author="Debs, Mohamad" w:date="2016-10-18T10:08:00Z">
        <w:r w:rsidR="00931000" w:rsidRPr="003169D5">
          <w:rPr>
            <w:rFonts w:hint="eastAsia"/>
            <w:spacing w:val="-2"/>
            <w:rtl/>
            <w:lang w:bidi="ar-EG"/>
          </w:rPr>
          <w:t>تسمح</w:t>
        </w:r>
        <w:r w:rsidR="00931000" w:rsidRPr="003169D5">
          <w:rPr>
            <w:spacing w:val="-2"/>
            <w:rtl/>
            <w:lang w:bidi="ar-EG"/>
          </w:rPr>
          <w:t xml:space="preserve"> </w:t>
        </w:r>
        <w:r w:rsidR="00931000" w:rsidRPr="003169D5">
          <w:rPr>
            <w:rFonts w:hint="eastAsia"/>
            <w:spacing w:val="-2"/>
            <w:rtl/>
            <w:lang w:bidi="ar-EG"/>
          </w:rPr>
          <w:t>بإقرار</w:t>
        </w:r>
        <w:r w:rsidR="00931000" w:rsidRPr="003169D5">
          <w:rPr>
            <w:spacing w:val="-2"/>
            <w:rtl/>
            <w:lang w:bidi="ar-EG"/>
          </w:rPr>
          <w:t xml:space="preserve"> </w:t>
        </w:r>
        <w:r w:rsidR="00931000" w:rsidRPr="003169D5">
          <w:rPr>
            <w:rFonts w:hint="eastAsia"/>
            <w:spacing w:val="-2"/>
            <w:rtl/>
            <w:lang w:bidi="ar-EG"/>
          </w:rPr>
          <w:t>الصلاحية</w:t>
        </w:r>
        <w:r w:rsidR="00931000" w:rsidRPr="003169D5">
          <w:rPr>
            <w:spacing w:val="-2"/>
            <w:rtl/>
            <w:lang w:bidi="ar-EG"/>
          </w:rPr>
          <w:t xml:space="preserve"> </w:t>
        </w:r>
        <w:r w:rsidR="00931000" w:rsidRPr="003169D5">
          <w:rPr>
            <w:rFonts w:hint="eastAsia"/>
            <w:spacing w:val="-2"/>
            <w:rtl/>
            <w:lang w:bidi="ar-EG"/>
          </w:rPr>
          <w:t>بسرعة</w:t>
        </w:r>
        <w:r w:rsidR="00931000" w:rsidRPr="003169D5">
          <w:rPr>
            <w:spacing w:val="-2"/>
            <w:rtl/>
            <w:lang w:bidi="ar-EG"/>
          </w:rPr>
          <w:t xml:space="preserve"> </w:t>
        </w:r>
        <w:r w:rsidR="00931000" w:rsidRPr="003169D5">
          <w:rPr>
            <w:rFonts w:hint="eastAsia"/>
            <w:spacing w:val="-2"/>
            <w:rtl/>
            <w:lang w:bidi="ar-EG"/>
          </w:rPr>
          <w:t>وتضع</w:t>
        </w:r>
        <w:r w:rsidR="00931000" w:rsidRPr="003169D5">
          <w:rPr>
            <w:spacing w:val="-2"/>
            <w:rtl/>
            <w:lang w:bidi="ar-EG"/>
          </w:rPr>
          <w:t xml:space="preserve"> </w:t>
        </w:r>
        <w:r w:rsidR="00931000" w:rsidRPr="003169D5">
          <w:rPr>
            <w:rFonts w:hint="eastAsia"/>
            <w:spacing w:val="-2"/>
            <w:rtl/>
            <w:lang w:bidi="ar-EG"/>
          </w:rPr>
          <w:t>قيوداً</w:t>
        </w:r>
        <w:r w:rsidR="00931000" w:rsidRPr="003169D5">
          <w:rPr>
            <w:spacing w:val="-2"/>
            <w:rtl/>
            <w:lang w:bidi="ar-EG"/>
          </w:rPr>
          <w:t xml:space="preserve"> </w:t>
        </w:r>
        <w:r w:rsidR="00931000" w:rsidRPr="003169D5">
          <w:rPr>
            <w:rFonts w:hint="eastAsia"/>
            <w:spacing w:val="-2"/>
            <w:rtl/>
            <w:lang w:bidi="ar-EG"/>
          </w:rPr>
          <w:t>على</w:t>
        </w:r>
        <w:r w:rsidR="00931000" w:rsidRPr="003169D5">
          <w:rPr>
            <w:spacing w:val="-2"/>
            <w:rtl/>
            <w:lang w:bidi="ar-EG"/>
          </w:rPr>
          <w:t xml:space="preserve"> </w:t>
        </w:r>
        <w:r w:rsidR="00931000" w:rsidRPr="003169D5">
          <w:rPr>
            <w:rFonts w:hint="eastAsia"/>
            <w:spacing w:val="-2"/>
            <w:rtl/>
            <w:lang w:bidi="ar-EG"/>
          </w:rPr>
          <w:t>الاتصالات</w:t>
        </w:r>
      </w:ins>
      <w:ins w:id="695" w:author="Debs, Mohamad" w:date="2016-10-18T10:09:00Z">
        <w:r w:rsidR="00931000" w:rsidRPr="003169D5">
          <w:rPr>
            <w:spacing w:val="-2"/>
            <w:rtl/>
            <w:lang w:bidi="ar-EG"/>
          </w:rPr>
          <w:t>. كما</w:t>
        </w:r>
      </w:ins>
      <w:ins w:id="696" w:author="Aly, Abdullah" w:date="2016-10-18T16:35:00Z">
        <w:r w:rsidR="00807CC9">
          <w:rPr>
            <w:rFonts w:hint="cs"/>
            <w:spacing w:val="-2"/>
            <w:rtl/>
            <w:lang w:bidi="ar-EG"/>
          </w:rPr>
          <w:t> </w:t>
        </w:r>
      </w:ins>
      <w:ins w:id="697" w:author="Debs, Mohamad" w:date="2016-10-18T10:09:00Z">
        <w:r w:rsidR="00931000" w:rsidRPr="003169D5">
          <w:rPr>
            <w:spacing w:val="-2"/>
            <w:rtl/>
            <w:lang w:bidi="ar-EG"/>
          </w:rPr>
          <w:t>تتضمن البروتوكولات الضرورية للحفاظ على قوائم</w:t>
        </w:r>
      </w:ins>
      <w:ins w:id="698" w:author="Debs, Mohamad" w:date="2016-10-18T10:08:00Z">
        <w:r w:rsidR="00931000" w:rsidRPr="003169D5">
          <w:rPr>
            <w:spacing w:val="-2"/>
            <w:rtl/>
            <w:lang w:bidi="ar-EG"/>
          </w:rPr>
          <w:t xml:space="preserve"> </w:t>
        </w:r>
      </w:ins>
      <w:ins w:id="699" w:author="Debs, Mohamad" w:date="2016-10-18T10:10:00Z">
        <w:r w:rsidR="00931000" w:rsidRPr="003169D5">
          <w:rPr>
            <w:color w:val="000000"/>
            <w:spacing w:val="-2"/>
            <w:rtl/>
          </w:rPr>
          <w:t xml:space="preserve">التخويل وإقرار الصلاحية وبروتوكولاً </w:t>
        </w:r>
      </w:ins>
      <w:ins w:id="700" w:author="Debs, Mohamad" w:date="2016-10-18T10:11:00Z">
        <w:r w:rsidR="00931000" w:rsidRPr="003169D5">
          <w:rPr>
            <w:rFonts w:hint="eastAsia"/>
            <w:color w:val="000000"/>
            <w:spacing w:val="-2"/>
            <w:rtl/>
          </w:rPr>
          <w:t>للنفاذ</w:t>
        </w:r>
        <w:r w:rsidR="00931000" w:rsidRPr="003169D5">
          <w:rPr>
            <w:color w:val="000000"/>
            <w:spacing w:val="-2"/>
            <w:rtl/>
          </w:rPr>
          <w:t xml:space="preserve"> </w:t>
        </w:r>
        <w:r w:rsidR="00931000" w:rsidRPr="003169D5">
          <w:rPr>
            <w:rFonts w:hint="eastAsia"/>
            <w:color w:val="000000"/>
            <w:spacing w:val="-2"/>
            <w:rtl/>
          </w:rPr>
          <w:t>إلى</w:t>
        </w:r>
        <w:r w:rsidR="00931000" w:rsidRPr="003169D5">
          <w:rPr>
            <w:color w:val="000000"/>
            <w:spacing w:val="-2"/>
            <w:rtl/>
          </w:rPr>
          <w:t xml:space="preserve"> </w:t>
        </w:r>
        <w:r w:rsidR="00931000" w:rsidRPr="003169D5">
          <w:rPr>
            <w:rFonts w:hint="eastAsia"/>
            <w:color w:val="000000"/>
            <w:spacing w:val="-2"/>
            <w:rtl/>
          </w:rPr>
          <w:t>وسيط</w:t>
        </w:r>
      </w:ins>
      <w:ins w:id="701" w:author="Aly, Abdullah" w:date="2016-10-18T16:33:00Z">
        <w:r w:rsidR="00DB1DE1" w:rsidRPr="003169D5">
          <w:rPr>
            <w:rFonts w:hint="eastAsia"/>
            <w:color w:val="000000"/>
            <w:spacing w:val="-2"/>
            <w:rtl/>
          </w:rPr>
          <w:t> </w:t>
        </w:r>
      </w:ins>
      <w:ins w:id="702" w:author="Debs, Mohamad" w:date="2016-10-18T10:11:00Z">
        <w:r w:rsidR="00931000" w:rsidRPr="003169D5">
          <w:rPr>
            <w:rFonts w:hint="eastAsia"/>
            <w:color w:val="000000"/>
            <w:spacing w:val="-2"/>
            <w:rtl/>
          </w:rPr>
          <w:t>الثقة</w:t>
        </w:r>
        <w:r w:rsidR="00931000" w:rsidRPr="003169D5">
          <w:rPr>
            <w:color w:val="000000"/>
            <w:spacing w:val="-2"/>
            <w:rtl/>
          </w:rPr>
          <w:t>.</w:t>
        </w:r>
      </w:ins>
    </w:p>
    <w:p w:rsidR="003141C2" w:rsidRPr="00BC6C82" w:rsidRDefault="003141C2" w:rsidP="003169D5">
      <w:pPr>
        <w:pStyle w:val="enumlev1"/>
        <w:rPr>
          <w:ins w:id="703" w:author="Elbahnassawy, Ganat" w:date="2016-10-17T09:40:00Z"/>
          <w:rtl/>
          <w:lang w:bidi="ar-EG"/>
        </w:rPr>
      </w:pPr>
      <w:ins w:id="704" w:author="Elbahnassawy, Ganat" w:date="2016-10-17T09:40:00Z">
        <w:r w:rsidRPr="00BC6C82">
          <w:rPr>
            <w:rFonts w:hint="eastAsia"/>
            <w:rtl/>
          </w:rPr>
          <w:t>•</w:t>
        </w:r>
        <w:r w:rsidRPr="00BC6C82">
          <w:rPr>
            <w:rtl/>
            <w:lang w:bidi="ar-EG"/>
          </w:rPr>
          <w:tab/>
        </w:r>
      </w:ins>
      <w:ins w:id="705" w:author="El Wardany, Samy" w:date="2016-10-20T14:53:00Z">
        <w:r w:rsidR="00585BB0">
          <w:rPr>
            <w:rFonts w:hint="cs"/>
            <w:rtl/>
            <w:lang w:bidi="ar-EG"/>
          </w:rPr>
          <w:t xml:space="preserve">التوصية </w:t>
        </w:r>
      </w:ins>
      <w:ins w:id="706" w:author="El Wardany, Samy" w:date="2016-10-20T14:52:00Z">
        <w:r w:rsidR="00585BB0">
          <w:t xml:space="preserve">ITU-T </w:t>
        </w:r>
      </w:ins>
      <w:ins w:id="707" w:author="Elbahnassawy, Ganat" w:date="2016-10-17T09:40:00Z">
        <w:r w:rsidRPr="00BC6C82">
          <w:rPr>
            <w:rFonts w:eastAsia="MS Mincho"/>
          </w:rPr>
          <w:t>X.511</w:t>
        </w:r>
        <w:r w:rsidRPr="00BC6C82">
          <w:rPr>
            <w:rtl/>
            <w:lang w:bidi="ar-EG"/>
          </w:rPr>
          <w:t xml:space="preserve"> (مراجعة)، </w:t>
        </w:r>
        <w:r w:rsidRPr="00BC6C82">
          <w:rPr>
            <w:rFonts w:hint="eastAsia"/>
            <w:i/>
            <w:iCs/>
            <w:rtl/>
            <w:lang w:bidi="ar-EG"/>
          </w:rPr>
          <w:t>تكنولوجيا</w:t>
        </w:r>
        <w:r w:rsidRPr="00BC6C82">
          <w:rPr>
            <w:i/>
            <w:iCs/>
            <w:rtl/>
            <w:lang w:bidi="ar-EG"/>
          </w:rPr>
          <w:t xml:space="preserve"> </w:t>
        </w:r>
        <w:r w:rsidRPr="00BC6C82">
          <w:rPr>
            <w:rFonts w:hint="eastAsia"/>
            <w:i/>
            <w:iCs/>
            <w:rtl/>
            <w:lang w:bidi="ar-EG"/>
          </w:rPr>
          <w:t>المعلومات </w:t>
        </w:r>
        <w:r w:rsidRPr="00BC6C82">
          <w:rPr>
            <w:i/>
            <w:iCs/>
            <w:rtl/>
            <w:lang w:bidi="ar-EG"/>
          </w:rPr>
          <w:noBreakHyphen/>
        </w:r>
        <w:r w:rsidRPr="00BC6C82">
          <w:rPr>
            <w:rFonts w:hint="eastAsia"/>
            <w:i/>
            <w:iCs/>
            <w:rtl/>
            <w:lang w:bidi="ar-EG"/>
          </w:rPr>
          <w:t> التوصيل</w:t>
        </w:r>
        <w:r w:rsidRPr="00BC6C82">
          <w:rPr>
            <w:i/>
            <w:iCs/>
            <w:rtl/>
            <w:lang w:bidi="ar-EG"/>
          </w:rPr>
          <w:t xml:space="preserve"> </w:t>
        </w:r>
        <w:r w:rsidRPr="00BC6C82">
          <w:rPr>
            <w:rFonts w:hint="eastAsia"/>
            <w:i/>
            <w:iCs/>
            <w:rtl/>
            <w:lang w:bidi="ar-EG"/>
          </w:rPr>
          <w:t>البيني</w:t>
        </w:r>
        <w:r w:rsidRPr="00BC6C82">
          <w:rPr>
            <w:i/>
            <w:iCs/>
            <w:rtl/>
            <w:lang w:bidi="ar-EG"/>
          </w:rPr>
          <w:t xml:space="preserve"> </w:t>
        </w:r>
        <w:r w:rsidRPr="00BC6C82">
          <w:rPr>
            <w:rFonts w:hint="eastAsia"/>
            <w:i/>
            <w:iCs/>
            <w:rtl/>
            <w:lang w:bidi="ar-EG"/>
          </w:rPr>
          <w:t>للأنظمة</w:t>
        </w:r>
        <w:r w:rsidRPr="00BC6C82">
          <w:rPr>
            <w:i/>
            <w:iCs/>
            <w:rtl/>
            <w:lang w:bidi="ar-EG"/>
          </w:rPr>
          <w:t xml:space="preserve"> </w:t>
        </w:r>
        <w:r w:rsidRPr="00BC6C82">
          <w:rPr>
            <w:rFonts w:hint="eastAsia"/>
            <w:i/>
            <w:iCs/>
            <w:rtl/>
            <w:lang w:bidi="ar-EG"/>
          </w:rPr>
          <w:t>المفتوحة </w:t>
        </w:r>
        <w:r w:rsidRPr="00BC6C82">
          <w:rPr>
            <w:i/>
            <w:iCs/>
            <w:rtl/>
            <w:lang w:bidi="ar-EG"/>
          </w:rPr>
          <w:noBreakHyphen/>
        </w:r>
        <w:r w:rsidRPr="00BC6C82">
          <w:rPr>
            <w:rFonts w:hint="eastAsia"/>
            <w:i/>
            <w:iCs/>
            <w:rtl/>
            <w:lang w:bidi="ar-EG"/>
          </w:rPr>
          <w:t> الدليل</w:t>
        </w:r>
        <w:r w:rsidRPr="00BC6C82">
          <w:rPr>
            <w:i/>
            <w:iCs/>
            <w:rtl/>
            <w:lang w:bidi="ar-EG"/>
          </w:rPr>
          <w:t xml:space="preserve">: </w:t>
        </w:r>
        <w:r w:rsidRPr="00BC6C82">
          <w:rPr>
            <w:rFonts w:hint="eastAsia"/>
            <w:i/>
            <w:iCs/>
            <w:rtl/>
            <w:lang w:bidi="ar-EG"/>
          </w:rPr>
          <w:t>تعريف</w:t>
        </w:r>
        <w:r w:rsidRPr="00BC6C82">
          <w:rPr>
            <w:i/>
            <w:iCs/>
            <w:rtl/>
            <w:lang w:bidi="ar-EG"/>
          </w:rPr>
          <w:t xml:space="preserve"> </w:t>
        </w:r>
        <w:r w:rsidRPr="00BC6C82">
          <w:rPr>
            <w:rFonts w:hint="eastAsia"/>
            <w:i/>
            <w:iCs/>
            <w:rtl/>
            <w:lang w:bidi="ar-EG"/>
          </w:rPr>
          <w:t>الخدمة</w:t>
        </w:r>
        <w:r w:rsidRPr="00BC6C82">
          <w:rPr>
            <w:i/>
            <w:iCs/>
            <w:rtl/>
            <w:lang w:bidi="ar-EG"/>
          </w:rPr>
          <w:t xml:space="preserve"> </w:t>
        </w:r>
        <w:r w:rsidRPr="00BC6C82">
          <w:rPr>
            <w:rFonts w:hint="eastAsia"/>
            <w:i/>
            <w:iCs/>
            <w:rtl/>
            <w:lang w:bidi="ar-EG"/>
          </w:rPr>
          <w:t>المجردة</w:t>
        </w:r>
        <w:r w:rsidRPr="00BC6C82">
          <w:rPr>
            <w:rFonts w:hint="eastAsia"/>
            <w:rtl/>
            <w:lang w:bidi="ar-EG"/>
          </w:rPr>
          <w:t>،</w:t>
        </w:r>
        <w:r w:rsidRPr="00BC6C82">
          <w:rPr>
            <w:rtl/>
            <w:lang w:bidi="ar-EG"/>
          </w:rPr>
          <w:t xml:space="preserve"> </w:t>
        </w:r>
        <w:r w:rsidRPr="00BC6C82">
          <w:rPr>
            <w:rFonts w:hint="eastAsia"/>
            <w:rtl/>
            <w:lang w:bidi="ar-EG"/>
          </w:rPr>
          <w:t>وهي</w:t>
        </w:r>
      </w:ins>
      <w:ins w:id="708" w:author="Aly, Abdullah" w:date="2016-10-18T16:33:00Z">
        <w:r w:rsidR="00DB1DE1">
          <w:rPr>
            <w:rFonts w:hint="cs"/>
            <w:rtl/>
            <w:lang w:bidi="ar-EG"/>
          </w:rPr>
          <w:t> </w:t>
        </w:r>
      </w:ins>
      <w:ins w:id="709" w:author="Elbahnassawy, Ganat" w:date="2016-10-17T09:40:00Z">
        <w:r w:rsidRPr="00BC6C82">
          <w:rPr>
            <w:rFonts w:hint="eastAsia"/>
            <w:rtl/>
            <w:lang w:bidi="ar-EG"/>
          </w:rPr>
          <w:t>تحدد</w:t>
        </w:r>
        <w:r w:rsidRPr="00BC6C82">
          <w:rPr>
            <w:rtl/>
            <w:lang w:bidi="ar-EG"/>
          </w:rPr>
          <w:t xml:space="preserve"> </w:t>
        </w:r>
        <w:r w:rsidRPr="00BC6C82">
          <w:rPr>
            <w:rFonts w:hint="eastAsia"/>
            <w:rtl/>
            <w:lang w:bidi="ar-EG"/>
          </w:rPr>
          <w:t>بأسلوب</w:t>
        </w:r>
        <w:r w:rsidRPr="00BC6C82">
          <w:rPr>
            <w:rtl/>
            <w:lang w:bidi="ar-EG"/>
          </w:rPr>
          <w:t xml:space="preserve"> </w:t>
        </w:r>
        <w:r w:rsidRPr="00BC6C82">
          <w:rPr>
            <w:rFonts w:hint="eastAsia"/>
            <w:rtl/>
            <w:lang w:bidi="ar-EG"/>
          </w:rPr>
          <w:t>مجرد</w:t>
        </w:r>
        <w:r w:rsidRPr="00BC6C82">
          <w:rPr>
            <w:rtl/>
            <w:lang w:bidi="ar-EG"/>
          </w:rPr>
          <w:t xml:space="preserve"> </w:t>
        </w:r>
        <w:r w:rsidRPr="00BC6C82">
          <w:rPr>
            <w:rFonts w:hint="eastAsia"/>
            <w:rtl/>
            <w:lang w:bidi="ar-EG"/>
          </w:rPr>
          <w:t>الخدمة</w:t>
        </w:r>
        <w:r w:rsidRPr="00BC6C82">
          <w:rPr>
            <w:rtl/>
            <w:lang w:bidi="ar-EG"/>
          </w:rPr>
          <w:t xml:space="preserve"> </w:t>
        </w:r>
        <w:r w:rsidRPr="00BC6C82">
          <w:rPr>
            <w:rFonts w:hint="eastAsia"/>
            <w:rtl/>
            <w:lang w:bidi="ar-EG"/>
          </w:rPr>
          <w:t>المرئية</w:t>
        </w:r>
        <w:r w:rsidRPr="00BC6C82">
          <w:rPr>
            <w:rtl/>
            <w:lang w:bidi="ar-EG"/>
          </w:rPr>
          <w:t xml:space="preserve"> </w:t>
        </w:r>
        <w:r w:rsidRPr="00BC6C82">
          <w:rPr>
            <w:rFonts w:hint="eastAsia"/>
            <w:rtl/>
            <w:lang w:bidi="ar-EG"/>
          </w:rPr>
          <w:t>من</w:t>
        </w:r>
        <w:r w:rsidRPr="00BC6C82">
          <w:rPr>
            <w:rtl/>
            <w:lang w:bidi="ar-EG"/>
          </w:rPr>
          <w:t xml:space="preserve"> </w:t>
        </w:r>
        <w:r w:rsidRPr="00BC6C82">
          <w:rPr>
            <w:rFonts w:hint="eastAsia"/>
            <w:rtl/>
            <w:lang w:bidi="ar-EG"/>
          </w:rPr>
          <w:t>الخارج</w:t>
        </w:r>
        <w:r w:rsidRPr="00BC6C82">
          <w:rPr>
            <w:rtl/>
            <w:lang w:bidi="ar-EG"/>
          </w:rPr>
          <w:t xml:space="preserve"> </w:t>
        </w:r>
        <w:r w:rsidRPr="00BC6C82">
          <w:rPr>
            <w:rFonts w:hint="eastAsia"/>
            <w:rtl/>
            <w:lang w:bidi="ar-EG"/>
          </w:rPr>
          <w:t>التي</w:t>
        </w:r>
        <w:r w:rsidRPr="00BC6C82">
          <w:rPr>
            <w:rtl/>
            <w:lang w:bidi="ar-EG"/>
          </w:rPr>
          <w:t xml:space="preserve"> </w:t>
        </w:r>
        <w:r w:rsidRPr="00BC6C82">
          <w:rPr>
            <w:rFonts w:hint="eastAsia"/>
            <w:rtl/>
            <w:lang w:bidi="ar-EG"/>
          </w:rPr>
          <w:t>يقدمها</w:t>
        </w:r>
        <w:r w:rsidRPr="00BC6C82">
          <w:rPr>
            <w:rtl/>
            <w:lang w:bidi="ar-EG"/>
          </w:rPr>
          <w:t xml:space="preserve"> </w:t>
        </w:r>
        <w:r w:rsidRPr="00BC6C82">
          <w:rPr>
            <w:rFonts w:hint="eastAsia"/>
            <w:rtl/>
            <w:lang w:bidi="ar-EG"/>
          </w:rPr>
          <w:t>الدليل،</w:t>
        </w:r>
        <w:r w:rsidRPr="00BC6C82">
          <w:rPr>
            <w:rtl/>
            <w:lang w:bidi="ar-EG"/>
          </w:rPr>
          <w:t xml:space="preserve"> </w:t>
        </w:r>
        <w:r w:rsidRPr="00BC6C82">
          <w:rPr>
            <w:rFonts w:hint="eastAsia"/>
            <w:rtl/>
            <w:lang w:bidi="ar-EG"/>
          </w:rPr>
          <w:t>بما فيها</w:t>
        </w:r>
        <w:r w:rsidRPr="00BC6C82">
          <w:rPr>
            <w:rtl/>
            <w:lang w:bidi="ar-EG"/>
          </w:rPr>
          <w:t xml:space="preserve"> </w:t>
        </w:r>
        <w:r w:rsidRPr="00BC6C82">
          <w:rPr>
            <w:rFonts w:hint="eastAsia"/>
            <w:rtl/>
            <w:lang w:bidi="ar-EG"/>
          </w:rPr>
          <w:t>عمليات</w:t>
        </w:r>
        <w:r w:rsidRPr="00BC6C82">
          <w:rPr>
            <w:rtl/>
            <w:lang w:bidi="ar-EG"/>
          </w:rPr>
          <w:t xml:space="preserve"> </w:t>
        </w:r>
        <w:r w:rsidRPr="00BC6C82">
          <w:rPr>
            <w:rFonts w:hint="eastAsia"/>
            <w:rtl/>
            <w:lang w:bidi="ar-EG"/>
          </w:rPr>
          <w:t>الربط</w:t>
        </w:r>
        <w:r w:rsidRPr="00BC6C82">
          <w:rPr>
            <w:rtl/>
            <w:lang w:bidi="ar-EG"/>
          </w:rPr>
          <w:t xml:space="preserve"> </w:t>
        </w:r>
        <w:r w:rsidRPr="00BC6C82">
          <w:rPr>
            <w:rFonts w:hint="eastAsia"/>
            <w:rtl/>
            <w:lang w:bidi="ar-EG"/>
          </w:rPr>
          <w:t>والفك،</w:t>
        </w:r>
        <w:r w:rsidRPr="00BC6C82">
          <w:rPr>
            <w:rtl/>
            <w:lang w:bidi="ar-EG"/>
          </w:rPr>
          <w:t xml:space="preserve"> </w:t>
        </w:r>
        <w:r w:rsidRPr="00BC6C82">
          <w:rPr>
            <w:rFonts w:hint="eastAsia"/>
            <w:rtl/>
            <w:lang w:bidi="ar-EG"/>
          </w:rPr>
          <w:t>وعمليات</w:t>
        </w:r>
      </w:ins>
      <w:ins w:id="710" w:author="Aly, Abdullah" w:date="2016-10-18T16:36:00Z">
        <w:r w:rsidR="00807CC9">
          <w:rPr>
            <w:rFonts w:hint="cs"/>
            <w:rtl/>
            <w:lang w:bidi="ar-EG"/>
          </w:rPr>
          <w:t> </w:t>
        </w:r>
      </w:ins>
      <w:ins w:id="711" w:author="Elbahnassawy, Ganat" w:date="2016-10-17T09:40:00Z">
        <w:r w:rsidRPr="00BC6C82">
          <w:rPr>
            <w:rFonts w:hint="eastAsia"/>
            <w:rtl/>
            <w:lang w:bidi="ar-EG"/>
          </w:rPr>
          <w:t>القراءة،</w:t>
        </w:r>
        <w:r w:rsidRPr="00BC6C82">
          <w:rPr>
            <w:rtl/>
            <w:lang w:bidi="ar-EG"/>
          </w:rPr>
          <w:t xml:space="preserve"> </w:t>
        </w:r>
        <w:r w:rsidRPr="00BC6C82">
          <w:rPr>
            <w:rFonts w:hint="eastAsia"/>
            <w:rtl/>
            <w:lang w:bidi="ar-EG"/>
          </w:rPr>
          <w:t>وعمليات</w:t>
        </w:r>
        <w:r w:rsidRPr="00BC6C82">
          <w:rPr>
            <w:rtl/>
            <w:lang w:bidi="ar-EG"/>
          </w:rPr>
          <w:t xml:space="preserve"> </w:t>
        </w:r>
        <w:r w:rsidRPr="00BC6C82">
          <w:rPr>
            <w:rFonts w:hint="eastAsia"/>
            <w:rtl/>
            <w:lang w:bidi="ar-EG"/>
          </w:rPr>
          <w:t>البحث،</w:t>
        </w:r>
        <w:r w:rsidRPr="00BC6C82">
          <w:rPr>
            <w:rtl/>
            <w:lang w:bidi="ar-EG"/>
          </w:rPr>
          <w:t xml:space="preserve"> </w:t>
        </w:r>
        <w:r w:rsidRPr="00BC6C82">
          <w:rPr>
            <w:rFonts w:hint="eastAsia"/>
            <w:rtl/>
            <w:lang w:bidi="ar-EG"/>
          </w:rPr>
          <w:t>وعمليات</w:t>
        </w:r>
        <w:r w:rsidRPr="00BC6C82">
          <w:rPr>
            <w:rtl/>
            <w:lang w:bidi="ar-EG"/>
          </w:rPr>
          <w:t xml:space="preserve"> </w:t>
        </w:r>
        <w:r w:rsidRPr="00BC6C82">
          <w:rPr>
            <w:rFonts w:hint="eastAsia"/>
            <w:rtl/>
            <w:lang w:bidi="ar-EG"/>
          </w:rPr>
          <w:t>التعديل </w:t>
        </w:r>
      </w:ins>
      <w:ins w:id="712" w:author="Debs, Mohamad" w:date="2016-10-18T10:13:00Z">
        <w:r w:rsidR="00931000" w:rsidRPr="003169D5">
          <w:rPr>
            <w:rFonts w:hint="eastAsia"/>
            <w:rtl/>
            <w:lang w:bidi="ar-EG"/>
          </w:rPr>
          <w:t>وعمليات</w:t>
        </w:r>
        <w:r w:rsidR="00931000" w:rsidRPr="003169D5">
          <w:rPr>
            <w:rtl/>
            <w:lang w:bidi="ar-EG"/>
          </w:rPr>
          <w:t xml:space="preserve"> </w:t>
        </w:r>
        <w:r w:rsidR="00931000" w:rsidRPr="003169D5">
          <w:rPr>
            <w:rFonts w:hint="eastAsia"/>
            <w:rtl/>
            <w:lang w:bidi="ar-EG"/>
          </w:rPr>
          <w:t>دعم</w:t>
        </w:r>
      </w:ins>
      <w:ins w:id="713" w:author="Debs, Mohamad" w:date="2016-10-18T10:14:00Z">
        <w:r w:rsidR="00931000" w:rsidRPr="003169D5">
          <w:rPr>
            <w:rtl/>
            <w:lang w:bidi="ar-EG"/>
          </w:rPr>
          <w:t xml:space="preserve"> </w:t>
        </w:r>
      </w:ins>
      <w:ins w:id="714" w:author="Debs, Mohamad" w:date="2016-10-18T10:13:00Z">
        <w:r w:rsidR="00931000" w:rsidRPr="003169D5">
          <w:rPr>
            <w:rFonts w:hint="eastAsia"/>
            <w:rtl/>
            <w:lang w:bidi="ar-EG"/>
          </w:rPr>
          <w:t>سياسات</w:t>
        </w:r>
      </w:ins>
      <w:ins w:id="715" w:author="Debs, Mohamad" w:date="2016-10-18T10:14:00Z">
        <w:r w:rsidR="00931000" w:rsidRPr="003169D5">
          <w:rPr>
            <w:rtl/>
            <w:lang w:bidi="ar-EG"/>
          </w:rPr>
          <w:t xml:space="preserve"> وعمليات</w:t>
        </w:r>
      </w:ins>
      <w:ins w:id="716" w:author="Debs, Mohamad" w:date="2016-10-18T10:13:00Z">
        <w:r w:rsidR="00931000" w:rsidRPr="003169D5">
          <w:rPr>
            <w:rtl/>
            <w:lang w:bidi="ar-EG"/>
          </w:rPr>
          <w:t xml:space="preserve"> كلمات ال</w:t>
        </w:r>
      </w:ins>
      <w:ins w:id="717" w:author="Debs, Mohamad" w:date="2016-10-18T10:14:00Z">
        <w:r w:rsidR="00931000" w:rsidRPr="003169D5">
          <w:rPr>
            <w:rFonts w:hint="eastAsia"/>
            <w:rtl/>
            <w:lang w:bidi="ar-EG"/>
          </w:rPr>
          <w:t>مرور</w:t>
        </w:r>
        <w:r w:rsidR="00931000" w:rsidRPr="003169D5">
          <w:rPr>
            <w:rtl/>
            <w:lang w:bidi="ar-EG"/>
          </w:rPr>
          <w:t xml:space="preserve"> </w:t>
        </w:r>
        <w:r w:rsidR="00931000" w:rsidRPr="003169D5">
          <w:rPr>
            <w:rFonts w:hint="eastAsia"/>
            <w:rtl/>
            <w:lang w:bidi="ar-EG"/>
          </w:rPr>
          <w:t>من</w:t>
        </w:r>
        <w:r w:rsidR="00931000" w:rsidRPr="003169D5">
          <w:rPr>
            <w:rtl/>
            <w:lang w:bidi="ar-EG"/>
          </w:rPr>
          <w:t xml:space="preserve"> </w:t>
        </w:r>
        <w:r w:rsidR="00931000" w:rsidRPr="003169D5">
          <w:rPr>
            <w:rFonts w:hint="eastAsia"/>
            <w:rtl/>
            <w:lang w:bidi="ar-EG"/>
          </w:rPr>
          <w:t>أجل</w:t>
        </w:r>
        <w:r w:rsidR="00931000" w:rsidRPr="003169D5">
          <w:rPr>
            <w:rtl/>
            <w:lang w:bidi="ar-EG"/>
          </w:rPr>
          <w:t xml:space="preserve"> </w:t>
        </w:r>
        <w:r w:rsidR="00931000" w:rsidRPr="003169D5">
          <w:rPr>
            <w:rFonts w:hint="eastAsia"/>
            <w:rtl/>
            <w:lang w:bidi="ar-EG"/>
          </w:rPr>
          <w:t>دعم</w:t>
        </w:r>
        <w:r w:rsidR="00931000" w:rsidRPr="003169D5">
          <w:rPr>
            <w:rtl/>
            <w:lang w:bidi="ar-EG"/>
          </w:rPr>
          <w:t xml:space="preserve"> </w:t>
        </w:r>
        <w:r w:rsidR="00931000" w:rsidRPr="003169D5">
          <w:rPr>
            <w:rFonts w:hint="eastAsia"/>
            <w:rtl/>
            <w:lang w:bidi="ar-EG"/>
          </w:rPr>
          <w:t>التشغيل</w:t>
        </w:r>
        <w:r w:rsidR="00931000" w:rsidRPr="003169D5">
          <w:rPr>
            <w:rtl/>
            <w:lang w:bidi="ar-EG"/>
          </w:rPr>
          <w:t xml:space="preserve"> </w:t>
        </w:r>
        <w:r w:rsidR="00931000" w:rsidRPr="003169D5">
          <w:rPr>
            <w:rFonts w:hint="eastAsia"/>
            <w:rtl/>
            <w:lang w:bidi="ar-EG"/>
          </w:rPr>
          <w:t>البيني</w:t>
        </w:r>
        <w:r w:rsidR="00931000" w:rsidRPr="003169D5">
          <w:rPr>
            <w:rtl/>
            <w:lang w:bidi="ar-EG"/>
          </w:rPr>
          <w:t xml:space="preserve"> </w:t>
        </w:r>
        <w:r w:rsidR="00931000" w:rsidRPr="003169D5">
          <w:rPr>
            <w:rFonts w:hint="eastAsia"/>
            <w:rtl/>
            <w:lang w:bidi="ar-EG"/>
          </w:rPr>
          <w:t>مع</w:t>
        </w:r>
      </w:ins>
      <w:ins w:id="718" w:author="Debs, Mohamad" w:date="2016-10-18T10:15:00Z">
        <w:r w:rsidR="00EA7C07" w:rsidRPr="003169D5">
          <w:rPr>
            <w:rtl/>
            <w:lang w:bidi="ar-EG"/>
          </w:rPr>
          <w:t xml:space="preserve"> </w:t>
        </w:r>
        <w:r w:rsidR="00EA7C07" w:rsidRPr="00BC6C82">
          <w:rPr>
            <w:color w:val="000000"/>
            <w:rtl/>
          </w:rPr>
          <w:t>بروتوكول النفاذ السريع إلى الدليل</w:t>
        </w:r>
        <w:r w:rsidR="00EA7C07" w:rsidRPr="003169D5">
          <w:rPr>
            <w:rtl/>
            <w:lang w:bidi="ar-EG"/>
          </w:rPr>
          <w:t xml:space="preserve"> </w:t>
        </w:r>
        <w:r w:rsidR="00EA7C07" w:rsidRPr="003169D5">
          <w:rPr>
            <w:lang w:bidi="ar-EG"/>
          </w:rPr>
          <w:t>(LADP)</w:t>
        </w:r>
      </w:ins>
      <w:ins w:id="719" w:author="Debs, Mohamad" w:date="2016-10-18T10:16:00Z">
        <w:r w:rsidR="00EA7C07" w:rsidRPr="003169D5">
          <w:rPr>
            <w:rtl/>
            <w:lang w:bidi="ar-EG"/>
          </w:rPr>
          <w:t xml:space="preserve">. </w:t>
        </w:r>
        <w:r w:rsidR="00EA7C07" w:rsidRPr="003169D5">
          <w:rPr>
            <w:rFonts w:hint="eastAsia"/>
            <w:rtl/>
            <w:lang w:bidi="ar-EG"/>
          </w:rPr>
          <w:t>كما</w:t>
        </w:r>
        <w:r w:rsidR="00EA7C07" w:rsidRPr="003169D5">
          <w:rPr>
            <w:rtl/>
            <w:lang w:bidi="ar-EG"/>
          </w:rPr>
          <w:t xml:space="preserve"> </w:t>
        </w:r>
        <w:r w:rsidR="00EA7C07" w:rsidRPr="003169D5">
          <w:rPr>
            <w:rFonts w:hint="eastAsia"/>
            <w:rtl/>
            <w:lang w:bidi="ar-EG"/>
          </w:rPr>
          <w:t>تحدد</w:t>
        </w:r>
        <w:r w:rsidR="00EA7C07" w:rsidRPr="003169D5">
          <w:rPr>
            <w:rtl/>
            <w:lang w:bidi="ar-EG"/>
          </w:rPr>
          <w:t xml:space="preserve"> </w:t>
        </w:r>
        <w:r w:rsidR="00EA7C07" w:rsidRPr="003169D5">
          <w:rPr>
            <w:rFonts w:hint="eastAsia"/>
            <w:rtl/>
            <w:lang w:bidi="ar-EG"/>
          </w:rPr>
          <w:t>الأخطاء</w:t>
        </w:r>
      </w:ins>
      <w:ins w:id="720" w:author="Elbahnassawy, Ganat" w:date="2016-10-17T09:40:00Z">
        <w:r w:rsidRPr="00BC6C82">
          <w:rPr>
            <w:rtl/>
            <w:lang w:bidi="ar-EG"/>
          </w:rPr>
          <w:t>.</w:t>
        </w:r>
      </w:ins>
    </w:p>
    <w:p w:rsidR="003141C2" w:rsidRPr="00BC6C82" w:rsidRDefault="003141C2" w:rsidP="003169D5">
      <w:pPr>
        <w:pStyle w:val="enumlev1"/>
        <w:rPr>
          <w:ins w:id="721" w:author="Elbahnassawy, Ganat" w:date="2016-10-17T09:40:00Z"/>
          <w:rtl/>
          <w:lang w:bidi="ar-EG"/>
        </w:rPr>
      </w:pPr>
      <w:ins w:id="722" w:author="Elbahnassawy, Ganat" w:date="2016-10-17T09:40:00Z">
        <w:r w:rsidRPr="00BC6C82">
          <w:rPr>
            <w:rFonts w:hint="eastAsia"/>
            <w:rtl/>
          </w:rPr>
          <w:t>•</w:t>
        </w:r>
        <w:r w:rsidRPr="00BC6C82">
          <w:rPr>
            <w:rtl/>
            <w:lang w:bidi="ar-EG"/>
          </w:rPr>
          <w:tab/>
        </w:r>
      </w:ins>
      <w:ins w:id="723" w:author="El Wardany, Samy" w:date="2016-10-20T14:53:00Z">
        <w:r w:rsidR="00585BB0">
          <w:rPr>
            <w:rFonts w:hint="cs"/>
            <w:rtl/>
            <w:lang w:bidi="ar-EG"/>
          </w:rPr>
          <w:t xml:space="preserve">التوصية </w:t>
        </w:r>
      </w:ins>
      <w:ins w:id="724" w:author="El Wardany, Samy" w:date="2016-10-20T14:52:00Z">
        <w:r w:rsidR="00585BB0">
          <w:t xml:space="preserve">ITU-T </w:t>
        </w:r>
      </w:ins>
      <w:ins w:id="725" w:author="Elbahnassawy, Ganat" w:date="2016-10-17T09:40:00Z">
        <w:r w:rsidRPr="00BC6C82">
          <w:rPr>
            <w:rFonts w:eastAsia="MS Mincho"/>
          </w:rPr>
          <w:t>X.518</w:t>
        </w:r>
        <w:r w:rsidRPr="00BC6C82">
          <w:rPr>
            <w:rtl/>
            <w:lang w:bidi="ar-EG"/>
          </w:rPr>
          <w:t xml:space="preserve"> (مراجعة)، </w:t>
        </w:r>
        <w:r w:rsidRPr="00BC6C82">
          <w:rPr>
            <w:rFonts w:hint="eastAsia"/>
            <w:i/>
            <w:iCs/>
            <w:rtl/>
            <w:lang w:bidi="ar-EG"/>
          </w:rPr>
          <w:t>تكنولوجيا</w:t>
        </w:r>
        <w:r w:rsidRPr="00BC6C82">
          <w:rPr>
            <w:i/>
            <w:iCs/>
            <w:rtl/>
            <w:lang w:bidi="ar-EG"/>
          </w:rPr>
          <w:t xml:space="preserve"> </w:t>
        </w:r>
        <w:r w:rsidRPr="00BC6C82">
          <w:rPr>
            <w:rFonts w:hint="eastAsia"/>
            <w:i/>
            <w:iCs/>
            <w:rtl/>
            <w:lang w:bidi="ar-EG"/>
          </w:rPr>
          <w:t>المعلومات </w:t>
        </w:r>
        <w:r w:rsidRPr="00BC6C82">
          <w:rPr>
            <w:i/>
            <w:iCs/>
            <w:rtl/>
            <w:lang w:bidi="ar-EG"/>
          </w:rPr>
          <w:noBreakHyphen/>
        </w:r>
        <w:r w:rsidRPr="00BC6C82">
          <w:rPr>
            <w:rFonts w:hint="eastAsia"/>
            <w:i/>
            <w:iCs/>
            <w:rtl/>
            <w:lang w:bidi="ar-EG"/>
          </w:rPr>
          <w:t> التوصيل</w:t>
        </w:r>
        <w:r w:rsidRPr="00BC6C82">
          <w:rPr>
            <w:i/>
            <w:iCs/>
            <w:rtl/>
            <w:lang w:bidi="ar-EG"/>
          </w:rPr>
          <w:t xml:space="preserve"> </w:t>
        </w:r>
        <w:r w:rsidRPr="00BC6C82">
          <w:rPr>
            <w:rFonts w:hint="eastAsia"/>
            <w:i/>
            <w:iCs/>
            <w:rtl/>
            <w:lang w:bidi="ar-EG"/>
          </w:rPr>
          <w:t>البيني</w:t>
        </w:r>
        <w:r w:rsidRPr="00BC6C82">
          <w:rPr>
            <w:i/>
            <w:iCs/>
            <w:rtl/>
            <w:lang w:bidi="ar-EG"/>
          </w:rPr>
          <w:t xml:space="preserve"> </w:t>
        </w:r>
        <w:r w:rsidRPr="00BC6C82">
          <w:rPr>
            <w:rFonts w:hint="eastAsia"/>
            <w:i/>
            <w:iCs/>
            <w:rtl/>
            <w:lang w:bidi="ar-EG"/>
          </w:rPr>
          <w:t>للأنظمة</w:t>
        </w:r>
        <w:r w:rsidRPr="00BC6C82">
          <w:rPr>
            <w:i/>
            <w:iCs/>
            <w:rtl/>
            <w:lang w:bidi="ar-EG"/>
          </w:rPr>
          <w:t xml:space="preserve"> </w:t>
        </w:r>
        <w:r w:rsidRPr="00BC6C82">
          <w:rPr>
            <w:rFonts w:hint="eastAsia"/>
            <w:i/>
            <w:iCs/>
            <w:rtl/>
            <w:lang w:bidi="ar-EG"/>
          </w:rPr>
          <w:t>المفتوحة </w:t>
        </w:r>
        <w:r w:rsidRPr="00BC6C82">
          <w:rPr>
            <w:i/>
            <w:iCs/>
            <w:rtl/>
            <w:lang w:bidi="ar-EG"/>
          </w:rPr>
          <w:noBreakHyphen/>
        </w:r>
        <w:r w:rsidRPr="00BC6C82">
          <w:rPr>
            <w:rFonts w:hint="eastAsia"/>
            <w:i/>
            <w:iCs/>
            <w:rtl/>
            <w:lang w:bidi="ar-EG"/>
          </w:rPr>
          <w:t> الدليل</w:t>
        </w:r>
        <w:r w:rsidRPr="00BC6C82">
          <w:rPr>
            <w:i/>
            <w:iCs/>
            <w:rtl/>
            <w:lang w:bidi="ar-EG"/>
          </w:rPr>
          <w:t xml:space="preserve">: </w:t>
        </w:r>
        <w:r w:rsidRPr="00BC6C82">
          <w:rPr>
            <w:rFonts w:hint="eastAsia"/>
            <w:i/>
            <w:iCs/>
            <w:rtl/>
            <w:lang w:bidi="ar-EG"/>
          </w:rPr>
          <w:t>إجراءات</w:t>
        </w:r>
        <w:r w:rsidRPr="00BC6C82">
          <w:rPr>
            <w:i/>
            <w:iCs/>
            <w:rtl/>
            <w:lang w:bidi="ar-EG"/>
          </w:rPr>
          <w:t xml:space="preserve"> </w:t>
        </w:r>
        <w:r w:rsidRPr="00BC6C82">
          <w:rPr>
            <w:rFonts w:hint="eastAsia"/>
            <w:i/>
            <w:iCs/>
            <w:rtl/>
            <w:lang w:bidi="ar-EG"/>
          </w:rPr>
          <w:t>العملية</w:t>
        </w:r>
        <w:r w:rsidRPr="00BC6C82">
          <w:rPr>
            <w:i/>
            <w:iCs/>
            <w:rtl/>
            <w:lang w:bidi="ar-EG"/>
          </w:rPr>
          <w:t xml:space="preserve"> </w:t>
        </w:r>
        <w:r w:rsidRPr="00BC6C82">
          <w:rPr>
            <w:rFonts w:hint="eastAsia"/>
            <w:i/>
            <w:iCs/>
            <w:rtl/>
            <w:lang w:bidi="ar-EG"/>
          </w:rPr>
          <w:t>الموزعة</w:t>
        </w:r>
        <w:r w:rsidRPr="00BC6C82">
          <w:rPr>
            <w:rFonts w:hint="eastAsia"/>
            <w:rtl/>
            <w:lang w:bidi="ar-EG"/>
          </w:rPr>
          <w:t>،</w:t>
        </w:r>
        <w:r w:rsidRPr="00BC6C82">
          <w:rPr>
            <w:rtl/>
            <w:lang w:bidi="ar-EG"/>
          </w:rPr>
          <w:t xml:space="preserve"> </w:t>
        </w:r>
        <w:r w:rsidRPr="00BC6C82">
          <w:rPr>
            <w:rFonts w:hint="eastAsia"/>
            <w:rtl/>
            <w:lang w:bidi="ar-EG"/>
          </w:rPr>
          <w:t>وهي</w:t>
        </w:r>
      </w:ins>
      <w:ins w:id="726" w:author="Aly, Abdullah" w:date="2016-10-18T16:36:00Z">
        <w:r w:rsidR="00807CC9">
          <w:rPr>
            <w:rFonts w:hint="cs"/>
            <w:rtl/>
            <w:lang w:bidi="ar-EG"/>
          </w:rPr>
          <w:t> </w:t>
        </w:r>
      </w:ins>
      <w:ins w:id="727" w:author="Elbahnassawy, Ganat" w:date="2016-10-17T09:40:00Z">
        <w:r w:rsidRPr="00BC6C82">
          <w:rPr>
            <w:rFonts w:hint="eastAsia"/>
            <w:rtl/>
            <w:lang w:bidi="ar-EG"/>
          </w:rPr>
          <w:t>تحدد</w:t>
        </w:r>
        <w:r w:rsidRPr="00BC6C82">
          <w:rPr>
            <w:rtl/>
            <w:lang w:bidi="ar-EG"/>
          </w:rPr>
          <w:t xml:space="preserve"> </w:t>
        </w:r>
        <w:r w:rsidRPr="00BC6C82">
          <w:rPr>
            <w:rFonts w:hint="eastAsia"/>
            <w:rtl/>
            <w:lang w:bidi="ar-EG"/>
          </w:rPr>
          <w:t>الإجراءات</w:t>
        </w:r>
        <w:r w:rsidRPr="00BC6C82">
          <w:rPr>
            <w:rtl/>
            <w:lang w:bidi="ar-EG"/>
          </w:rPr>
          <w:t xml:space="preserve"> </w:t>
        </w:r>
      </w:ins>
      <w:ins w:id="728" w:author="Debs, Mohamad" w:date="2016-10-18T10:17:00Z">
        <w:r w:rsidR="00EA7C07" w:rsidRPr="003169D5">
          <w:rPr>
            <w:rFonts w:hint="eastAsia"/>
            <w:rtl/>
            <w:lang w:bidi="ar-EG"/>
          </w:rPr>
          <w:t>اللازمة</w:t>
        </w:r>
        <w:r w:rsidR="00EA7C07" w:rsidRPr="003169D5">
          <w:rPr>
            <w:rtl/>
            <w:lang w:bidi="ar-EG"/>
          </w:rPr>
          <w:t xml:space="preserve"> </w:t>
        </w:r>
        <w:r w:rsidR="00EA7C07" w:rsidRPr="003169D5">
          <w:rPr>
            <w:rFonts w:hint="eastAsia"/>
            <w:rtl/>
            <w:lang w:bidi="ar-EG"/>
          </w:rPr>
          <w:t>لدليل</w:t>
        </w:r>
        <w:r w:rsidR="00EA7C07" w:rsidRPr="003169D5">
          <w:rPr>
            <w:rtl/>
            <w:lang w:bidi="ar-EG"/>
          </w:rPr>
          <w:t xml:space="preserve"> </w:t>
        </w:r>
        <w:r w:rsidR="00EA7C07" w:rsidRPr="003169D5">
          <w:rPr>
            <w:rFonts w:hint="eastAsia"/>
            <w:rtl/>
            <w:lang w:bidi="ar-EG"/>
          </w:rPr>
          <w:t>موزع</w:t>
        </w:r>
        <w:r w:rsidR="00EA7C07" w:rsidRPr="003169D5">
          <w:rPr>
            <w:rtl/>
            <w:lang w:bidi="ar-EG"/>
          </w:rPr>
          <w:t xml:space="preserve"> </w:t>
        </w:r>
        <w:r w:rsidR="00EA7C07" w:rsidRPr="003169D5">
          <w:rPr>
            <w:rFonts w:hint="eastAsia"/>
            <w:rtl/>
            <w:lang w:bidi="ar-EG"/>
          </w:rPr>
          <w:t>مكون</w:t>
        </w:r>
        <w:r w:rsidR="00EA7C07" w:rsidRPr="003169D5">
          <w:rPr>
            <w:rtl/>
            <w:lang w:bidi="ar-EG"/>
          </w:rPr>
          <w:t xml:space="preserve"> </w:t>
        </w:r>
        <w:r w:rsidR="00EA7C07" w:rsidRPr="003169D5">
          <w:rPr>
            <w:rFonts w:hint="eastAsia"/>
            <w:rtl/>
            <w:lang w:bidi="ar-EG"/>
          </w:rPr>
          <w:t>من</w:t>
        </w:r>
        <w:r w:rsidR="00EA7C07" w:rsidRPr="003169D5">
          <w:rPr>
            <w:rtl/>
            <w:lang w:bidi="ar-EG"/>
          </w:rPr>
          <w:t xml:space="preserve"> </w:t>
        </w:r>
        <w:r w:rsidR="00EA7C07" w:rsidRPr="003169D5">
          <w:rPr>
            <w:rFonts w:hint="eastAsia"/>
            <w:rtl/>
            <w:lang w:bidi="ar-EG"/>
          </w:rPr>
          <w:t>خليط</w:t>
        </w:r>
        <w:r w:rsidR="00EA7C07" w:rsidRPr="003169D5">
          <w:rPr>
            <w:rtl/>
            <w:lang w:bidi="ar-EG"/>
          </w:rPr>
          <w:t xml:space="preserve"> </w:t>
        </w:r>
        <w:r w:rsidR="00EA7C07" w:rsidRPr="003169D5">
          <w:rPr>
            <w:rFonts w:hint="eastAsia"/>
            <w:rtl/>
            <w:lang w:bidi="ar-EG"/>
          </w:rPr>
          <w:t>من</w:t>
        </w:r>
      </w:ins>
      <w:ins w:id="729" w:author="Debs, Mohamad" w:date="2016-10-18T10:19:00Z">
        <w:r w:rsidR="00EA7C07" w:rsidRPr="003169D5">
          <w:rPr>
            <w:rtl/>
            <w:lang w:bidi="ar-EG"/>
          </w:rPr>
          <w:t xml:space="preserve"> </w:t>
        </w:r>
      </w:ins>
      <w:ins w:id="730" w:author="Debs, Mohamad" w:date="2016-10-18T10:18:00Z">
        <w:r w:rsidR="00EA7C07" w:rsidRPr="00BC6C82">
          <w:rPr>
            <w:color w:val="000000"/>
            <w:rtl/>
          </w:rPr>
          <w:t>وكلاء نظام الدلي</w:t>
        </w:r>
        <w:r w:rsidR="00EA7C07" w:rsidRPr="00BC6C82">
          <w:rPr>
            <w:rFonts w:hint="eastAsia"/>
            <w:color w:val="000000"/>
            <w:rtl/>
          </w:rPr>
          <w:t>ل</w:t>
        </w:r>
        <w:r w:rsidR="00EA7C07" w:rsidRPr="00BC6C82">
          <w:rPr>
            <w:color w:val="000000"/>
            <w:rtl/>
          </w:rPr>
          <w:t xml:space="preserve"> </w:t>
        </w:r>
        <w:r w:rsidR="00EA7C07" w:rsidRPr="00BC6C82">
          <w:rPr>
            <w:color w:val="000000"/>
          </w:rPr>
          <w:t>(DSA)</w:t>
        </w:r>
        <w:r w:rsidR="00EA7C07" w:rsidRPr="00BC6C82">
          <w:rPr>
            <w:color w:val="000000"/>
            <w:rtl/>
            <w:lang w:bidi="ar-EG"/>
          </w:rPr>
          <w:t xml:space="preserve"> و</w:t>
        </w:r>
      </w:ins>
      <w:ins w:id="731" w:author="Debs, Mohamad" w:date="2016-10-18T10:19:00Z">
        <w:r w:rsidR="00EA7C07" w:rsidRPr="00BC6C82">
          <w:rPr>
            <w:rFonts w:hint="eastAsia"/>
            <w:color w:val="000000"/>
            <w:rtl/>
            <w:lang w:bidi="ar-EG"/>
          </w:rPr>
          <w:t>مخدّمات</w:t>
        </w:r>
        <w:r w:rsidR="00EA7C07" w:rsidRPr="00BC6C82">
          <w:rPr>
            <w:color w:val="000000"/>
            <w:rtl/>
            <w:lang w:bidi="ar-EG"/>
          </w:rPr>
          <w:t xml:space="preserve"> </w:t>
        </w:r>
      </w:ins>
      <w:ins w:id="732" w:author="Debs, Mohamad" w:date="2016-10-18T10:18:00Z">
        <w:r w:rsidR="00EA7C07" w:rsidRPr="00BC6C82">
          <w:rPr>
            <w:color w:val="000000"/>
            <w:rtl/>
          </w:rPr>
          <w:t>بروتوكول النفاذ السريع إلى الدليل</w:t>
        </w:r>
        <w:r w:rsidR="00EA7C07" w:rsidRPr="003169D5">
          <w:rPr>
            <w:rtl/>
            <w:lang w:bidi="ar-EG"/>
          </w:rPr>
          <w:t xml:space="preserve"> </w:t>
        </w:r>
        <w:r w:rsidR="00EA7C07" w:rsidRPr="003169D5">
          <w:rPr>
            <w:lang w:bidi="ar-EG"/>
          </w:rPr>
          <w:t>(LADP)</w:t>
        </w:r>
      </w:ins>
      <w:ins w:id="733" w:author="Debs, Mohamad" w:date="2016-10-18T10:19:00Z">
        <w:r w:rsidR="00EA7C07" w:rsidRPr="003169D5">
          <w:rPr>
            <w:rtl/>
            <w:lang w:bidi="ar-EG"/>
          </w:rPr>
          <w:t xml:space="preserve"> التي تعمل معاً لتقديم خدمة متسقة إلى المستعملين</w:t>
        </w:r>
      </w:ins>
      <w:ins w:id="734" w:author="Debs, Mohamad" w:date="2016-10-18T10:20:00Z">
        <w:r w:rsidR="00EA7C07" w:rsidRPr="003169D5">
          <w:rPr>
            <w:rtl/>
            <w:lang w:bidi="ar-EG"/>
          </w:rPr>
          <w:t xml:space="preserve"> </w:t>
        </w:r>
      </w:ins>
      <w:ins w:id="735" w:author="Debs, Mohamad" w:date="2016-10-18T13:57:00Z">
        <w:r w:rsidR="00BC6C82">
          <w:rPr>
            <w:rFonts w:hint="cs"/>
            <w:rtl/>
            <w:lang w:bidi="ar-EG"/>
          </w:rPr>
          <w:t>و</w:t>
        </w:r>
      </w:ins>
      <w:ins w:id="736" w:author="Debs, Mohamad" w:date="2016-10-18T10:20:00Z">
        <w:r w:rsidR="00EA7C07" w:rsidRPr="003169D5">
          <w:rPr>
            <w:rFonts w:hint="eastAsia"/>
            <w:rtl/>
            <w:lang w:bidi="ar-EG"/>
          </w:rPr>
          <w:t>مستقلة</w:t>
        </w:r>
        <w:r w:rsidR="00EA7C07" w:rsidRPr="003169D5">
          <w:rPr>
            <w:rtl/>
            <w:lang w:bidi="ar-EG"/>
          </w:rPr>
          <w:t xml:space="preserve"> </w:t>
        </w:r>
        <w:r w:rsidR="00EA7C07" w:rsidRPr="003169D5">
          <w:rPr>
            <w:rFonts w:hint="eastAsia"/>
            <w:rtl/>
            <w:lang w:bidi="ar-EG"/>
          </w:rPr>
          <w:t>عن</w:t>
        </w:r>
        <w:r w:rsidR="00EA7C07" w:rsidRPr="003169D5">
          <w:rPr>
            <w:rtl/>
            <w:lang w:bidi="ar-EG"/>
          </w:rPr>
          <w:t xml:space="preserve"> </w:t>
        </w:r>
        <w:r w:rsidR="00EA7C07" w:rsidRPr="003169D5">
          <w:rPr>
            <w:rFonts w:hint="eastAsia"/>
            <w:rtl/>
            <w:lang w:bidi="ar-EG"/>
          </w:rPr>
          <w:t>نقطة</w:t>
        </w:r>
        <w:r w:rsidR="00EA7C07" w:rsidRPr="003169D5">
          <w:rPr>
            <w:rtl/>
            <w:lang w:bidi="ar-EG"/>
          </w:rPr>
          <w:t xml:space="preserve"> </w:t>
        </w:r>
        <w:r w:rsidR="00EA7C07" w:rsidRPr="003169D5">
          <w:rPr>
            <w:rFonts w:hint="eastAsia"/>
            <w:rtl/>
            <w:lang w:bidi="ar-EG"/>
          </w:rPr>
          <w:t>النفاذ</w:t>
        </w:r>
        <w:r w:rsidR="00EA7C07" w:rsidRPr="003169D5">
          <w:rPr>
            <w:rtl/>
            <w:lang w:bidi="ar-EG"/>
          </w:rPr>
          <w:t xml:space="preserve">. </w:t>
        </w:r>
        <w:r w:rsidR="00EA7C07" w:rsidRPr="003169D5">
          <w:rPr>
            <w:rFonts w:hint="eastAsia"/>
            <w:rtl/>
            <w:lang w:bidi="ar-EG"/>
          </w:rPr>
          <w:t>كما</w:t>
        </w:r>
        <w:r w:rsidR="00EA7C07" w:rsidRPr="003169D5">
          <w:rPr>
            <w:rtl/>
            <w:lang w:bidi="ar-EG"/>
          </w:rPr>
          <w:t xml:space="preserve"> </w:t>
        </w:r>
        <w:r w:rsidR="00EA7C07" w:rsidRPr="003169D5">
          <w:rPr>
            <w:rFonts w:hint="eastAsia"/>
            <w:rtl/>
            <w:lang w:bidi="ar-EG"/>
          </w:rPr>
          <w:t>تصف</w:t>
        </w:r>
        <w:r w:rsidR="00EA7C07" w:rsidRPr="003169D5">
          <w:rPr>
            <w:rtl/>
            <w:lang w:bidi="ar-EG"/>
          </w:rPr>
          <w:t xml:space="preserve"> </w:t>
        </w:r>
        <w:r w:rsidR="00EA7C07" w:rsidRPr="003169D5">
          <w:rPr>
            <w:rFonts w:hint="eastAsia"/>
            <w:rtl/>
            <w:lang w:bidi="ar-EG"/>
          </w:rPr>
          <w:t>هذه</w:t>
        </w:r>
        <w:r w:rsidR="00EA7C07" w:rsidRPr="003169D5">
          <w:rPr>
            <w:rtl/>
            <w:lang w:bidi="ar-EG"/>
          </w:rPr>
          <w:t xml:space="preserve"> </w:t>
        </w:r>
        <w:r w:rsidR="00EA7C07" w:rsidRPr="003169D5">
          <w:rPr>
            <w:rFonts w:hint="eastAsia"/>
            <w:rtl/>
            <w:lang w:bidi="ar-EG"/>
          </w:rPr>
          <w:t>التوصية</w:t>
        </w:r>
        <w:r w:rsidR="00EA7C07" w:rsidRPr="003169D5">
          <w:rPr>
            <w:rtl/>
            <w:lang w:bidi="ar-EG"/>
          </w:rPr>
          <w:t xml:space="preserve"> </w:t>
        </w:r>
        <w:r w:rsidR="00EA7C07" w:rsidRPr="003169D5">
          <w:rPr>
            <w:rFonts w:hint="eastAsia"/>
            <w:rtl/>
            <w:lang w:bidi="ar-EG"/>
          </w:rPr>
          <w:t>الإجراءات</w:t>
        </w:r>
        <w:r w:rsidR="00EA7C07" w:rsidRPr="003169D5">
          <w:rPr>
            <w:rtl/>
            <w:lang w:bidi="ar-EG"/>
          </w:rPr>
          <w:t xml:space="preserve"> </w:t>
        </w:r>
        <w:r w:rsidR="00EA7C07" w:rsidRPr="003169D5">
          <w:rPr>
            <w:rFonts w:hint="eastAsia"/>
            <w:rtl/>
            <w:lang w:bidi="ar-EG"/>
          </w:rPr>
          <w:t>اللازمة</w:t>
        </w:r>
        <w:r w:rsidR="00EA7C07" w:rsidRPr="003169D5">
          <w:rPr>
            <w:rtl/>
            <w:lang w:bidi="ar-EG"/>
          </w:rPr>
          <w:t xml:space="preserve"> </w:t>
        </w:r>
        <w:r w:rsidR="00EA7C07" w:rsidRPr="003169D5">
          <w:rPr>
            <w:rFonts w:hint="eastAsia"/>
            <w:rtl/>
            <w:lang w:bidi="ar-EG"/>
          </w:rPr>
          <w:t>لتحويل</w:t>
        </w:r>
        <w:r w:rsidR="00EA7C07" w:rsidRPr="003169D5">
          <w:rPr>
            <w:rtl/>
            <w:lang w:bidi="ar-EG"/>
          </w:rPr>
          <w:t xml:space="preserve"> </w:t>
        </w:r>
        <w:r w:rsidR="00EA7C07" w:rsidRPr="003169D5">
          <w:rPr>
            <w:rFonts w:hint="eastAsia"/>
            <w:rtl/>
            <w:lang w:bidi="ar-EG"/>
          </w:rPr>
          <w:t>البروتوكول</w:t>
        </w:r>
        <w:r w:rsidR="00EA7C07" w:rsidRPr="003169D5">
          <w:rPr>
            <w:rtl/>
            <w:lang w:bidi="ar-EG"/>
          </w:rPr>
          <w:t xml:space="preserve"> </w:t>
        </w:r>
        <w:r w:rsidR="00EA7C07" w:rsidRPr="003169D5">
          <w:rPr>
            <w:rFonts w:hint="eastAsia"/>
            <w:rtl/>
            <w:lang w:bidi="ar-EG"/>
          </w:rPr>
          <w:t>بين</w:t>
        </w:r>
        <w:r w:rsidR="00EA7C07" w:rsidRPr="003169D5">
          <w:rPr>
            <w:rtl/>
            <w:lang w:bidi="ar-EG"/>
          </w:rPr>
          <w:t xml:space="preserve"> </w:t>
        </w:r>
        <w:r w:rsidR="00EA7C07" w:rsidRPr="003169D5">
          <w:rPr>
            <w:rFonts w:hint="eastAsia"/>
            <w:rtl/>
            <w:lang w:bidi="ar-EG"/>
          </w:rPr>
          <w:t>بروتوكول</w:t>
        </w:r>
        <w:r w:rsidR="00EA7C07" w:rsidRPr="003169D5">
          <w:rPr>
            <w:rtl/>
            <w:lang w:bidi="ar-EG"/>
          </w:rPr>
          <w:t xml:space="preserve"> </w:t>
        </w:r>
        <w:r w:rsidR="00EA7C07" w:rsidRPr="003169D5">
          <w:rPr>
            <w:rFonts w:hint="eastAsia"/>
            <w:rtl/>
            <w:lang w:bidi="ar-EG"/>
          </w:rPr>
          <w:t>النفاذ</w:t>
        </w:r>
        <w:r w:rsidR="00EA7C07" w:rsidRPr="003169D5">
          <w:rPr>
            <w:rtl/>
            <w:lang w:bidi="ar-EG"/>
          </w:rPr>
          <w:t xml:space="preserve"> </w:t>
        </w:r>
        <w:r w:rsidR="00EA7C07" w:rsidRPr="003169D5">
          <w:rPr>
            <w:rFonts w:hint="eastAsia"/>
            <w:rtl/>
            <w:lang w:bidi="ar-EG"/>
          </w:rPr>
          <w:t>إلى</w:t>
        </w:r>
        <w:r w:rsidR="00EA7C07" w:rsidRPr="003169D5">
          <w:rPr>
            <w:rtl/>
            <w:lang w:bidi="ar-EG"/>
          </w:rPr>
          <w:t xml:space="preserve"> </w:t>
        </w:r>
        <w:r w:rsidR="00EA7C07" w:rsidRPr="003169D5">
          <w:rPr>
            <w:rFonts w:hint="eastAsia"/>
            <w:rtl/>
            <w:lang w:bidi="ar-EG"/>
          </w:rPr>
          <w:t>الدليل</w:t>
        </w:r>
      </w:ins>
      <w:ins w:id="737" w:author="Aly, Abdullah" w:date="2016-10-18T17:37:00Z">
        <w:r w:rsidR="00230235">
          <w:rPr>
            <w:rFonts w:hint="cs"/>
            <w:rtl/>
            <w:lang w:bidi="ar-EG"/>
          </w:rPr>
          <w:t> </w:t>
        </w:r>
      </w:ins>
      <w:ins w:id="738" w:author="Debs, Mohamad" w:date="2016-10-18T10:22:00Z">
        <w:r w:rsidR="00EA7C07" w:rsidRPr="003169D5">
          <w:rPr>
            <w:lang w:bidi="ar-EG"/>
          </w:rPr>
          <w:t>(DAP)</w:t>
        </w:r>
      </w:ins>
      <w:ins w:id="739" w:author="Debs, Mohamad" w:date="2016-10-18T10:20:00Z">
        <w:r w:rsidR="00EA7C07" w:rsidRPr="003169D5">
          <w:rPr>
            <w:rtl/>
            <w:lang w:bidi="ar-EG"/>
          </w:rPr>
          <w:t xml:space="preserve"> وبروتوكو</w:t>
        </w:r>
      </w:ins>
      <w:ins w:id="740" w:author="Debs, Mohamad" w:date="2016-10-18T10:21:00Z">
        <w:r w:rsidR="00EA7C07" w:rsidRPr="003169D5">
          <w:rPr>
            <w:rFonts w:hint="eastAsia"/>
            <w:rtl/>
            <w:lang w:bidi="ar-EG"/>
          </w:rPr>
          <w:t>ل</w:t>
        </w:r>
      </w:ins>
      <w:ins w:id="741" w:author="Aly, Abdullah" w:date="2016-10-18T16:36:00Z">
        <w:r w:rsidR="00807CC9">
          <w:rPr>
            <w:rFonts w:hint="cs"/>
            <w:rtl/>
            <w:lang w:bidi="ar-EG"/>
          </w:rPr>
          <w:t> </w:t>
        </w:r>
      </w:ins>
      <w:ins w:id="742" w:author="Debs, Mohamad" w:date="2016-10-18T10:20:00Z">
        <w:r w:rsidR="00EA7C07" w:rsidRPr="003169D5">
          <w:rPr>
            <w:rFonts w:hint="eastAsia"/>
            <w:rtl/>
            <w:lang w:bidi="ar-EG"/>
          </w:rPr>
          <w:t>نظام</w:t>
        </w:r>
        <w:r w:rsidR="00EA7C07" w:rsidRPr="003169D5">
          <w:rPr>
            <w:rtl/>
            <w:lang w:bidi="ar-EG"/>
          </w:rPr>
          <w:t xml:space="preserve"> </w:t>
        </w:r>
        <w:r w:rsidR="00EA7C07" w:rsidRPr="003169D5">
          <w:rPr>
            <w:rFonts w:hint="eastAsia"/>
            <w:rtl/>
            <w:lang w:bidi="ar-EG"/>
          </w:rPr>
          <w:t>الدليل</w:t>
        </w:r>
      </w:ins>
      <w:ins w:id="743" w:author="Debs, Mohamad" w:date="2016-10-18T10:22:00Z">
        <w:r w:rsidR="00EA7C07" w:rsidRPr="003169D5">
          <w:rPr>
            <w:rtl/>
            <w:lang w:bidi="ar-EG"/>
          </w:rPr>
          <w:t xml:space="preserve"> </w:t>
        </w:r>
        <w:r w:rsidR="00EA7C07" w:rsidRPr="003169D5">
          <w:rPr>
            <w:lang w:bidi="ar-EG"/>
          </w:rPr>
          <w:t>(DSP)</w:t>
        </w:r>
        <w:r w:rsidR="00EA7C07" w:rsidRPr="003169D5">
          <w:rPr>
            <w:rtl/>
            <w:lang w:bidi="ar-EG"/>
          </w:rPr>
          <w:t xml:space="preserve"> وبروتوكول </w:t>
        </w:r>
        <w:r w:rsidR="00EA7C07" w:rsidRPr="003169D5">
          <w:rPr>
            <w:lang w:bidi="ar-EG"/>
          </w:rPr>
          <w:t>LADP</w:t>
        </w:r>
        <w:r w:rsidR="00EA7C07" w:rsidRPr="003169D5">
          <w:rPr>
            <w:rtl/>
            <w:lang w:bidi="ar-EG"/>
          </w:rPr>
          <w:t>.</w:t>
        </w:r>
      </w:ins>
    </w:p>
    <w:p w:rsidR="00807CC9" w:rsidRPr="00807CC9" w:rsidRDefault="00807CC9" w:rsidP="003169D5">
      <w:pPr>
        <w:pStyle w:val="enumlev1"/>
        <w:rPr>
          <w:ins w:id="744" w:author="Aly, Abdullah" w:date="2016-10-18T16:43:00Z"/>
          <w:spacing w:val="-4"/>
          <w:rtl/>
          <w:lang w:bidi="ar-EG"/>
        </w:rPr>
      </w:pPr>
      <w:ins w:id="745" w:author="Aly, Abdullah" w:date="2016-10-18T16:43:00Z">
        <w:r w:rsidRPr="00807CC9">
          <w:rPr>
            <w:rFonts w:hint="eastAsia"/>
            <w:spacing w:val="-4"/>
            <w:rtl/>
          </w:rPr>
          <w:t>•</w:t>
        </w:r>
        <w:r w:rsidRPr="00807CC9">
          <w:rPr>
            <w:spacing w:val="-4"/>
            <w:rtl/>
            <w:lang w:bidi="ar-EG"/>
          </w:rPr>
          <w:tab/>
        </w:r>
      </w:ins>
      <w:ins w:id="746" w:author="El Wardany, Samy" w:date="2016-10-20T14:53:00Z">
        <w:r w:rsidR="00585BB0">
          <w:rPr>
            <w:rFonts w:hint="cs"/>
            <w:rtl/>
            <w:lang w:bidi="ar-EG"/>
          </w:rPr>
          <w:t xml:space="preserve">التوصية </w:t>
        </w:r>
      </w:ins>
      <w:ins w:id="747" w:author="El Wardany, Samy" w:date="2016-10-20T14:52:00Z">
        <w:r w:rsidR="00585BB0">
          <w:t xml:space="preserve">ITU-T </w:t>
        </w:r>
      </w:ins>
      <w:ins w:id="748" w:author="Aly, Abdullah" w:date="2016-10-18T16:43:00Z">
        <w:r w:rsidRPr="00807CC9">
          <w:rPr>
            <w:rFonts w:eastAsia="MS Mincho"/>
            <w:spacing w:val="-4"/>
          </w:rPr>
          <w:t>X.519</w:t>
        </w:r>
        <w:r w:rsidRPr="00807CC9">
          <w:rPr>
            <w:spacing w:val="-4"/>
            <w:rtl/>
            <w:lang w:bidi="ar-EG"/>
          </w:rPr>
          <w:t xml:space="preserve"> (مراجعة)، </w:t>
        </w:r>
        <w:r w:rsidRPr="00807CC9">
          <w:rPr>
            <w:rFonts w:hint="eastAsia"/>
            <w:i/>
            <w:iCs/>
            <w:spacing w:val="-4"/>
            <w:rtl/>
            <w:lang w:bidi="ar-EG"/>
          </w:rPr>
          <w:t>تكنولوجيا</w:t>
        </w:r>
        <w:r w:rsidRPr="00807CC9">
          <w:rPr>
            <w:i/>
            <w:iCs/>
            <w:spacing w:val="-4"/>
            <w:rtl/>
            <w:lang w:bidi="ar-EG"/>
          </w:rPr>
          <w:t xml:space="preserve"> </w:t>
        </w:r>
        <w:r w:rsidRPr="00807CC9">
          <w:rPr>
            <w:rFonts w:hint="eastAsia"/>
            <w:i/>
            <w:iCs/>
            <w:spacing w:val="-4"/>
            <w:rtl/>
            <w:lang w:bidi="ar-EG"/>
          </w:rPr>
          <w:t>المعلومات </w:t>
        </w:r>
        <w:r w:rsidRPr="00807CC9">
          <w:rPr>
            <w:i/>
            <w:iCs/>
            <w:spacing w:val="-4"/>
            <w:rtl/>
            <w:lang w:bidi="ar-EG"/>
          </w:rPr>
          <w:noBreakHyphen/>
        </w:r>
        <w:r w:rsidRPr="00807CC9">
          <w:rPr>
            <w:rFonts w:hint="eastAsia"/>
            <w:i/>
            <w:iCs/>
            <w:spacing w:val="-4"/>
            <w:rtl/>
            <w:lang w:bidi="ar-EG"/>
          </w:rPr>
          <w:t> التوصيل</w:t>
        </w:r>
        <w:r w:rsidRPr="00807CC9">
          <w:rPr>
            <w:i/>
            <w:iCs/>
            <w:spacing w:val="-4"/>
            <w:rtl/>
            <w:lang w:bidi="ar-EG"/>
          </w:rPr>
          <w:t xml:space="preserve"> </w:t>
        </w:r>
        <w:r w:rsidRPr="00807CC9">
          <w:rPr>
            <w:rFonts w:hint="eastAsia"/>
            <w:i/>
            <w:iCs/>
            <w:spacing w:val="-4"/>
            <w:rtl/>
            <w:lang w:bidi="ar-EG"/>
          </w:rPr>
          <w:t>البيني</w:t>
        </w:r>
        <w:r w:rsidRPr="00807CC9">
          <w:rPr>
            <w:i/>
            <w:iCs/>
            <w:spacing w:val="-4"/>
            <w:rtl/>
            <w:lang w:bidi="ar-EG"/>
          </w:rPr>
          <w:t xml:space="preserve"> </w:t>
        </w:r>
        <w:r w:rsidRPr="00807CC9">
          <w:rPr>
            <w:rFonts w:hint="eastAsia"/>
            <w:i/>
            <w:iCs/>
            <w:spacing w:val="-4"/>
            <w:rtl/>
            <w:lang w:bidi="ar-EG"/>
          </w:rPr>
          <w:t>للأنظمة</w:t>
        </w:r>
        <w:r w:rsidRPr="00807CC9">
          <w:rPr>
            <w:i/>
            <w:iCs/>
            <w:spacing w:val="-4"/>
            <w:rtl/>
            <w:lang w:bidi="ar-EG"/>
          </w:rPr>
          <w:t xml:space="preserve"> </w:t>
        </w:r>
        <w:r w:rsidRPr="00807CC9">
          <w:rPr>
            <w:rFonts w:hint="eastAsia"/>
            <w:i/>
            <w:iCs/>
            <w:spacing w:val="-4"/>
            <w:rtl/>
            <w:lang w:bidi="ar-EG"/>
          </w:rPr>
          <w:t>المفتوحة </w:t>
        </w:r>
        <w:r w:rsidRPr="00807CC9">
          <w:rPr>
            <w:i/>
            <w:iCs/>
            <w:spacing w:val="-4"/>
            <w:rtl/>
            <w:lang w:bidi="ar-EG"/>
          </w:rPr>
          <w:noBreakHyphen/>
        </w:r>
        <w:r w:rsidRPr="00807CC9">
          <w:rPr>
            <w:rFonts w:hint="eastAsia"/>
            <w:i/>
            <w:iCs/>
            <w:spacing w:val="-4"/>
            <w:rtl/>
            <w:lang w:bidi="ar-EG"/>
          </w:rPr>
          <w:t> الدليل</w:t>
        </w:r>
        <w:r w:rsidRPr="00807CC9">
          <w:rPr>
            <w:i/>
            <w:iCs/>
            <w:spacing w:val="-4"/>
            <w:rtl/>
            <w:lang w:bidi="ar-EG"/>
          </w:rPr>
          <w:t xml:space="preserve">: </w:t>
        </w:r>
        <w:r w:rsidRPr="00807CC9">
          <w:rPr>
            <w:rFonts w:hint="eastAsia"/>
            <w:i/>
            <w:iCs/>
            <w:spacing w:val="-4"/>
            <w:rtl/>
            <w:lang w:bidi="ar-EG"/>
          </w:rPr>
          <w:t>مواصفات</w:t>
        </w:r>
        <w:r w:rsidRPr="00807CC9">
          <w:rPr>
            <w:i/>
            <w:iCs/>
            <w:spacing w:val="-4"/>
            <w:rtl/>
            <w:lang w:bidi="ar-EG"/>
          </w:rPr>
          <w:t xml:space="preserve"> </w:t>
        </w:r>
        <w:r w:rsidRPr="00807CC9">
          <w:rPr>
            <w:rFonts w:hint="eastAsia"/>
            <w:i/>
            <w:iCs/>
            <w:spacing w:val="-4"/>
            <w:rtl/>
            <w:lang w:bidi="ar-EG"/>
          </w:rPr>
          <w:t>البروتوكول</w:t>
        </w:r>
        <w:r w:rsidRPr="00807CC9">
          <w:rPr>
            <w:rFonts w:hint="eastAsia"/>
            <w:spacing w:val="-4"/>
            <w:rtl/>
            <w:lang w:bidi="ar-EG"/>
          </w:rPr>
          <w:t>،</w:t>
        </w:r>
        <w:r w:rsidRPr="00807CC9">
          <w:rPr>
            <w:spacing w:val="-4"/>
            <w:rtl/>
            <w:lang w:bidi="ar-EG"/>
          </w:rPr>
          <w:t xml:space="preserve"> وهي تحدد بروتوكول النفاذ إلى الدليل، وبروتوكول نظام الدليل، وبروتوكول ’ظل‘ لمعلومات الدليل، وبروتوكول إدارة الربط </w:t>
        </w:r>
        <w:r w:rsidRPr="00807CC9">
          <w:rPr>
            <w:rFonts w:hint="eastAsia"/>
            <w:spacing w:val="-4"/>
            <w:rtl/>
            <w:lang w:bidi="ar-EG"/>
          </w:rPr>
          <w:t>التشغيلي</w:t>
        </w:r>
        <w:r w:rsidRPr="00807CC9">
          <w:rPr>
            <w:spacing w:val="-4"/>
            <w:rtl/>
            <w:lang w:bidi="ar-EG"/>
          </w:rPr>
          <w:t xml:space="preserve"> للدليل، بما يضطلع بتنفيذ الخدمات المجردة المحددة في التوصيات </w:t>
        </w:r>
        <w:r w:rsidRPr="003169D5">
          <w:rPr>
            <w:rFonts w:eastAsia="SimSun" w:cs="Times New Roman"/>
            <w:spacing w:val="-4"/>
          </w:rPr>
          <w:t>ITU</w:t>
        </w:r>
        <w:r w:rsidRPr="00807CC9">
          <w:rPr>
            <w:rFonts w:eastAsia="SimSun" w:cs="Times New Roman"/>
            <w:spacing w:val="-4"/>
          </w:rPr>
          <w:noBreakHyphen/>
        </w:r>
        <w:r w:rsidRPr="003169D5">
          <w:rPr>
            <w:rFonts w:eastAsia="SimSun" w:cs="Times New Roman"/>
            <w:spacing w:val="-4"/>
          </w:rPr>
          <w:t>T</w:t>
        </w:r>
        <w:r w:rsidRPr="00807CC9">
          <w:rPr>
            <w:rFonts w:eastAsia="SimSun" w:cs="Times New Roman"/>
            <w:spacing w:val="-4"/>
          </w:rPr>
          <w:t> </w:t>
        </w:r>
        <w:r w:rsidRPr="003169D5">
          <w:rPr>
            <w:rFonts w:eastAsia="SimSun" w:cs="Times New Roman"/>
            <w:spacing w:val="-4"/>
          </w:rPr>
          <w:t>X.501</w:t>
        </w:r>
        <w:r w:rsidRPr="00807CC9">
          <w:rPr>
            <w:rFonts w:eastAsia="SimSun" w:cs="Times New Roman"/>
            <w:spacing w:val="-4"/>
          </w:rPr>
          <w:t> </w:t>
        </w:r>
        <w:r w:rsidRPr="003169D5">
          <w:rPr>
            <w:rFonts w:eastAsia="SimSun" w:cs="Times New Roman"/>
            <w:spacing w:val="-4"/>
          </w:rPr>
          <w:t>|</w:t>
        </w:r>
        <w:r w:rsidRPr="00807CC9">
          <w:rPr>
            <w:rFonts w:eastAsia="SimSun" w:cs="Times New Roman"/>
            <w:spacing w:val="-4"/>
          </w:rPr>
          <w:t> </w:t>
        </w:r>
        <w:r w:rsidRPr="003169D5">
          <w:rPr>
            <w:rFonts w:eastAsia="SimSun" w:cs="Times New Roman"/>
            <w:spacing w:val="-4"/>
          </w:rPr>
          <w:t>ISO/IEC</w:t>
        </w:r>
        <w:r w:rsidRPr="00807CC9">
          <w:rPr>
            <w:rFonts w:eastAsia="SimSun" w:cs="Times New Roman"/>
            <w:spacing w:val="-4"/>
          </w:rPr>
          <w:t> </w:t>
        </w:r>
        <w:r w:rsidRPr="003169D5">
          <w:rPr>
            <w:rFonts w:eastAsia="SimSun" w:cs="Times New Roman"/>
            <w:spacing w:val="-4"/>
          </w:rPr>
          <w:t>9594</w:t>
        </w:r>
        <w:r w:rsidRPr="00807CC9">
          <w:rPr>
            <w:rFonts w:eastAsia="SimSun" w:cs="Times New Roman"/>
            <w:spacing w:val="-4"/>
          </w:rPr>
          <w:noBreakHyphen/>
        </w:r>
        <w:r w:rsidRPr="003169D5">
          <w:rPr>
            <w:rFonts w:eastAsia="SimSun" w:cs="Times New Roman"/>
            <w:spacing w:val="-4"/>
          </w:rPr>
          <w:t>2</w:t>
        </w:r>
        <w:r w:rsidRPr="00807CC9">
          <w:rPr>
            <w:rFonts w:eastAsia="MS Mincho"/>
            <w:spacing w:val="-4"/>
            <w:rtl/>
          </w:rPr>
          <w:t xml:space="preserve"> </w:t>
        </w:r>
        <w:r w:rsidRPr="00807CC9">
          <w:rPr>
            <w:rFonts w:hint="eastAsia"/>
            <w:spacing w:val="-4"/>
            <w:rtl/>
            <w:lang w:bidi="ar-EG"/>
          </w:rPr>
          <w:t>و</w:t>
        </w:r>
        <w:r w:rsidRPr="003169D5">
          <w:rPr>
            <w:rFonts w:eastAsia="SimSun" w:cs="Times New Roman"/>
            <w:spacing w:val="-4"/>
          </w:rPr>
          <w:t>ITU</w:t>
        </w:r>
        <w:r w:rsidRPr="00807CC9">
          <w:rPr>
            <w:rFonts w:eastAsia="SimSun" w:cs="Times New Roman"/>
            <w:spacing w:val="-4"/>
          </w:rPr>
          <w:t> </w:t>
        </w:r>
        <w:r w:rsidRPr="003169D5">
          <w:rPr>
            <w:rFonts w:eastAsia="SimSun" w:cs="Times New Roman"/>
            <w:spacing w:val="-4"/>
          </w:rPr>
          <w:t>T</w:t>
        </w:r>
        <w:r w:rsidRPr="00807CC9">
          <w:rPr>
            <w:rFonts w:eastAsia="SimSun" w:cs="Times New Roman"/>
            <w:spacing w:val="-4"/>
          </w:rPr>
          <w:t> </w:t>
        </w:r>
        <w:r w:rsidRPr="003169D5">
          <w:rPr>
            <w:rFonts w:eastAsia="SimSun" w:cs="Times New Roman"/>
            <w:spacing w:val="-4"/>
          </w:rPr>
          <w:t>X.511</w:t>
        </w:r>
        <w:r w:rsidRPr="00807CC9">
          <w:rPr>
            <w:rFonts w:eastAsia="SimSun" w:cs="Times New Roman"/>
            <w:spacing w:val="-4"/>
          </w:rPr>
          <w:t> </w:t>
        </w:r>
        <w:r w:rsidRPr="003169D5">
          <w:rPr>
            <w:rFonts w:eastAsia="SimSun" w:cs="Times New Roman"/>
            <w:spacing w:val="-4"/>
          </w:rPr>
          <w:t>|</w:t>
        </w:r>
        <w:r w:rsidRPr="00807CC9">
          <w:rPr>
            <w:rFonts w:eastAsia="SimSun" w:cs="Times New Roman"/>
            <w:spacing w:val="-4"/>
          </w:rPr>
          <w:t> </w:t>
        </w:r>
        <w:r w:rsidRPr="003169D5">
          <w:rPr>
            <w:rFonts w:eastAsia="SimSun" w:cs="Times New Roman"/>
            <w:spacing w:val="-4"/>
          </w:rPr>
          <w:t>ISO/IEC</w:t>
        </w:r>
        <w:r w:rsidRPr="00807CC9">
          <w:rPr>
            <w:rFonts w:eastAsia="SimSun" w:cs="Times New Roman"/>
            <w:spacing w:val="-4"/>
          </w:rPr>
          <w:t> </w:t>
        </w:r>
        <w:r w:rsidRPr="003169D5">
          <w:rPr>
            <w:rFonts w:eastAsia="SimSun" w:cs="Times New Roman"/>
            <w:spacing w:val="-4"/>
          </w:rPr>
          <w:t>9594</w:t>
        </w:r>
        <w:r w:rsidRPr="00807CC9">
          <w:rPr>
            <w:rFonts w:eastAsia="SimSun" w:cs="Times New Roman"/>
            <w:spacing w:val="-4"/>
          </w:rPr>
          <w:noBreakHyphen/>
        </w:r>
        <w:r w:rsidRPr="003169D5">
          <w:rPr>
            <w:rFonts w:eastAsia="SimSun" w:cs="Times New Roman"/>
            <w:spacing w:val="-4"/>
          </w:rPr>
          <w:t>3</w:t>
        </w:r>
        <w:r w:rsidRPr="00807CC9">
          <w:rPr>
            <w:rFonts w:eastAsia="SimSun" w:cs="Times New Roman" w:hint="cs"/>
            <w:spacing w:val="-4"/>
            <w:rtl/>
          </w:rPr>
          <w:t xml:space="preserve"> </w:t>
        </w:r>
        <w:r w:rsidRPr="00807CC9">
          <w:rPr>
            <w:spacing w:val="-4"/>
            <w:rtl/>
            <w:lang w:bidi="ar-EG"/>
          </w:rPr>
          <w:t>و</w:t>
        </w:r>
        <w:r w:rsidRPr="003169D5">
          <w:rPr>
            <w:rFonts w:eastAsia="SimSun" w:cs="Times New Roman"/>
            <w:spacing w:val="-4"/>
          </w:rPr>
          <w:t>ITU</w:t>
        </w:r>
        <w:r w:rsidRPr="00807CC9">
          <w:rPr>
            <w:rFonts w:eastAsia="SimSun" w:cs="Times New Roman"/>
            <w:spacing w:val="-4"/>
          </w:rPr>
          <w:noBreakHyphen/>
        </w:r>
        <w:r w:rsidRPr="003169D5">
          <w:rPr>
            <w:rFonts w:eastAsia="SimSun" w:cs="Times New Roman"/>
            <w:spacing w:val="-4"/>
          </w:rPr>
          <w:t>T X.518 | ISO/IEC 9594-4</w:t>
        </w:r>
        <w:r w:rsidRPr="00807CC9">
          <w:rPr>
            <w:rFonts w:eastAsia="SimSun" w:cs="Times New Roman" w:hint="cs"/>
            <w:spacing w:val="-4"/>
            <w:rtl/>
          </w:rPr>
          <w:t xml:space="preserve"> </w:t>
        </w:r>
        <w:r w:rsidRPr="00807CC9">
          <w:rPr>
            <w:rFonts w:hint="eastAsia"/>
            <w:spacing w:val="-4"/>
            <w:rtl/>
            <w:lang w:bidi="ar-EG"/>
          </w:rPr>
          <w:t>و</w:t>
        </w:r>
        <w:r w:rsidRPr="003169D5">
          <w:rPr>
            <w:rFonts w:eastAsia="SimSun" w:cs="Times New Roman"/>
            <w:spacing w:val="-4"/>
          </w:rPr>
          <w:t>ITU</w:t>
        </w:r>
        <w:r w:rsidRPr="00807CC9">
          <w:rPr>
            <w:rFonts w:eastAsia="SimSun" w:cs="Times New Roman"/>
            <w:spacing w:val="-4"/>
          </w:rPr>
          <w:noBreakHyphen/>
        </w:r>
        <w:r w:rsidRPr="003169D5">
          <w:rPr>
            <w:rFonts w:eastAsia="SimSun" w:cs="Times New Roman"/>
            <w:spacing w:val="-4"/>
          </w:rPr>
          <w:t>T</w:t>
        </w:r>
        <w:r w:rsidRPr="00807CC9">
          <w:rPr>
            <w:rFonts w:eastAsia="SimSun" w:cs="Times New Roman"/>
            <w:spacing w:val="-4"/>
          </w:rPr>
          <w:t> </w:t>
        </w:r>
        <w:r w:rsidRPr="003169D5">
          <w:rPr>
            <w:rFonts w:eastAsia="SimSun" w:cs="Times New Roman"/>
            <w:spacing w:val="-4"/>
          </w:rPr>
          <w:t>X.525</w:t>
        </w:r>
        <w:r w:rsidRPr="00807CC9">
          <w:rPr>
            <w:rFonts w:eastAsia="SimSun" w:cs="Times New Roman"/>
            <w:spacing w:val="-4"/>
          </w:rPr>
          <w:t> </w:t>
        </w:r>
        <w:r w:rsidRPr="003169D5">
          <w:rPr>
            <w:rFonts w:eastAsia="SimSun" w:cs="Times New Roman"/>
            <w:spacing w:val="-4"/>
          </w:rPr>
          <w:t>|</w:t>
        </w:r>
        <w:r w:rsidRPr="00807CC9">
          <w:rPr>
            <w:rFonts w:eastAsia="SimSun" w:cs="Times New Roman"/>
            <w:spacing w:val="-4"/>
          </w:rPr>
          <w:t> </w:t>
        </w:r>
        <w:r w:rsidRPr="003169D5">
          <w:rPr>
            <w:rFonts w:eastAsia="SimSun" w:cs="Times New Roman"/>
            <w:spacing w:val="-4"/>
          </w:rPr>
          <w:t>ISO/IEC9594</w:t>
        </w:r>
        <w:r w:rsidRPr="00807CC9">
          <w:rPr>
            <w:rFonts w:eastAsia="SimSun" w:cs="Times New Roman"/>
            <w:spacing w:val="-4"/>
          </w:rPr>
          <w:noBreakHyphen/>
        </w:r>
        <w:r w:rsidRPr="003169D5">
          <w:rPr>
            <w:rFonts w:eastAsia="SimSun" w:cs="Times New Roman"/>
            <w:spacing w:val="-4"/>
          </w:rPr>
          <w:t>9</w:t>
        </w:r>
        <w:r w:rsidRPr="00807CC9">
          <w:rPr>
            <w:spacing w:val="-4"/>
            <w:rtl/>
            <w:lang w:bidi="ar-EG"/>
          </w:rPr>
          <w:t>.</w:t>
        </w:r>
        <w:r w:rsidRPr="003169D5">
          <w:rPr>
            <w:spacing w:val="-4"/>
            <w:rtl/>
            <w:lang w:bidi="ar-EG"/>
          </w:rPr>
          <w:t xml:space="preserve"> و</w:t>
        </w:r>
        <w:r w:rsidRPr="003169D5">
          <w:rPr>
            <w:rFonts w:hint="eastAsia"/>
            <w:spacing w:val="-4"/>
            <w:rtl/>
            <w:lang w:bidi="ar-EG"/>
          </w:rPr>
          <w:t>تتضمن</w:t>
        </w:r>
        <w:r w:rsidRPr="00807CC9">
          <w:rPr>
            <w:rFonts w:hint="eastAsia"/>
            <w:spacing w:val="-4"/>
            <w:rtl/>
            <w:lang w:bidi="ar-EG"/>
          </w:rPr>
          <w:t> </w:t>
        </w:r>
        <w:r w:rsidRPr="003169D5">
          <w:rPr>
            <w:spacing w:val="-4"/>
            <w:rtl/>
            <w:lang w:bidi="ar-EG"/>
          </w:rPr>
          <w:t xml:space="preserve">مواصفات لدعم البروتوكولات الأساسية </w:t>
        </w:r>
        <w:r w:rsidRPr="00807CC9">
          <w:rPr>
            <w:color w:val="000000"/>
            <w:spacing w:val="-4"/>
            <w:rtl/>
          </w:rPr>
          <w:t xml:space="preserve">للحد من الاعتماد على المواصفات الخارجية. </w:t>
        </w:r>
        <w:r w:rsidRPr="00807CC9">
          <w:rPr>
            <w:rFonts w:hint="eastAsia"/>
            <w:color w:val="000000"/>
            <w:spacing w:val="-4"/>
            <w:rtl/>
          </w:rPr>
          <w:t>ويمكن</w:t>
        </w:r>
        <w:r w:rsidRPr="00807CC9">
          <w:rPr>
            <w:color w:val="000000"/>
            <w:spacing w:val="-4"/>
            <w:rtl/>
          </w:rPr>
          <w:t xml:space="preserve"> </w:t>
        </w:r>
        <w:r w:rsidRPr="00807CC9">
          <w:rPr>
            <w:rFonts w:hint="eastAsia"/>
            <w:color w:val="000000"/>
            <w:spacing w:val="-4"/>
            <w:rtl/>
          </w:rPr>
          <w:t>تشفير</w:t>
        </w:r>
        <w:r w:rsidRPr="00807CC9">
          <w:rPr>
            <w:color w:val="000000"/>
            <w:spacing w:val="-4"/>
            <w:rtl/>
          </w:rPr>
          <w:t xml:space="preserve"> </w:t>
        </w:r>
        <w:r w:rsidRPr="00807CC9">
          <w:rPr>
            <w:rFonts w:hint="eastAsia"/>
            <w:color w:val="000000"/>
            <w:spacing w:val="-4"/>
            <w:rtl/>
          </w:rPr>
          <w:t>البروتوكولات</w:t>
        </w:r>
        <w:r w:rsidRPr="00807CC9">
          <w:rPr>
            <w:color w:val="000000"/>
            <w:spacing w:val="-4"/>
            <w:rtl/>
          </w:rPr>
          <w:t xml:space="preserve"> </w:t>
        </w:r>
        <w:r w:rsidRPr="00807CC9">
          <w:rPr>
            <w:rFonts w:hint="eastAsia"/>
            <w:color w:val="000000"/>
            <w:spacing w:val="-4"/>
            <w:rtl/>
          </w:rPr>
          <w:t>باستخدام</w:t>
        </w:r>
        <w:r w:rsidRPr="00807CC9">
          <w:rPr>
            <w:color w:val="000000"/>
            <w:spacing w:val="-4"/>
            <w:rtl/>
          </w:rPr>
          <w:t xml:space="preserve"> </w:t>
        </w:r>
        <w:r w:rsidRPr="00807CC9">
          <w:rPr>
            <w:rFonts w:hint="eastAsia"/>
            <w:color w:val="000000"/>
            <w:spacing w:val="-4"/>
            <w:rtl/>
          </w:rPr>
          <w:t>جميع</w:t>
        </w:r>
        <w:r w:rsidRPr="00807CC9">
          <w:rPr>
            <w:color w:val="000000"/>
            <w:spacing w:val="-4"/>
            <w:rtl/>
          </w:rPr>
          <w:t xml:space="preserve"> </w:t>
        </w:r>
        <w:r w:rsidRPr="00807CC9">
          <w:rPr>
            <w:rFonts w:hint="eastAsia"/>
            <w:color w:val="000000"/>
            <w:spacing w:val="-4"/>
            <w:rtl/>
          </w:rPr>
          <w:t>قواعد</w:t>
        </w:r>
        <w:r w:rsidRPr="00807CC9">
          <w:rPr>
            <w:color w:val="000000"/>
            <w:spacing w:val="-4"/>
            <w:rtl/>
          </w:rPr>
          <w:t xml:space="preserve"> </w:t>
        </w:r>
        <w:r w:rsidRPr="00807CC9">
          <w:rPr>
            <w:rFonts w:hint="eastAsia"/>
            <w:color w:val="000000"/>
            <w:spacing w:val="-4"/>
            <w:rtl/>
          </w:rPr>
          <w:t>الت</w:t>
        </w:r>
        <w:r w:rsidRPr="00807CC9">
          <w:rPr>
            <w:rFonts w:hint="cs"/>
            <w:color w:val="000000"/>
            <w:spacing w:val="-4"/>
            <w:rtl/>
            <w:lang w:bidi="ar-EG"/>
          </w:rPr>
          <w:t>رميز</w:t>
        </w:r>
        <w:r w:rsidRPr="00807CC9">
          <w:rPr>
            <w:color w:val="000000"/>
            <w:spacing w:val="-4"/>
            <w:rtl/>
          </w:rPr>
          <w:t xml:space="preserve"> </w:t>
        </w:r>
        <w:r w:rsidRPr="00807CC9">
          <w:rPr>
            <w:color w:val="000000"/>
            <w:spacing w:val="-4"/>
          </w:rPr>
          <w:t>ASN.1</w:t>
        </w:r>
        <w:r w:rsidRPr="00807CC9">
          <w:rPr>
            <w:color w:val="000000"/>
            <w:spacing w:val="-4"/>
            <w:rtl/>
            <w:lang w:bidi="ar-EG"/>
          </w:rPr>
          <w:t>.</w:t>
        </w:r>
      </w:ins>
    </w:p>
    <w:p w:rsidR="003141C2" w:rsidRPr="00917E62" w:rsidRDefault="003141C2" w:rsidP="003169D5">
      <w:pPr>
        <w:pStyle w:val="enumlev1"/>
        <w:rPr>
          <w:ins w:id="749" w:author="Elbahnassawy, Ganat" w:date="2016-10-17T09:40:00Z"/>
          <w:spacing w:val="-4"/>
          <w:rtl/>
          <w:lang w:bidi="ar-EG"/>
        </w:rPr>
      </w:pPr>
      <w:ins w:id="750" w:author="Elbahnassawy, Ganat" w:date="2016-10-17T09:40:00Z">
        <w:r w:rsidRPr="00917E62">
          <w:rPr>
            <w:rFonts w:hint="eastAsia"/>
            <w:spacing w:val="-4"/>
            <w:rtl/>
          </w:rPr>
          <w:t>•</w:t>
        </w:r>
        <w:r w:rsidRPr="00917E62">
          <w:rPr>
            <w:spacing w:val="-4"/>
            <w:rtl/>
            <w:lang w:bidi="ar-EG"/>
          </w:rPr>
          <w:tab/>
        </w:r>
      </w:ins>
      <w:ins w:id="751" w:author="El Wardany, Samy" w:date="2016-10-20T14:53:00Z">
        <w:r w:rsidR="00585BB0">
          <w:rPr>
            <w:rFonts w:hint="cs"/>
            <w:rtl/>
            <w:lang w:bidi="ar-EG"/>
          </w:rPr>
          <w:t xml:space="preserve">التوصية </w:t>
        </w:r>
      </w:ins>
      <w:ins w:id="752" w:author="El Wardany, Samy" w:date="2016-10-20T14:52:00Z">
        <w:r w:rsidR="00585BB0">
          <w:t xml:space="preserve">ITU-T </w:t>
        </w:r>
      </w:ins>
      <w:ins w:id="753" w:author="Aly, Abdullah" w:date="2016-10-18T16:46:00Z">
        <w:r w:rsidR="00917E62" w:rsidRPr="00917E62">
          <w:rPr>
            <w:rFonts w:eastAsia="MS Mincho"/>
            <w:spacing w:val="-4"/>
          </w:rPr>
          <w:t>X.520</w:t>
        </w:r>
        <w:r w:rsidR="00917E62" w:rsidRPr="00917E62">
          <w:rPr>
            <w:spacing w:val="-4"/>
            <w:rtl/>
            <w:lang w:bidi="ar-EG"/>
          </w:rPr>
          <w:t xml:space="preserve"> (مراجعة)، </w:t>
        </w:r>
        <w:r w:rsidR="00917E62" w:rsidRPr="00917E62">
          <w:rPr>
            <w:rFonts w:hint="eastAsia"/>
            <w:i/>
            <w:iCs/>
            <w:spacing w:val="-4"/>
            <w:rtl/>
            <w:lang w:bidi="ar-EG"/>
          </w:rPr>
          <w:t>تكنولوجيا</w:t>
        </w:r>
        <w:r w:rsidR="00917E62" w:rsidRPr="00917E62">
          <w:rPr>
            <w:i/>
            <w:iCs/>
            <w:spacing w:val="-4"/>
            <w:rtl/>
            <w:lang w:bidi="ar-EG"/>
          </w:rPr>
          <w:t xml:space="preserve"> </w:t>
        </w:r>
        <w:r w:rsidR="00917E62" w:rsidRPr="00917E62">
          <w:rPr>
            <w:rFonts w:hint="eastAsia"/>
            <w:i/>
            <w:iCs/>
            <w:spacing w:val="-4"/>
            <w:rtl/>
            <w:lang w:bidi="ar-EG"/>
          </w:rPr>
          <w:t>المعلومات </w:t>
        </w:r>
        <w:r w:rsidR="00917E62" w:rsidRPr="00917E62">
          <w:rPr>
            <w:i/>
            <w:iCs/>
            <w:spacing w:val="-4"/>
            <w:rtl/>
            <w:lang w:bidi="ar-EG"/>
          </w:rPr>
          <w:noBreakHyphen/>
        </w:r>
        <w:r w:rsidR="00917E62" w:rsidRPr="00917E62">
          <w:rPr>
            <w:rFonts w:hint="eastAsia"/>
            <w:i/>
            <w:iCs/>
            <w:spacing w:val="-4"/>
            <w:rtl/>
            <w:lang w:bidi="ar-EG"/>
          </w:rPr>
          <w:t> التوصيل</w:t>
        </w:r>
        <w:r w:rsidR="00917E62" w:rsidRPr="00917E62">
          <w:rPr>
            <w:i/>
            <w:iCs/>
            <w:spacing w:val="-4"/>
            <w:rtl/>
            <w:lang w:bidi="ar-EG"/>
          </w:rPr>
          <w:t xml:space="preserve"> </w:t>
        </w:r>
        <w:r w:rsidR="00917E62" w:rsidRPr="00917E62">
          <w:rPr>
            <w:rFonts w:hint="eastAsia"/>
            <w:i/>
            <w:iCs/>
            <w:spacing w:val="-4"/>
            <w:rtl/>
            <w:lang w:bidi="ar-EG"/>
          </w:rPr>
          <w:t>البيني</w:t>
        </w:r>
        <w:r w:rsidR="00917E62" w:rsidRPr="00917E62">
          <w:rPr>
            <w:i/>
            <w:iCs/>
            <w:spacing w:val="-4"/>
            <w:rtl/>
            <w:lang w:bidi="ar-EG"/>
          </w:rPr>
          <w:t xml:space="preserve"> </w:t>
        </w:r>
        <w:r w:rsidR="00917E62" w:rsidRPr="00917E62">
          <w:rPr>
            <w:rFonts w:hint="eastAsia"/>
            <w:i/>
            <w:iCs/>
            <w:spacing w:val="-4"/>
            <w:rtl/>
            <w:lang w:bidi="ar-EG"/>
          </w:rPr>
          <w:t>للأنظمة</w:t>
        </w:r>
        <w:r w:rsidR="00917E62" w:rsidRPr="00917E62">
          <w:rPr>
            <w:i/>
            <w:iCs/>
            <w:spacing w:val="-4"/>
            <w:rtl/>
            <w:lang w:bidi="ar-EG"/>
          </w:rPr>
          <w:t xml:space="preserve"> </w:t>
        </w:r>
        <w:r w:rsidR="00917E62" w:rsidRPr="00917E62">
          <w:rPr>
            <w:rFonts w:hint="eastAsia"/>
            <w:i/>
            <w:iCs/>
            <w:spacing w:val="-4"/>
            <w:rtl/>
            <w:lang w:bidi="ar-EG"/>
          </w:rPr>
          <w:t>المفتوحة </w:t>
        </w:r>
        <w:r w:rsidR="00917E62" w:rsidRPr="00917E62">
          <w:rPr>
            <w:i/>
            <w:iCs/>
            <w:spacing w:val="-4"/>
            <w:rtl/>
            <w:lang w:bidi="ar-EG"/>
          </w:rPr>
          <w:noBreakHyphen/>
        </w:r>
        <w:r w:rsidR="00917E62" w:rsidRPr="00917E62">
          <w:rPr>
            <w:rFonts w:hint="eastAsia"/>
            <w:i/>
            <w:iCs/>
            <w:spacing w:val="-4"/>
            <w:rtl/>
            <w:lang w:bidi="ar-EG"/>
          </w:rPr>
          <w:t> الدليل</w:t>
        </w:r>
        <w:r w:rsidR="00917E62" w:rsidRPr="00917E62">
          <w:rPr>
            <w:i/>
            <w:iCs/>
            <w:spacing w:val="-4"/>
            <w:rtl/>
            <w:lang w:bidi="ar-EG"/>
          </w:rPr>
          <w:t xml:space="preserve">: </w:t>
        </w:r>
        <w:r w:rsidR="00917E62" w:rsidRPr="00917E62">
          <w:rPr>
            <w:rFonts w:hint="eastAsia"/>
            <w:i/>
            <w:iCs/>
            <w:spacing w:val="-4"/>
            <w:rtl/>
            <w:lang w:bidi="ar-EG"/>
          </w:rPr>
          <w:t>أنماط</w:t>
        </w:r>
        <w:r w:rsidR="00917E62" w:rsidRPr="00917E62">
          <w:rPr>
            <w:i/>
            <w:iCs/>
            <w:spacing w:val="-4"/>
            <w:rtl/>
            <w:lang w:bidi="ar-EG"/>
          </w:rPr>
          <w:t xml:space="preserve"> </w:t>
        </w:r>
        <w:r w:rsidR="00917E62" w:rsidRPr="00917E62">
          <w:rPr>
            <w:rFonts w:hint="eastAsia"/>
            <w:i/>
            <w:iCs/>
            <w:spacing w:val="-4"/>
            <w:rtl/>
            <w:lang w:bidi="ar-EG"/>
          </w:rPr>
          <w:t>النعوت</w:t>
        </w:r>
        <w:r w:rsidR="00917E62" w:rsidRPr="00917E62">
          <w:rPr>
            <w:i/>
            <w:iCs/>
            <w:spacing w:val="-4"/>
            <w:rtl/>
            <w:lang w:bidi="ar-EG"/>
          </w:rPr>
          <w:t xml:space="preserve"> </w:t>
        </w:r>
        <w:r w:rsidR="00917E62" w:rsidRPr="00917E62">
          <w:rPr>
            <w:rFonts w:hint="eastAsia"/>
            <w:i/>
            <w:iCs/>
            <w:spacing w:val="-4"/>
            <w:rtl/>
            <w:lang w:bidi="ar-EG"/>
          </w:rPr>
          <w:t>المختارة</w:t>
        </w:r>
        <w:r w:rsidR="00917E62" w:rsidRPr="00917E62">
          <w:rPr>
            <w:rFonts w:hint="eastAsia"/>
            <w:spacing w:val="-4"/>
            <w:rtl/>
            <w:lang w:bidi="ar-EG"/>
          </w:rPr>
          <w:t>،</w:t>
        </w:r>
        <w:r w:rsidR="00917E62" w:rsidRPr="00917E62">
          <w:rPr>
            <w:spacing w:val="-4"/>
            <w:rtl/>
            <w:lang w:bidi="ar-EG"/>
          </w:rPr>
          <w:t xml:space="preserve"> وهي تحدد عدداً من أنماط النعوت وقواعد المطابقة التي قد تكون مفيدة عبر طائفة من تطبيقات الدليل. وثمة استعمال محدد للعديد من النعوت وهو تكوين الأسماء، ولا سيما لأصناف الأغراض المحددة في التوصية </w:t>
        </w:r>
        <w:r w:rsidR="00917E62" w:rsidRPr="003169D5">
          <w:rPr>
            <w:rFonts w:eastAsia="SimSun" w:cs="Times New Roman"/>
            <w:spacing w:val="-4"/>
            <w:szCs w:val="22"/>
          </w:rPr>
          <w:t>ITU</w:t>
        </w:r>
        <w:r w:rsidR="00917E62" w:rsidRPr="00917E62">
          <w:rPr>
            <w:rFonts w:eastAsia="SimSun" w:cs="Times New Roman"/>
            <w:spacing w:val="-4"/>
            <w:szCs w:val="22"/>
          </w:rPr>
          <w:noBreakHyphen/>
        </w:r>
        <w:r w:rsidR="00917E62" w:rsidRPr="003169D5">
          <w:rPr>
            <w:rFonts w:eastAsia="SimSun" w:cs="Times New Roman"/>
            <w:spacing w:val="-4"/>
            <w:szCs w:val="22"/>
          </w:rPr>
          <w:t>T</w:t>
        </w:r>
        <w:r w:rsidR="00917E62" w:rsidRPr="00917E62">
          <w:rPr>
            <w:rFonts w:eastAsia="SimSun" w:cs="Times New Roman"/>
            <w:spacing w:val="-4"/>
            <w:szCs w:val="22"/>
          </w:rPr>
          <w:t> </w:t>
        </w:r>
        <w:r w:rsidR="00917E62" w:rsidRPr="003169D5">
          <w:rPr>
            <w:rFonts w:eastAsia="SimSun" w:cs="Times New Roman"/>
            <w:spacing w:val="-4"/>
            <w:szCs w:val="22"/>
          </w:rPr>
          <w:t>X.521</w:t>
        </w:r>
        <w:r w:rsidR="00917E62" w:rsidRPr="00917E62">
          <w:rPr>
            <w:rFonts w:eastAsia="SimSun" w:cs="Times New Roman"/>
            <w:spacing w:val="-4"/>
            <w:szCs w:val="22"/>
          </w:rPr>
          <w:t> </w:t>
        </w:r>
        <w:r w:rsidR="00917E62" w:rsidRPr="003169D5">
          <w:rPr>
            <w:rFonts w:eastAsia="SimSun" w:cs="Times New Roman"/>
            <w:spacing w:val="-4"/>
            <w:szCs w:val="22"/>
          </w:rPr>
          <w:t>|</w:t>
        </w:r>
        <w:r w:rsidR="00917E62" w:rsidRPr="00917E62">
          <w:rPr>
            <w:rFonts w:eastAsia="SimSun" w:cs="Times New Roman"/>
            <w:spacing w:val="-4"/>
            <w:szCs w:val="22"/>
          </w:rPr>
          <w:t> </w:t>
        </w:r>
        <w:r w:rsidR="00917E62" w:rsidRPr="003169D5">
          <w:rPr>
            <w:rFonts w:eastAsia="SimSun" w:cs="Times New Roman"/>
            <w:spacing w:val="-4"/>
            <w:szCs w:val="22"/>
          </w:rPr>
          <w:t>ISO/IEC</w:t>
        </w:r>
        <w:r w:rsidR="00917E62" w:rsidRPr="00917E62">
          <w:rPr>
            <w:rFonts w:eastAsia="SimSun" w:cs="Times New Roman"/>
            <w:spacing w:val="-4"/>
            <w:szCs w:val="22"/>
          </w:rPr>
          <w:t> </w:t>
        </w:r>
        <w:r w:rsidR="00917E62" w:rsidRPr="003169D5">
          <w:rPr>
            <w:rFonts w:eastAsia="SimSun" w:cs="Times New Roman"/>
            <w:spacing w:val="-4"/>
            <w:szCs w:val="22"/>
          </w:rPr>
          <w:t>9594</w:t>
        </w:r>
        <w:r w:rsidR="00917E62" w:rsidRPr="00917E62">
          <w:rPr>
            <w:rFonts w:eastAsia="SimSun" w:cs="Times New Roman"/>
            <w:spacing w:val="-4"/>
            <w:szCs w:val="22"/>
          </w:rPr>
          <w:noBreakHyphen/>
        </w:r>
        <w:r w:rsidR="00917E62" w:rsidRPr="003169D5">
          <w:rPr>
            <w:rFonts w:eastAsia="SimSun" w:cs="Times New Roman"/>
            <w:spacing w:val="-4"/>
            <w:szCs w:val="22"/>
          </w:rPr>
          <w:t>7</w:t>
        </w:r>
        <w:r w:rsidR="00917E62" w:rsidRPr="00917E62">
          <w:rPr>
            <w:spacing w:val="-4"/>
            <w:rtl/>
            <w:lang w:bidi="ar-EG"/>
          </w:rPr>
          <w:t>.</w:t>
        </w:r>
        <w:r w:rsidR="00917E62" w:rsidRPr="003169D5">
          <w:rPr>
            <w:spacing w:val="-4"/>
            <w:rtl/>
            <w:lang w:bidi="ar-EG"/>
          </w:rPr>
          <w:t xml:space="preserve"> </w:t>
        </w:r>
        <w:r w:rsidR="00917E62" w:rsidRPr="003169D5">
          <w:rPr>
            <w:rFonts w:hint="eastAsia"/>
            <w:spacing w:val="-4"/>
            <w:rtl/>
            <w:lang w:bidi="ar-EG"/>
          </w:rPr>
          <w:t>وهناك</w:t>
        </w:r>
        <w:r w:rsidR="00917E62" w:rsidRPr="003169D5">
          <w:rPr>
            <w:spacing w:val="-4"/>
            <w:rtl/>
            <w:lang w:bidi="ar-EG"/>
          </w:rPr>
          <w:t xml:space="preserve"> </w:t>
        </w:r>
        <w:r w:rsidR="00917E62" w:rsidRPr="003169D5">
          <w:rPr>
            <w:rFonts w:hint="eastAsia"/>
            <w:spacing w:val="-4"/>
            <w:rtl/>
            <w:lang w:bidi="ar-EG"/>
          </w:rPr>
          <w:t>أن</w:t>
        </w:r>
        <w:r w:rsidR="00917E62" w:rsidRPr="00917E62">
          <w:rPr>
            <w:rFonts w:hint="cs"/>
            <w:spacing w:val="-4"/>
            <w:rtl/>
            <w:lang w:bidi="ar-EG"/>
          </w:rPr>
          <w:t>ماط</w:t>
        </w:r>
        <w:r w:rsidR="00917E62" w:rsidRPr="003169D5">
          <w:rPr>
            <w:spacing w:val="-4"/>
            <w:rtl/>
            <w:lang w:bidi="ar-EG"/>
          </w:rPr>
          <w:t xml:space="preserve"> أخرى من النعوت تدعى نعوت الإخطار، تقدم معلومات تشخيصية. وتحدد هذه التوصية </w:t>
        </w:r>
        <w:r w:rsidR="00917E62" w:rsidRPr="003169D5">
          <w:rPr>
            <w:rFonts w:eastAsia="SimSun" w:cs="Times New Roman"/>
            <w:spacing w:val="-4"/>
            <w:sz w:val="24"/>
            <w:szCs w:val="20"/>
          </w:rPr>
          <w:t>|</w:t>
        </w:r>
        <w:r w:rsidR="00917E62" w:rsidRPr="003169D5">
          <w:rPr>
            <w:spacing w:val="-4"/>
            <w:rtl/>
            <w:lang w:bidi="ar-EG"/>
          </w:rPr>
          <w:t xml:space="preserve"> هذا</w:t>
        </w:r>
        <w:r w:rsidR="00917E62">
          <w:rPr>
            <w:rFonts w:hint="cs"/>
            <w:spacing w:val="-4"/>
            <w:rtl/>
            <w:lang w:bidi="ar-EG"/>
          </w:rPr>
          <w:t> </w:t>
        </w:r>
        <w:r w:rsidR="00917E62" w:rsidRPr="003169D5">
          <w:rPr>
            <w:spacing w:val="-4"/>
            <w:rtl/>
            <w:lang w:bidi="ar-EG"/>
          </w:rPr>
          <w:t>المعيار أن</w:t>
        </w:r>
        <w:r w:rsidR="00917E62" w:rsidRPr="00917E62">
          <w:rPr>
            <w:rFonts w:hint="cs"/>
            <w:spacing w:val="-4"/>
            <w:rtl/>
            <w:lang w:bidi="ar-EG"/>
          </w:rPr>
          <w:t>ماط</w:t>
        </w:r>
        <w:r w:rsidR="00917E62" w:rsidRPr="003169D5">
          <w:rPr>
            <w:spacing w:val="-4"/>
            <w:rtl/>
            <w:lang w:bidi="ar-EG"/>
          </w:rPr>
          <w:t xml:space="preserve"> السياق</w:t>
        </w:r>
        <w:r w:rsidR="00917E62" w:rsidRPr="00917E62">
          <w:rPr>
            <w:rFonts w:hint="cs"/>
            <w:spacing w:val="-4"/>
            <w:rtl/>
            <w:lang w:bidi="ar-EG"/>
          </w:rPr>
          <w:t>ات</w:t>
        </w:r>
        <w:r w:rsidR="00917E62" w:rsidRPr="003169D5">
          <w:rPr>
            <w:spacing w:val="-4"/>
            <w:rtl/>
            <w:lang w:bidi="ar-EG"/>
          </w:rPr>
          <w:t xml:space="preserve"> التي ت</w:t>
        </w:r>
        <w:r w:rsidR="00917E62" w:rsidRPr="00917E62">
          <w:rPr>
            <w:rFonts w:hint="cs"/>
            <w:spacing w:val="-4"/>
            <w:rtl/>
            <w:lang w:bidi="ar-EG"/>
          </w:rPr>
          <w:t>حدد</w:t>
        </w:r>
        <w:r w:rsidR="00917E62" w:rsidRPr="003169D5">
          <w:rPr>
            <w:spacing w:val="-4"/>
            <w:rtl/>
            <w:lang w:bidi="ar-EG"/>
          </w:rPr>
          <w:t xml:space="preserve"> الخصائص المرتبطة بقيم النعوت. كما </w:t>
        </w:r>
        <w:r w:rsidR="00917E62" w:rsidRPr="00917E62">
          <w:rPr>
            <w:color w:val="000000"/>
            <w:spacing w:val="-4"/>
            <w:rtl/>
          </w:rPr>
          <w:t>تتضمن تعاريف لقواعد تركيب البروتوكول</w:t>
        </w:r>
        <w:r w:rsidR="00917E62">
          <w:rPr>
            <w:rFonts w:hint="cs"/>
            <w:color w:val="000000"/>
            <w:spacing w:val="-4"/>
            <w:rtl/>
          </w:rPr>
          <w:t> </w:t>
        </w:r>
        <w:r w:rsidR="00917E62" w:rsidRPr="00917E62">
          <w:rPr>
            <w:color w:val="000000"/>
            <w:spacing w:val="-4"/>
          </w:rPr>
          <w:t>LDAP</w:t>
        </w:r>
        <w:r w:rsidR="00917E62" w:rsidRPr="00917E62">
          <w:rPr>
            <w:color w:val="000000"/>
            <w:spacing w:val="-4"/>
            <w:rtl/>
          </w:rPr>
          <w:t xml:space="preserve"> ذات</w:t>
        </w:r>
        <w:r w:rsidR="00917E62">
          <w:rPr>
            <w:rFonts w:hint="cs"/>
            <w:color w:val="000000"/>
            <w:spacing w:val="-4"/>
            <w:rtl/>
          </w:rPr>
          <w:t> </w:t>
        </w:r>
        <w:r w:rsidR="00917E62" w:rsidRPr="00917E62">
          <w:rPr>
            <w:color w:val="000000"/>
            <w:spacing w:val="-4"/>
            <w:rtl/>
          </w:rPr>
          <w:t>الصلة بأنماط النعوت وقواعد المواءمة</w:t>
        </w:r>
        <w:r w:rsidR="00917E62">
          <w:rPr>
            <w:rFonts w:hint="cs"/>
            <w:color w:val="000000"/>
            <w:spacing w:val="-4"/>
            <w:rtl/>
          </w:rPr>
          <w:t>.</w:t>
        </w:r>
      </w:ins>
    </w:p>
    <w:p w:rsidR="003141C2" w:rsidRPr="00BC6C82" w:rsidRDefault="003141C2" w:rsidP="003141C2">
      <w:pPr>
        <w:pStyle w:val="enumlev1"/>
        <w:rPr>
          <w:ins w:id="754" w:author="Elbahnassawy, Ganat" w:date="2016-10-17T09:40:00Z"/>
          <w:rtl/>
          <w:lang w:bidi="ar-EG"/>
        </w:rPr>
      </w:pPr>
      <w:ins w:id="755" w:author="Elbahnassawy, Ganat" w:date="2016-10-17T09:40:00Z">
        <w:r w:rsidRPr="00BC6C82">
          <w:rPr>
            <w:rFonts w:hint="eastAsia"/>
            <w:rtl/>
          </w:rPr>
          <w:t>•</w:t>
        </w:r>
        <w:r w:rsidRPr="00BC6C82">
          <w:rPr>
            <w:rtl/>
            <w:lang w:bidi="ar-EG"/>
          </w:rPr>
          <w:tab/>
        </w:r>
      </w:ins>
      <w:ins w:id="756" w:author="El Wardany, Samy" w:date="2016-10-20T14:53:00Z">
        <w:r w:rsidR="00585BB0">
          <w:rPr>
            <w:rFonts w:hint="cs"/>
            <w:rtl/>
            <w:lang w:bidi="ar-EG"/>
          </w:rPr>
          <w:t xml:space="preserve">التوصية </w:t>
        </w:r>
      </w:ins>
      <w:ins w:id="757" w:author="El Wardany, Samy" w:date="2016-10-20T14:52:00Z">
        <w:r w:rsidR="00585BB0">
          <w:t xml:space="preserve">ITU-T </w:t>
        </w:r>
      </w:ins>
      <w:ins w:id="758" w:author="Elbahnassawy, Ganat" w:date="2016-10-17T09:40:00Z">
        <w:r w:rsidRPr="00BC6C82">
          <w:rPr>
            <w:rFonts w:eastAsia="MS Mincho"/>
          </w:rPr>
          <w:t>X.521</w:t>
        </w:r>
        <w:r w:rsidRPr="00BC6C82">
          <w:rPr>
            <w:rtl/>
            <w:lang w:bidi="ar-EG"/>
          </w:rPr>
          <w:t xml:space="preserve"> (مراجعة)، </w:t>
        </w:r>
        <w:r w:rsidRPr="00BC6C82">
          <w:rPr>
            <w:rFonts w:hint="eastAsia"/>
            <w:i/>
            <w:iCs/>
            <w:rtl/>
            <w:lang w:bidi="ar-EG"/>
          </w:rPr>
          <w:t>تكنولوجيا</w:t>
        </w:r>
        <w:r w:rsidRPr="00BC6C82">
          <w:rPr>
            <w:i/>
            <w:iCs/>
            <w:rtl/>
            <w:lang w:bidi="ar-EG"/>
          </w:rPr>
          <w:t xml:space="preserve"> </w:t>
        </w:r>
        <w:r w:rsidRPr="00BC6C82">
          <w:rPr>
            <w:rFonts w:hint="eastAsia"/>
            <w:i/>
            <w:iCs/>
            <w:rtl/>
            <w:lang w:bidi="ar-EG"/>
          </w:rPr>
          <w:t>المعلومات </w:t>
        </w:r>
        <w:r w:rsidRPr="00BC6C82">
          <w:rPr>
            <w:i/>
            <w:iCs/>
            <w:rtl/>
            <w:lang w:bidi="ar-EG"/>
          </w:rPr>
          <w:noBreakHyphen/>
        </w:r>
        <w:r w:rsidRPr="00BC6C82">
          <w:rPr>
            <w:rFonts w:hint="eastAsia"/>
            <w:i/>
            <w:iCs/>
            <w:rtl/>
            <w:lang w:bidi="ar-EG"/>
          </w:rPr>
          <w:t> التوصيل</w:t>
        </w:r>
        <w:r w:rsidRPr="00BC6C82">
          <w:rPr>
            <w:i/>
            <w:iCs/>
            <w:rtl/>
            <w:lang w:bidi="ar-EG"/>
          </w:rPr>
          <w:t xml:space="preserve"> </w:t>
        </w:r>
        <w:r w:rsidRPr="00BC6C82">
          <w:rPr>
            <w:rFonts w:hint="eastAsia"/>
            <w:i/>
            <w:iCs/>
            <w:rtl/>
            <w:lang w:bidi="ar-EG"/>
          </w:rPr>
          <w:t>البيني</w:t>
        </w:r>
        <w:r w:rsidRPr="00BC6C82">
          <w:rPr>
            <w:i/>
            <w:iCs/>
            <w:rtl/>
            <w:lang w:bidi="ar-EG"/>
          </w:rPr>
          <w:t xml:space="preserve"> </w:t>
        </w:r>
        <w:r w:rsidRPr="00BC6C82">
          <w:rPr>
            <w:rFonts w:hint="eastAsia"/>
            <w:i/>
            <w:iCs/>
            <w:rtl/>
            <w:lang w:bidi="ar-EG"/>
          </w:rPr>
          <w:t>للأنظمة</w:t>
        </w:r>
        <w:r w:rsidRPr="00BC6C82">
          <w:rPr>
            <w:i/>
            <w:iCs/>
            <w:rtl/>
            <w:lang w:bidi="ar-EG"/>
          </w:rPr>
          <w:t xml:space="preserve"> </w:t>
        </w:r>
        <w:r w:rsidRPr="00BC6C82">
          <w:rPr>
            <w:rFonts w:hint="eastAsia"/>
            <w:i/>
            <w:iCs/>
            <w:rtl/>
            <w:lang w:bidi="ar-EG"/>
          </w:rPr>
          <w:t>المفتوحة </w:t>
        </w:r>
        <w:r w:rsidRPr="00BC6C82">
          <w:rPr>
            <w:i/>
            <w:iCs/>
            <w:rtl/>
            <w:lang w:bidi="ar-EG"/>
          </w:rPr>
          <w:noBreakHyphen/>
        </w:r>
        <w:r w:rsidRPr="00BC6C82">
          <w:rPr>
            <w:rFonts w:hint="eastAsia"/>
            <w:i/>
            <w:iCs/>
            <w:rtl/>
            <w:lang w:bidi="ar-EG"/>
          </w:rPr>
          <w:t> الدليل</w:t>
        </w:r>
        <w:r w:rsidRPr="00BC6C82">
          <w:rPr>
            <w:i/>
            <w:iCs/>
            <w:rtl/>
            <w:lang w:bidi="ar-EG"/>
          </w:rPr>
          <w:t xml:space="preserve">: </w:t>
        </w:r>
        <w:r w:rsidRPr="00BC6C82">
          <w:rPr>
            <w:rFonts w:hint="eastAsia"/>
            <w:i/>
            <w:iCs/>
            <w:rtl/>
            <w:lang w:bidi="ar-EG"/>
          </w:rPr>
          <w:t>أصناف</w:t>
        </w:r>
        <w:r w:rsidRPr="00BC6C82">
          <w:rPr>
            <w:i/>
            <w:iCs/>
            <w:rtl/>
            <w:lang w:bidi="ar-EG"/>
          </w:rPr>
          <w:t xml:space="preserve"> </w:t>
        </w:r>
        <w:r w:rsidRPr="00BC6C82">
          <w:rPr>
            <w:rFonts w:hint="eastAsia"/>
            <w:i/>
            <w:iCs/>
            <w:rtl/>
            <w:lang w:bidi="ar-EG"/>
          </w:rPr>
          <w:t>الأغراض</w:t>
        </w:r>
        <w:r w:rsidRPr="00BC6C82">
          <w:rPr>
            <w:i/>
            <w:iCs/>
            <w:rtl/>
            <w:lang w:bidi="ar-EG"/>
          </w:rPr>
          <w:t xml:space="preserve"> </w:t>
        </w:r>
        <w:r w:rsidRPr="00BC6C82">
          <w:rPr>
            <w:rFonts w:hint="eastAsia"/>
            <w:i/>
            <w:iCs/>
            <w:rtl/>
            <w:lang w:bidi="ar-EG"/>
          </w:rPr>
          <w:t>المختارة</w:t>
        </w:r>
        <w:r w:rsidRPr="00BC6C82">
          <w:rPr>
            <w:rFonts w:hint="eastAsia"/>
            <w:rtl/>
            <w:lang w:bidi="ar-EG"/>
          </w:rPr>
          <w:t>،</w:t>
        </w:r>
        <w:r w:rsidRPr="00BC6C82">
          <w:rPr>
            <w:rtl/>
            <w:lang w:bidi="ar-EG"/>
          </w:rPr>
          <w:t xml:space="preserve"> </w:t>
        </w:r>
        <w:r w:rsidRPr="00BC6C82">
          <w:rPr>
            <w:rFonts w:hint="eastAsia"/>
            <w:rtl/>
            <w:lang w:bidi="ar-EG"/>
          </w:rPr>
          <w:t>وهي</w:t>
        </w:r>
        <w:r w:rsidRPr="00BC6C82">
          <w:rPr>
            <w:rtl/>
            <w:lang w:bidi="ar-EG"/>
          </w:rPr>
          <w:t xml:space="preserve"> </w:t>
        </w:r>
        <w:r w:rsidRPr="00BC6C82">
          <w:rPr>
            <w:rFonts w:hint="eastAsia"/>
            <w:rtl/>
            <w:lang w:bidi="ar-EG"/>
          </w:rPr>
          <w:t>تحدد</w:t>
        </w:r>
        <w:r w:rsidRPr="00BC6C82">
          <w:rPr>
            <w:rtl/>
            <w:lang w:bidi="ar-EG"/>
          </w:rPr>
          <w:t xml:space="preserve"> </w:t>
        </w:r>
        <w:r w:rsidRPr="00BC6C82">
          <w:rPr>
            <w:rFonts w:hint="eastAsia"/>
            <w:rtl/>
            <w:lang w:bidi="ar-EG"/>
          </w:rPr>
          <w:t>عدداً</w:t>
        </w:r>
        <w:r w:rsidRPr="00BC6C82">
          <w:rPr>
            <w:rtl/>
            <w:lang w:bidi="ar-EG"/>
          </w:rPr>
          <w:t xml:space="preserve"> </w:t>
        </w:r>
        <w:r w:rsidRPr="00BC6C82">
          <w:rPr>
            <w:rFonts w:hint="eastAsia"/>
            <w:rtl/>
            <w:lang w:bidi="ar-EG"/>
          </w:rPr>
          <w:t>من</w:t>
        </w:r>
        <w:r w:rsidRPr="00BC6C82">
          <w:rPr>
            <w:rtl/>
            <w:lang w:bidi="ar-EG"/>
          </w:rPr>
          <w:t xml:space="preserve"> </w:t>
        </w:r>
        <w:r w:rsidRPr="00BC6C82">
          <w:rPr>
            <w:rFonts w:hint="eastAsia"/>
            <w:rtl/>
            <w:lang w:bidi="ar-EG"/>
          </w:rPr>
          <w:t>أصناف</w:t>
        </w:r>
        <w:r w:rsidRPr="00BC6C82">
          <w:rPr>
            <w:rtl/>
            <w:lang w:bidi="ar-EG"/>
          </w:rPr>
          <w:t xml:space="preserve"> </w:t>
        </w:r>
        <w:r w:rsidRPr="00BC6C82">
          <w:rPr>
            <w:rFonts w:hint="eastAsia"/>
            <w:rtl/>
            <w:lang w:bidi="ar-EG"/>
          </w:rPr>
          <w:t>الأغراض</w:t>
        </w:r>
        <w:r w:rsidRPr="00BC6C82">
          <w:rPr>
            <w:rtl/>
            <w:lang w:bidi="ar-EG"/>
          </w:rPr>
          <w:t xml:space="preserve"> </w:t>
        </w:r>
        <w:r w:rsidRPr="00BC6C82">
          <w:rPr>
            <w:rFonts w:hint="eastAsia"/>
            <w:rtl/>
            <w:lang w:bidi="ar-EG"/>
          </w:rPr>
          <w:t>المختارة</w:t>
        </w:r>
        <w:r w:rsidRPr="00BC6C82">
          <w:rPr>
            <w:rtl/>
            <w:lang w:bidi="ar-EG"/>
          </w:rPr>
          <w:t xml:space="preserve"> </w:t>
        </w:r>
        <w:r w:rsidRPr="00BC6C82">
          <w:rPr>
            <w:rFonts w:hint="eastAsia"/>
            <w:rtl/>
            <w:lang w:bidi="ar-EG"/>
          </w:rPr>
          <w:t>وأشكال</w:t>
        </w:r>
        <w:r w:rsidRPr="00BC6C82">
          <w:rPr>
            <w:rtl/>
            <w:lang w:bidi="ar-EG"/>
          </w:rPr>
          <w:t xml:space="preserve"> </w:t>
        </w:r>
        <w:r w:rsidRPr="00BC6C82">
          <w:rPr>
            <w:rFonts w:hint="eastAsia"/>
            <w:rtl/>
            <w:lang w:bidi="ar-EG"/>
          </w:rPr>
          <w:t>الأسماء</w:t>
        </w:r>
        <w:r w:rsidRPr="00BC6C82">
          <w:rPr>
            <w:rtl/>
            <w:lang w:bidi="ar-EG"/>
          </w:rPr>
          <w:t xml:space="preserve"> </w:t>
        </w:r>
        <w:r w:rsidRPr="00BC6C82">
          <w:rPr>
            <w:rFonts w:hint="eastAsia"/>
            <w:rtl/>
            <w:lang w:bidi="ar-EG"/>
          </w:rPr>
          <w:t>التي</w:t>
        </w:r>
        <w:r w:rsidRPr="00BC6C82">
          <w:rPr>
            <w:rtl/>
            <w:lang w:bidi="ar-EG"/>
          </w:rPr>
          <w:t xml:space="preserve"> </w:t>
        </w:r>
        <w:r w:rsidRPr="00BC6C82">
          <w:rPr>
            <w:rFonts w:hint="eastAsia"/>
            <w:rtl/>
            <w:lang w:bidi="ar-EG"/>
          </w:rPr>
          <w:t>قد</w:t>
        </w:r>
        <w:r w:rsidRPr="00BC6C82">
          <w:rPr>
            <w:rtl/>
            <w:lang w:bidi="ar-EG"/>
          </w:rPr>
          <w:t xml:space="preserve"> </w:t>
        </w:r>
        <w:r w:rsidRPr="00BC6C82">
          <w:rPr>
            <w:rFonts w:hint="eastAsia"/>
            <w:rtl/>
            <w:lang w:bidi="ar-EG"/>
          </w:rPr>
          <w:t>تكون</w:t>
        </w:r>
        <w:r w:rsidRPr="00BC6C82">
          <w:rPr>
            <w:rtl/>
            <w:lang w:bidi="ar-EG"/>
          </w:rPr>
          <w:t xml:space="preserve"> </w:t>
        </w:r>
        <w:r w:rsidRPr="00BC6C82">
          <w:rPr>
            <w:rFonts w:hint="eastAsia"/>
            <w:rtl/>
            <w:lang w:bidi="ar-EG"/>
          </w:rPr>
          <w:t>مفيدة</w:t>
        </w:r>
        <w:r w:rsidRPr="00BC6C82">
          <w:rPr>
            <w:rtl/>
            <w:lang w:bidi="ar-EG"/>
          </w:rPr>
          <w:t xml:space="preserve"> </w:t>
        </w:r>
        <w:r w:rsidRPr="00BC6C82">
          <w:rPr>
            <w:rFonts w:hint="eastAsia"/>
            <w:rtl/>
            <w:lang w:bidi="ar-EG"/>
          </w:rPr>
          <w:t>عبر</w:t>
        </w:r>
        <w:r w:rsidRPr="00BC6C82">
          <w:rPr>
            <w:rtl/>
            <w:lang w:bidi="ar-EG"/>
          </w:rPr>
          <w:t xml:space="preserve"> </w:t>
        </w:r>
        <w:r w:rsidRPr="00BC6C82">
          <w:rPr>
            <w:rFonts w:hint="eastAsia"/>
            <w:rtl/>
            <w:lang w:bidi="ar-EG"/>
          </w:rPr>
          <w:t>طائفة</w:t>
        </w:r>
        <w:r w:rsidRPr="00BC6C82">
          <w:rPr>
            <w:rtl/>
            <w:lang w:bidi="ar-EG"/>
          </w:rPr>
          <w:t xml:space="preserve"> </w:t>
        </w:r>
        <w:r w:rsidRPr="00BC6C82">
          <w:rPr>
            <w:rFonts w:hint="eastAsia"/>
            <w:rtl/>
            <w:lang w:bidi="ar-EG"/>
          </w:rPr>
          <w:t>من</w:t>
        </w:r>
        <w:r w:rsidRPr="00BC6C82">
          <w:rPr>
            <w:rtl/>
            <w:lang w:bidi="ar-EG"/>
          </w:rPr>
          <w:t xml:space="preserve"> </w:t>
        </w:r>
        <w:r w:rsidRPr="00BC6C82">
          <w:rPr>
            <w:rFonts w:hint="eastAsia"/>
            <w:rtl/>
            <w:lang w:bidi="ar-EG"/>
          </w:rPr>
          <w:t>تطبيقات</w:t>
        </w:r>
        <w:r w:rsidRPr="00BC6C82">
          <w:rPr>
            <w:rtl/>
            <w:lang w:bidi="ar-EG"/>
          </w:rPr>
          <w:t xml:space="preserve"> </w:t>
        </w:r>
        <w:r w:rsidRPr="00BC6C82">
          <w:rPr>
            <w:rFonts w:hint="eastAsia"/>
            <w:rtl/>
            <w:lang w:bidi="ar-EG"/>
          </w:rPr>
          <w:t>الدليل</w:t>
        </w:r>
        <w:r w:rsidRPr="00BC6C82">
          <w:rPr>
            <w:rtl/>
            <w:lang w:bidi="ar-EG"/>
          </w:rPr>
          <w:t xml:space="preserve">. </w:t>
        </w:r>
        <w:r w:rsidRPr="00BC6C82">
          <w:rPr>
            <w:rFonts w:hint="eastAsia"/>
            <w:rtl/>
            <w:lang w:bidi="ar-EG"/>
          </w:rPr>
          <w:t>ويحدد</w:t>
        </w:r>
        <w:r w:rsidRPr="00BC6C82">
          <w:rPr>
            <w:rtl/>
            <w:lang w:bidi="ar-EG"/>
          </w:rPr>
          <w:t xml:space="preserve"> </w:t>
        </w:r>
        <w:r w:rsidRPr="00BC6C82">
          <w:rPr>
            <w:rFonts w:hint="eastAsia"/>
            <w:rtl/>
            <w:lang w:bidi="ar-EG"/>
          </w:rPr>
          <w:t>تعريف</w:t>
        </w:r>
        <w:r w:rsidRPr="00BC6C82">
          <w:rPr>
            <w:rtl/>
            <w:lang w:bidi="ar-EG"/>
          </w:rPr>
          <w:t xml:space="preserve"> </w:t>
        </w:r>
        <w:r w:rsidRPr="00BC6C82">
          <w:rPr>
            <w:rFonts w:hint="eastAsia"/>
            <w:rtl/>
            <w:lang w:bidi="ar-EG"/>
          </w:rPr>
          <w:t>صنف</w:t>
        </w:r>
        <w:r w:rsidRPr="00BC6C82">
          <w:rPr>
            <w:rtl/>
            <w:lang w:bidi="ar-EG"/>
          </w:rPr>
          <w:t xml:space="preserve"> </w:t>
        </w:r>
        <w:r w:rsidRPr="00BC6C82">
          <w:rPr>
            <w:rFonts w:hint="eastAsia"/>
            <w:rtl/>
            <w:lang w:bidi="ar-EG"/>
          </w:rPr>
          <w:t>الغرض</w:t>
        </w:r>
        <w:r w:rsidRPr="00BC6C82">
          <w:rPr>
            <w:rtl/>
            <w:lang w:bidi="ar-EG"/>
          </w:rPr>
          <w:t xml:space="preserve"> </w:t>
        </w:r>
        <w:r w:rsidRPr="00BC6C82">
          <w:rPr>
            <w:rFonts w:hint="eastAsia"/>
            <w:rtl/>
            <w:lang w:bidi="ar-EG"/>
          </w:rPr>
          <w:t>أنماط</w:t>
        </w:r>
        <w:r w:rsidRPr="00BC6C82">
          <w:rPr>
            <w:rtl/>
            <w:lang w:bidi="ar-EG"/>
          </w:rPr>
          <w:t xml:space="preserve"> </w:t>
        </w:r>
        <w:r w:rsidRPr="00BC6C82">
          <w:rPr>
            <w:rFonts w:hint="eastAsia"/>
            <w:rtl/>
            <w:lang w:bidi="ar-EG"/>
          </w:rPr>
          <w:t>النعوت</w:t>
        </w:r>
        <w:r w:rsidRPr="00BC6C82">
          <w:rPr>
            <w:rtl/>
            <w:lang w:bidi="ar-EG"/>
          </w:rPr>
          <w:t xml:space="preserve"> </w:t>
        </w:r>
        <w:r w:rsidRPr="00BC6C82">
          <w:rPr>
            <w:rFonts w:hint="eastAsia"/>
            <w:rtl/>
            <w:lang w:bidi="ar-EG"/>
          </w:rPr>
          <w:t>ذات</w:t>
        </w:r>
        <w:r w:rsidRPr="00BC6C82">
          <w:rPr>
            <w:rtl/>
            <w:lang w:bidi="ar-EG"/>
          </w:rPr>
          <w:t xml:space="preserve"> </w:t>
        </w:r>
        <w:r w:rsidRPr="00BC6C82">
          <w:rPr>
            <w:rFonts w:hint="eastAsia"/>
            <w:rtl/>
            <w:lang w:bidi="ar-EG"/>
          </w:rPr>
          <w:t>الصلة</w:t>
        </w:r>
        <w:r w:rsidRPr="00BC6C82">
          <w:rPr>
            <w:rtl/>
            <w:lang w:bidi="ar-EG"/>
          </w:rPr>
          <w:t xml:space="preserve"> </w:t>
        </w:r>
        <w:r w:rsidRPr="00BC6C82">
          <w:rPr>
            <w:rFonts w:hint="eastAsia"/>
            <w:rtl/>
            <w:lang w:bidi="ar-EG"/>
          </w:rPr>
          <w:t>بأغراض</w:t>
        </w:r>
        <w:r w:rsidRPr="00BC6C82">
          <w:rPr>
            <w:rtl/>
            <w:lang w:bidi="ar-EG"/>
          </w:rPr>
          <w:t xml:space="preserve"> </w:t>
        </w:r>
        <w:r w:rsidRPr="00BC6C82">
          <w:rPr>
            <w:rFonts w:hint="eastAsia"/>
            <w:rtl/>
            <w:lang w:bidi="ar-EG"/>
          </w:rPr>
          <w:t>ذلك</w:t>
        </w:r>
        <w:r w:rsidRPr="00BC6C82">
          <w:rPr>
            <w:rtl/>
            <w:lang w:bidi="ar-EG"/>
          </w:rPr>
          <w:t xml:space="preserve"> </w:t>
        </w:r>
        <w:r w:rsidRPr="00BC6C82">
          <w:rPr>
            <w:rFonts w:hint="eastAsia"/>
            <w:rtl/>
            <w:lang w:bidi="ar-EG"/>
          </w:rPr>
          <w:t>الصنف</w:t>
        </w:r>
        <w:r w:rsidRPr="00BC6C82">
          <w:rPr>
            <w:rtl/>
            <w:lang w:bidi="ar-EG"/>
          </w:rPr>
          <w:t xml:space="preserve">. </w:t>
        </w:r>
        <w:r w:rsidRPr="00BC6C82">
          <w:rPr>
            <w:rFonts w:hint="eastAsia"/>
            <w:rtl/>
            <w:lang w:bidi="ar-EG"/>
          </w:rPr>
          <w:t>ويحدد</w:t>
        </w:r>
        <w:r w:rsidRPr="00BC6C82">
          <w:rPr>
            <w:rtl/>
            <w:lang w:bidi="ar-EG"/>
          </w:rPr>
          <w:t xml:space="preserve"> </w:t>
        </w:r>
        <w:r w:rsidRPr="00BC6C82">
          <w:rPr>
            <w:rFonts w:hint="eastAsia"/>
            <w:rtl/>
            <w:lang w:bidi="ar-EG"/>
          </w:rPr>
          <w:t>تعريف</w:t>
        </w:r>
        <w:r w:rsidRPr="00BC6C82">
          <w:rPr>
            <w:rtl/>
            <w:lang w:bidi="ar-EG"/>
          </w:rPr>
          <w:t xml:space="preserve"> </w:t>
        </w:r>
        <w:r w:rsidRPr="00BC6C82">
          <w:rPr>
            <w:rFonts w:hint="eastAsia"/>
            <w:rtl/>
            <w:lang w:bidi="ar-EG"/>
          </w:rPr>
          <w:t>شكل</w:t>
        </w:r>
        <w:r w:rsidRPr="00BC6C82">
          <w:rPr>
            <w:rtl/>
            <w:lang w:bidi="ar-EG"/>
          </w:rPr>
          <w:t xml:space="preserve"> </w:t>
        </w:r>
        <w:r w:rsidRPr="00BC6C82">
          <w:rPr>
            <w:rFonts w:hint="eastAsia"/>
            <w:rtl/>
            <w:lang w:bidi="ar-EG"/>
          </w:rPr>
          <w:t>الاسم</w:t>
        </w:r>
        <w:r w:rsidRPr="00BC6C82">
          <w:rPr>
            <w:rtl/>
            <w:lang w:bidi="ar-EG"/>
          </w:rPr>
          <w:t xml:space="preserve"> </w:t>
        </w:r>
        <w:r w:rsidRPr="00BC6C82">
          <w:rPr>
            <w:rFonts w:hint="eastAsia"/>
            <w:rtl/>
            <w:lang w:bidi="ar-EG"/>
          </w:rPr>
          <w:t>النعوت</w:t>
        </w:r>
        <w:r w:rsidRPr="00BC6C82">
          <w:rPr>
            <w:rtl/>
            <w:lang w:bidi="ar-EG"/>
          </w:rPr>
          <w:t xml:space="preserve"> </w:t>
        </w:r>
        <w:r w:rsidRPr="00BC6C82">
          <w:rPr>
            <w:rFonts w:hint="eastAsia"/>
            <w:rtl/>
            <w:lang w:bidi="ar-EG"/>
          </w:rPr>
          <w:t>الواجب</w:t>
        </w:r>
        <w:r w:rsidRPr="00BC6C82">
          <w:rPr>
            <w:rtl/>
            <w:lang w:bidi="ar-EG"/>
          </w:rPr>
          <w:t xml:space="preserve"> </w:t>
        </w:r>
        <w:r w:rsidRPr="00BC6C82">
          <w:rPr>
            <w:rFonts w:hint="eastAsia"/>
            <w:rtl/>
            <w:lang w:bidi="ar-EG"/>
          </w:rPr>
          <w:t>استعمالها</w:t>
        </w:r>
        <w:r w:rsidRPr="00BC6C82">
          <w:rPr>
            <w:rtl/>
            <w:lang w:bidi="ar-EG"/>
          </w:rPr>
          <w:t xml:space="preserve"> </w:t>
        </w:r>
        <w:r w:rsidRPr="00BC6C82">
          <w:rPr>
            <w:rFonts w:hint="eastAsia"/>
            <w:rtl/>
            <w:lang w:bidi="ar-EG"/>
          </w:rPr>
          <w:t>في تكوين</w:t>
        </w:r>
        <w:r w:rsidRPr="00BC6C82">
          <w:rPr>
            <w:rtl/>
            <w:lang w:bidi="ar-EG"/>
          </w:rPr>
          <w:t xml:space="preserve"> </w:t>
        </w:r>
        <w:r w:rsidRPr="00BC6C82">
          <w:rPr>
            <w:rFonts w:hint="eastAsia"/>
            <w:rtl/>
            <w:lang w:bidi="ar-EG"/>
          </w:rPr>
          <w:t>الأسماء</w:t>
        </w:r>
        <w:r w:rsidRPr="00BC6C82">
          <w:rPr>
            <w:rtl/>
            <w:lang w:bidi="ar-EG"/>
          </w:rPr>
          <w:t xml:space="preserve"> </w:t>
        </w:r>
        <w:r w:rsidRPr="00BC6C82">
          <w:rPr>
            <w:rFonts w:hint="eastAsia"/>
            <w:rtl/>
            <w:lang w:bidi="ar-EG"/>
          </w:rPr>
          <w:t>لأغراض</w:t>
        </w:r>
        <w:r w:rsidRPr="00BC6C82">
          <w:rPr>
            <w:rtl/>
            <w:lang w:bidi="ar-EG"/>
          </w:rPr>
          <w:t xml:space="preserve"> </w:t>
        </w:r>
        <w:r w:rsidRPr="00BC6C82">
          <w:rPr>
            <w:rFonts w:hint="eastAsia"/>
            <w:rtl/>
            <w:lang w:bidi="ar-EG"/>
          </w:rPr>
          <w:t>صنف ما</w:t>
        </w:r>
        <w:r w:rsidRPr="00BC6C82">
          <w:rPr>
            <w:rtl/>
            <w:lang w:bidi="ar-EG"/>
          </w:rPr>
          <w:t>.</w:t>
        </w:r>
      </w:ins>
    </w:p>
    <w:p w:rsidR="00E50A65" w:rsidRPr="00127971" w:rsidRDefault="003141C2" w:rsidP="003169D5">
      <w:pPr>
        <w:pStyle w:val="enumlev1"/>
        <w:rPr>
          <w:ins w:id="759" w:author="Aly, Abdullah" w:date="2016-10-18T16:47:00Z"/>
          <w:spacing w:val="-4"/>
          <w:rtl/>
          <w:lang w:bidi="ar-EG"/>
        </w:rPr>
      </w:pPr>
      <w:ins w:id="760" w:author="Elbahnassawy, Ganat" w:date="2016-10-17T09:40:00Z">
        <w:r w:rsidRPr="00127971">
          <w:rPr>
            <w:rFonts w:hint="eastAsia"/>
            <w:spacing w:val="-4"/>
            <w:rtl/>
          </w:rPr>
          <w:t>•</w:t>
        </w:r>
        <w:r w:rsidRPr="00127971">
          <w:rPr>
            <w:spacing w:val="-4"/>
            <w:rtl/>
            <w:lang w:bidi="ar-EG"/>
          </w:rPr>
          <w:tab/>
        </w:r>
      </w:ins>
      <w:ins w:id="761" w:author="El Wardany, Samy" w:date="2016-10-20T14:53:00Z">
        <w:r w:rsidR="00585BB0" w:rsidRPr="00127971">
          <w:rPr>
            <w:rFonts w:hint="cs"/>
            <w:spacing w:val="-4"/>
            <w:rtl/>
            <w:lang w:bidi="ar-EG"/>
          </w:rPr>
          <w:t xml:space="preserve">التوصية </w:t>
        </w:r>
      </w:ins>
      <w:ins w:id="762" w:author="El Wardany, Samy" w:date="2016-10-20T14:52:00Z">
        <w:r w:rsidR="00585BB0" w:rsidRPr="00127971">
          <w:rPr>
            <w:spacing w:val="-4"/>
          </w:rPr>
          <w:t xml:space="preserve">ITU-T </w:t>
        </w:r>
      </w:ins>
      <w:ins w:id="763" w:author="Elbahnassawy, Ganat" w:date="2016-10-17T09:40:00Z">
        <w:r w:rsidRPr="00127971">
          <w:rPr>
            <w:rFonts w:eastAsia="MS Mincho"/>
            <w:spacing w:val="-4"/>
          </w:rPr>
          <w:t>X.525</w:t>
        </w:r>
        <w:r w:rsidRPr="00127971">
          <w:rPr>
            <w:spacing w:val="-4"/>
            <w:rtl/>
            <w:lang w:bidi="ar-EG"/>
          </w:rPr>
          <w:t xml:space="preserve"> (مراجعة)، </w:t>
        </w:r>
        <w:r w:rsidRPr="00127971">
          <w:rPr>
            <w:rFonts w:hint="eastAsia"/>
            <w:i/>
            <w:iCs/>
            <w:spacing w:val="-4"/>
            <w:rtl/>
            <w:lang w:bidi="ar-EG"/>
          </w:rPr>
          <w:t>تكنولوجيا</w:t>
        </w:r>
        <w:r w:rsidRPr="00127971">
          <w:rPr>
            <w:i/>
            <w:iCs/>
            <w:spacing w:val="-4"/>
            <w:rtl/>
            <w:lang w:bidi="ar-EG"/>
          </w:rPr>
          <w:t xml:space="preserve"> </w:t>
        </w:r>
        <w:r w:rsidRPr="00127971">
          <w:rPr>
            <w:rFonts w:hint="eastAsia"/>
            <w:i/>
            <w:iCs/>
            <w:spacing w:val="-4"/>
            <w:rtl/>
            <w:lang w:bidi="ar-EG"/>
          </w:rPr>
          <w:t>المعلومات </w:t>
        </w:r>
        <w:r w:rsidRPr="00127971">
          <w:rPr>
            <w:i/>
            <w:iCs/>
            <w:spacing w:val="-4"/>
            <w:rtl/>
            <w:lang w:bidi="ar-EG"/>
          </w:rPr>
          <w:noBreakHyphen/>
        </w:r>
        <w:r w:rsidRPr="00127971">
          <w:rPr>
            <w:rFonts w:hint="eastAsia"/>
            <w:i/>
            <w:iCs/>
            <w:spacing w:val="-4"/>
            <w:rtl/>
            <w:lang w:bidi="ar-EG"/>
          </w:rPr>
          <w:t> التوصيل</w:t>
        </w:r>
        <w:r w:rsidRPr="00127971">
          <w:rPr>
            <w:i/>
            <w:iCs/>
            <w:spacing w:val="-4"/>
            <w:rtl/>
            <w:lang w:bidi="ar-EG"/>
          </w:rPr>
          <w:t xml:space="preserve"> </w:t>
        </w:r>
        <w:r w:rsidRPr="00127971">
          <w:rPr>
            <w:rFonts w:hint="eastAsia"/>
            <w:i/>
            <w:iCs/>
            <w:spacing w:val="-4"/>
            <w:rtl/>
            <w:lang w:bidi="ar-EG"/>
          </w:rPr>
          <w:t>البيني</w:t>
        </w:r>
        <w:r w:rsidRPr="00127971">
          <w:rPr>
            <w:i/>
            <w:iCs/>
            <w:spacing w:val="-4"/>
            <w:rtl/>
            <w:lang w:bidi="ar-EG"/>
          </w:rPr>
          <w:t xml:space="preserve"> </w:t>
        </w:r>
        <w:r w:rsidRPr="00127971">
          <w:rPr>
            <w:rFonts w:hint="eastAsia"/>
            <w:i/>
            <w:iCs/>
            <w:spacing w:val="-4"/>
            <w:rtl/>
            <w:lang w:bidi="ar-EG"/>
          </w:rPr>
          <w:t>للأنظمة</w:t>
        </w:r>
        <w:r w:rsidRPr="00127971">
          <w:rPr>
            <w:i/>
            <w:iCs/>
            <w:spacing w:val="-4"/>
            <w:rtl/>
            <w:lang w:bidi="ar-EG"/>
          </w:rPr>
          <w:t xml:space="preserve"> </w:t>
        </w:r>
        <w:r w:rsidRPr="00127971">
          <w:rPr>
            <w:rFonts w:hint="eastAsia"/>
            <w:i/>
            <w:iCs/>
            <w:spacing w:val="-4"/>
            <w:rtl/>
            <w:lang w:bidi="ar-EG"/>
          </w:rPr>
          <w:t>المفتوحة </w:t>
        </w:r>
        <w:r w:rsidRPr="00127971">
          <w:rPr>
            <w:i/>
            <w:iCs/>
            <w:spacing w:val="-4"/>
            <w:rtl/>
            <w:lang w:bidi="ar-EG"/>
          </w:rPr>
          <w:noBreakHyphen/>
        </w:r>
        <w:r w:rsidRPr="00127971">
          <w:rPr>
            <w:rFonts w:hint="eastAsia"/>
            <w:i/>
            <w:iCs/>
            <w:spacing w:val="-4"/>
            <w:rtl/>
            <w:lang w:bidi="ar-EG"/>
          </w:rPr>
          <w:t> الدليل</w:t>
        </w:r>
        <w:r w:rsidRPr="00127971">
          <w:rPr>
            <w:i/>
            <w:iCs/>
            <w:spacing w:val="-4"/>
            <w:rtl/>
            <w:lang w:bidi="ar-EG"/>
          </w:rPr>
          <w:t xml:space="preserve">: </w:t>
        </w:r>
        <w:r w:rsidRPr="00127971">
          <w:rPr>
            <w:rFonts w:hint="eastAsia"/>
            <w:i/>
            <w:iCs/>
            <w:spacing w:val="-4"/>
            <w:rtl/>
            <w:lang w:bidi="ar-EG"/>
          </w:rPr>
          <w:t>التكرار</w:t>
        </w:r>
        <w:r w:rsidRPr="00127971">
          <w:rPr>
            <w:rFonts w:hint="eastAsia"/>
            <w:spacing w:val="-4"/>
            <w:rtl/>
            <w:lang w:bidi="ar-EG"/>
          </w:rPr>
          <w:t>،</w:t>
        </w:r>
        <w:r w:rsidRPr="00127971">
          <w:rPr>
            <w:spacing w:val="-4"/>
            <w:rtl/>
            <w:lang w:bidi="ar-EG"/>
          </w:rPr>
          <w:t xml:space="preserve"> وهي تحدد خدمة ’ظل‘ يمكن أن يستخدمها وكلاء نظام الدليل </w:t>
        </w:r>
        <w:r w:rsidRPr="00127971">
          <w:rPr>
            <w:spacing w:val="-4"/>
            <w:lang w:bidi="ar-EG"/>
          </w:rPr>
          <w:t>(</w:t>
        </w:r>
        <w:r w:rsidRPr="00127971">
          <w:rPr>
            <w:rFonts w:eastAsia="MS Mincho"/>
            <w:spacing w:val="-4"/>
          </w:rPr>
          <w:t>DSA)</w:t>
        </w:r>
        <w:r w:rsidRPr="00127971">
          <w:rPr>
            <w:spacing w:val="-4"/>
            <w:rtl/>
            <w:lang w:bidi="ar-EG"/>
          </w:rPr>
          <w:t xml:space="preserve"> لتكرار معلومات الدليل. وتسمح هذه الخدمة </w:t>
        </w:r>
        <w:r w:rsidRPr="00127971">
          <w:rPr>
            <w:spacing w:val="-4"/>
            <w:rtl/>
            <w:lang w:bidi="ar-EG"/>
          </w:rPr>
          <w:lastRenderedPageBreak/>
          <w:t xml:space="preserve">بتكرار معلومات الدليل بين الوكلاء </w:t>
        </w:r>
        <w:r w:rsidRPr="00127971">
          <w:rPr>
            <w:rFonts w:eastAsia="MS Mincho"/>
            <w:spacing w:val="-4"/>
          </w:rPr>
          <w:t>DSA</w:t>
        </w:r>
        <w:r w:rsidRPr="00127971">
          <w:rPr>
            <w:rFonts w:eastAsia="MS Mincho"/>
            <w:spacing w:val="-4"/>
            <w:rtl/>
          </w:rPr>
          <w:t xml:space="preserve"> </w:t>
        </w:r>
        <w:r w:rsidRPr="00127971">
          <w:rPr>
            <w:rFonts w:hint="eastAsia"/>
            <w:spacing w:val="-4"/>
            <w:rtl/>
            <w:lang w:bidi="ar-EG"/>
          </w:rPr>
          <w:t>لتحسين</w:t>
        </w:r>
        <w:r w:rsidRPr="00127971">
          <w:rPr>
            <w:spacing w:val="-4"/>
            <w:rtl/>
            <w:lang w:bidi="ar-EG"/>
          </w:rPr>
          <w:t xml:space="preserve"> الخدمة لمستعملي الدليل ولتمكين التحديث </w:t>
        </w:r>
        <w:r w:rsidRPr="00127971">
          <w:rPr>
            <w:rFonts w:hint="eastAsia"/>
            <w:spacing w:val="-4"/>
            <w:rtl/>
            <w:lang w:bidi="ar-EG"/>
          </w:rPr>
          <w:t>الأوتوماتي</w:t>
        </w:r>
        <w:r w:rsidRPr="00127971">
          <w:rPr>
            <w:spacing w:val="-4"/>
            <w:rtl/>
            <w:lang w:bidi="ar-EG"/>
          </w:rPr>
          <w:t xml:space="preserve"> لهذه المعلومات.</w:t>
        </w:r>
      </w:ins>
    </w:p>
    <w:p w:rsidR="00E632C1" w:rsidRPr="0084347F" w:rsidRDefault="00C83515" w:rsidP="004B5A78">
      <w:pPr>
        <w:pStyle w:val="enumlev1"/>
        <w:rPr>
          <w:rtl/>
          <w:lang w:bidi="ar-EG"/>
        </w:rPr>
      </w:pPr>
      <w:r w:rsidRPr="0084347F">
        <w:rPr>
          <w:rtl/>
          <w:lang w:bidi="ar-EG"/>
        </w:rPr>
        <w:t>•</w:t>
      </w:r>
      <w:r w:rsidRPr="0084347F">
        <w:rPr>
          <w:rtl/>
          <w:lang w:bidi="ar-EG"/>
        </w:rPr>
        <w:tab/>
      </w:r>
      <w:r w:rsidR="00585BB0">
        <w:rPr>
          <w:rFonts w:hint="cs"/>
          <w:rtl/>
          <w:lang w:bidi="ar-EG"/>
        </w:rPr>
        <w:t xml:space="preserve">التوصية </w:t>
      </w:r>
      <w:r w:rsidR="00585BB0">
        <w:t xml:space="preserve">ITU-T </w:t>
      </w:r>
      <w:r w:rsidR="00A83422" w:rsidRPr="0084347F">
        <w:rPr>
          <w:lang w:bidi="ar-EG"/>
        </w:rPr>
        <w:t>F.511</w:t>
      </w:r>
      <w:r w:rsidR="00A83422" w:rsidRPr="0084347F">
        <w:rPr>
          <w:rFonts w:hint="cs"/>
          <w:rtl/>
          <w:lang w:bidi="ar-EG"/>
        </w:rPr>
        <w:t xml:space="preserve">، </w:t>
      </w:r>
      <w:r w:rsidR="00007ACC" w:rsidRPr="0084347F">
        <w:rPr>
          <w:rFonts w:hint="cs"/>
          <w:i/>
          <w:iCs/>
          <w:rtl/>
          <w:lang w:bidi="ar-EG"/>
        </w:rPr>
        <w:t>خدمة الدليل</w:t>
      </w:r>
      <w:r w:rsidR="00007ACC" w:rsidRPr="0084347F">
        <w:rPr>
          <w:rFonts w:hint="cs"/>
          <w:rtl/>
          <w:lang w:bidi="ar-EG"/>
        </w:rPr>
        <w:t xml:space="preserve"> </w:t>
      </w:r>
      <w:r w:rsidR="00EC3132">
        <w:rPr>
          <w:rFonts w:hint="cs"/>
          <w:rtl/>
          <w:lang w:bidi="ar-EG"/>
        </w:rPr>
        <w:t>-</w:t>
      </w:r>
      <w:r w:rsidR="00007ACC" w:rsidRPr="0084347F">
        <w:rPr>
          <w:rFonts w:hint="cs"/>
          <w:rtl/>
          <w:lang w:bidi="ar-EG"/>
        </w:rPr>
        <w:t xml:space="preserve"> </w:t>
      </w:r>
      <w:r w:rsidR="00007ACC" w:rsidRPr="0084347F">
        <w:rPr>
          <w:rFonts w:hint="cs"/>
          <w:i/>
          <w:iCs/>
          <w:rtl/>
          <w:lang w:bidi="ar-EG"/>
        </w:rPr>
        <w:t xml:space="preserve">دعم خدمات </w:t>
      </w:r>
      <w:r w:rsidR="00007ACC" w:rsidRPr="0084347F">
        <w:rPr>
          <w:i/>
          <w:iCs/>
          <w:color w:val="000000"/>
          <w:rtl/>
        </w:rPr>
        <w:t>تحديد الهوية على أساس الوسم</w:t>
      </w:r>
      <w:r w:rsidR="00007ACC" w:rsidRPr="0084347F">
        <w:rPr>
          <w:rFonts w:hint="cs"/>
          <w:color w:val="000000"/>
          <w:rtl/>
        </w:rPr>
        <w:t xml:space="preserve">، يقدم إرشادات بشأن استعمال خدمات الدليل لدعم تطبيقات </w:t>
      </w:r>
      <w:r w:rsidR="00007ACC" w:rsidRPr="004B5A78">
        <w:rPr>
          <w:rFonts w:hint="cs"/>
          <w:rtl/>
          <w:lang w:bidi="ar-EG"/>
        </w:rPr>
        <w:t>تحديد</w:t>
      </w:r>
      <w:r w:rsidR="00007ACC" w:rsidRPr="0084347F">
        <w:rPr>
          <w:rFonts w:hint="cs"/>
          <w:color w:val="000000"/>
          <w:rtl/>
        </w:rPr>
        <w:t xml:space="preserve"> الهوية على أساس الوسم بالإشارة إلى قدرات الدليل المحددة في</w:t>
      </w:r>
      <w:r w:rsidR="005F44D2" w:rsidRPr="0084347F">
        <w:rPr>
          <w:rFonts w:hint="eastAsia"/>
          <w:color w:val="000000"/>
          <w:rtl/>
        </w:rPr>
        <w:t> </w:t>
      </w:r>
      <w:r w:rsidR="00815909" w:rsidRPr="0084347F">
        <w:rPr>
          <w:rFonts w:hint="cs"/>
          <w:color w:val="000000"/>
          <w:rtl/>
        </w:rPr>
        <w:t>سلسلة التوصيات</w:t>
      </w:r>
      <w:r w:rsidR="00007ACC" w:rsidRPr="0084347F">
        <w:rPr>
          <w:rFonts w:hint="cs"/>
          <w:color w:val="000000"/>
          <w:rtl/>
        </w:rPr>
        <w:t xml:space="preserve"> </w:t>
      </w:r>
      <w:r w:rsidR="00007ACC" w:rsidRPr="0084347F">
        <w:rPr>
          <w:color w:val="000000"/>
        </w:rPr>
        <w:t>ITU-T X.500</w:t>
      </w:r>
      <w:r w:rsidR="00815909" w:rsidRPr="0084347F">
        <w:rPr>
          <w:rFonts w:hint="cs"/>
          <w:rtl/>
          <w:lang w:bidi="ar-EG"/>
        </w:rPr>
        <w:t xml:space="preserve"> </w:t>
      </w:r>
      <w:r w:rsidR="00815909" w:rsidRPr="0084347F">
        <w:rPr>
          <w:rFonts w:hint="cs"/>
          <w:lang w:bidi="ar-EG"/>
        </w:rPr>
        <w:sym w:font="Symbol" w:char="F07C"/>
      </w:r>
      <w:r w:rsidR="00EA7CE4" w:rsidRPr="0084347F">
        <w:rPr>
          <w:rFonts w:hint="cs"/>
          <w:rtl/>
          <w:lang w:bidi="ar-EG"/>
        </w:rPr>
        <w:t xml:space="preserve"> المعيار</w:t>
      </w:r>
      <w:r w:rsidR="00815909" w:rsidRPr="0084347F">
        <w:rPr>
          <w:rFonts w:hint="cs"/>
          <w:rtl/>
          <w:lang w:bidi="ar-EG"/>
        </w:rPr>
        <w:t xml:space="preserve"> </w:t>
      </w:r>
      <w:r w:rsidR="00815909" w:rsidRPr="0084347F">
        <w:rPr>
          <w:rFonts w:eastAsia="Batang"/>
        </w:rPr>
        <w:t>ISO/IEC 9594</w:t>
      </w:r>
      <w:r w:rsidR="00815909" w:rsidRPr="0084347F">
        <w:rPr>
          <w:rFonts w:hint="cs"/>
          <w:rtl/>
          <w:lang w:bidi="ar-EG"/>
        </w:rPr>
        <w:t xml:space="preserve"> (جميع الأجزاء)، </w:t>
      </w:r>
      <w:r w:rsidR="002C1EB6" w:rsidRPr="0084347F">
        <w:rPr>
          <w:rFonts w:hint="cs"/>
          <w:rtl/>
          <w:lang w:bidi="ar-EG"/>
        </w:rPr>
        <w:t>وفي مواصفات بروتوكول النفاذ السريع إلى الدليل</w:t>
      </w:r>
      <w:r w:rsidR="00E50A65">
        <w:rPr>
          <w:rFonts w:hint="eastAsia"/>
          <w:rtl/>
          <w:lang w:bidi="ar-EG"/>
        </w:rPr>
        <w:t> </w:t>
      </w:r>
      <w:r w:rsidR="002C1EB6" w:rsidRPr="0084347F">
        <w:rPr>
          <w:lang w:bidi="ar-EG"/>
        </w:rPr>
        <w:t>(LDAP)</w:t>
      </w:r>
      <w:r w:rsidR="002A571A" w:rsidRPr="0084347F">
        <w:rPr>
          <w:rFonts w:hint="cs"/>
          <w:rtl/>
          <w:lang w:bidi="ar-EG"/>
        </w:rPr>
        <w:t xml:space="preserve"> كما أُعد في إطار فريق مهام هندسة الإنترنت</w:t>
      </w:r>
      <w:r w:rsidR="00E50A65">
        <w:rPr>
          <w:rFonts w:hint="eastAsia"/>
          <w:rtl/>
          <w:lang w:bidi="ar-EG"/>
        </w:rPr>
        <w:t> </w:t>
      </w:r>
      <w:r w:rsidR="002A571A" w:rsidRPr="0084347F">
        <w:rPr>
          <w:lang w:bidi="ar-EG"/>
        </w:rPr>
        <w:t>(IETF)</w:t>
      </w:r>
      <w:r w:rsidR="002A571A" w:rsidRPr="0084347F">
        <w:rPr>
          <w:rFonts w:hint="cs"/>
          <w:rtl/>
          <w:lang w:bidi="ar-EG"/>
        </w:rPr>
        <w:t>.</w:t>
      </w:r>
    </w:p>
    <w:p w:rsidR="00F7158D" w:rsidRPr="0084347F" w:rsidRDefault="00C83515" w:rsidP="00E50A65">
      <w:pPr>
        <w:pStyle w:val="enumlev1"/>
        <w:rPr>
          <w:rtl/>
          <w:lang w:bidi="ar-EG"/>
        </w:rPr>
      </w:pPr>
      <w:r w:rsidRPr="0084347F">
        <w:rPr>
          <w:rtl/>
          <w:lang w:bidi="ar-EG"/>
        </w:rPr>
        <w:t>•</w:t>
      </w:r>
      <w:r w:rsidRPr="0084347F">
        <w:rPr>
          <w:rtl/>
          <w:lang w:bidi="ar-EG"/>
        </w:rPr>
        <w:tab/>
      </w:r>
      <w:r w:rsidR="00770DA6">
        <w:rPr>
          <w:rFonts w:hint="cs"/>
          <w:rtl/>
          <w:lang w:bidi="ar-EG"/>
        </w:rPr>
        <w:t xml:space="preserve">التوصية </w:t>
      </w:r>
      <w:r w:rsidR="00D615D0">
        <w:t xml:space="preserve">ITU-T </w:t>
      </w:r>
      <w:r w:rsidR="00F7158D" w:rsidRPr="0084347F">
        <w:rPr>
          <w:lang w:bidi="ar-EG"/>
        </w:rPr>
        <w:t>X.6</w:t>
      </w:r>
      <w:r w:rsidR="00E31170" w:rsidRPr="0084347F">
        <w:rPr>
          <w:lang w:bidi="ar-EG"/>
        </w:rPr>
        <w:t>6</w:t>
      </w:r>
      <w:r w:rsidR="00F7158D" w:rsidRPr="0084347F">
        <w:rPr>
          <w:lang w:bidi="ar-EG"/>
        </w:rPr>
        <w:t>7</w:t>
      </w:r>
      <w:r w:rsidR="00F7158D" w:rsidRPr="0084347F">
        <w:rPr>
          <w:rFonts w:hint="cs"/>
          <w:rtl/>
          <w:lang w:bidi="ar-EG"/>
        </w:rPr>
        <w:t xml:space="preserve"> (</w:t>
      </w:r>
      <w:r w:rsidR="009E440D" w:rsidRPr="0084347F">
        <w:rPr>
          <w:rFonts w:hint="cs"/>
          <w:noProof/>
          <w:rtl/>
        </w:rPr>
        <w:t>مراجَعة</w:t>
      </w:r>
      <w:r w:rsidR="00F7158D" w:rsidRPr="0084347F">
        <w:rPr>
          <w:rFonts w:hint="cs"/>
          <w:rtl/>
          <w:lang w:bidi="ar-EG"/>
        </w:rPr>
        <w:t>)،</w:t>
      </w:r>
      <w:r w:rsidR="005734F4" w:rsidRPr="0084347F">
        <w:rPr>
          <w:rFonts w:hint="cs"/>
          <w:rtl/>
          <w:lang w:bidi="ar-EG"/>
        </w:rPr>
        <w:t xml:space="preserve"> </w:t>
      </w:r>
      <w:r w:rsidR="00F7158D" w:rsidRPr="0084347F">
        <w:rPr>
          <w:i/>
          <w:iCs/>
          <w:rtl/>
          <w:lang w:bidi="ar-EG"/>
        </w:rPr>
        <w:t xml:space="preserve">تكنولوجيا المعلومات </w:t>
      </w:r>
      <w:r w:rsidR="00B11B2C" w:rsidRPr="0084347F">
        <w:rPr>
          <w:rFonts w:hint="cs"/>
          <w:i/>
          <w:iCs/>
          <w:rtl/>
          <w:lang w:bidi="ar-EG"/>
        </w:rPr>
        <w:t>-</w:t>
      </w:r>
      <w:r w:rsidR="00F7158D" w:rsidRPr="0084347F">
        <w:rPr>
          <w:i/>
          <w:iCs/>
          <w:rtl/>
          <w:lang w:bidi="ar-EG"/>
        </w:rPr>
        <w:t xml:space="preserve"> إجراءات لتشغيل سلطات التسجيل للتوصيل البيني للأنظمة المفتوحة</w:t>
      </w:r>
      <w:r w:rsidR="00F7158D" w:rsidRPr="0084347F">
        <w:rPr>
          <w:rtl/>
          <w:lang w:bidi="ar-EG"/>
        </w:rPr>
        <w:t xml:space="preserve">: استحداث معرّفات هوية متفرّدة عالمياً واستعمالها بمثابة مكونات في </w:t>
      </w:r>
      <w:r w:rsidR="008F2DE4" w:rsidRPr="0084347F">
        <w:rPr>
          <w:rFonts w:hint="cs"/>
          <w:rtl/>
          <w:lang w:bidi="ar-EG"/>
        </w:rPr>
        <w:t>معرّفات</w:t>
      </w:r>
      <w:r w:rsidR="00F7158D" w:rsidRPr="0084347F">
        <w:rPr>
          <w:rtl/>
          <w:lang w:bidi="ar-EG"/>
        </w:rPr>
        <w:t xml:space="preserve"> </w:t>
      </w:r>
      <w:r w:rsidR="008F2DE4" w:rsidRPr="0084347F">
        <w:rPr>
          <w:rFonts w:hint="cs"/>
          <w:rtl/>
          <w:lang w:bidi="ar-EG"/>
        </w:rPr>
        <w:t>ال</w:t>
      </w:r>
      <w:r w:rsidR="00F7158D" w:rsidRPr="0084347F">
        <w:rPr>
          <w:rtl/>
          <w:lang w:bidi="ar-EG"/>
        </w:rPr>
        <w:t>هوية</w:t>
      </w:r>
      <w:r w:rsidR="00F7158D" w:rsidRPr="0084347F">
        <w:rPr>
          <w:rFonts w:hint="cs"/>
          <w:rtl/>
          <w:lang w:bidi="ar-EG"/>
        </w:rPr>
        <w:t xml:space="preserve">، </w:t>
      </w:r>
      <w:r w:rsidR="00B90965" w:rsidRPr="0084347F">
        <w:rPr>
          <w:rtl/>
          <w:lang w:bidi="ar-EG"/>
        </w:rPr>
        <w:t>تحدد</w:t>
      </w:r>
      <w:r w:rsidR="00EA7CE4" w:rsidRPr="0084347F">
        <w:rPr>
          <w:rFonts w:hint="cs"/>
          <w:rtl/>
          <w:lang w:bidi="ar-EG"/>
        </w:rPr>
        <w:t xml:space="preserve"> هذه</w:t>
      </w:r>
      <w:r w:rsidR="00B90965" w:rsidRPr="0084347F">
        <w:rPr>
          <w:rtl/>
          <w:lang w:bidi="ar-EG"/>
        </w:rPr>
        <w:t xml:space="preserve"> التوصية الإجراءات لتوليد معرّفات هوية متفردة عالمياً</w:t>
      </w:r>
      <w:r w:rsidR="00E50A65">
        <w:rPr>
          <w:rFonts w:hint="cs"/>
          <w:rtl/>
          <w:lang w:bidi="ar-EG"/>
        </w:rPr>
        <w:t> </w:t>
      </w:r>
      <w:r w:rsidR="000F6511" w:rsidRPr="0084347F">
        <w:rPr>
          <w:lang w:bidi="ar-EG"/>
        </w:rPr>
        <w:t>(UUID)</w:t>
      </w:r>
      <w:r w:rsidR="00B90965" w:rsidRPr="0084347F">
        <w:rPr>
          <w:rtl/>
          <w:lang w:bidi="ar-EG"/>
        </w:rPr>
        <w:t xml:space="preserve"> واستخدامها في الشجرة الدولية لمعرفات هوية الأشياء تحت القوس المشترك</w:t>
      </w:r>
      <w:r w:rsidR="0011595A" w:rsidRPr="0084347F">
        <w:rPr>
          <w:rFonts w:hint="cs"/>
          <w:rtl/>
          <w:lang w:bidi="ar-EG"/>
        </w:rPr>
        <w:t> </w:t>
      </w:r>
      <w:r w:rsidR="00B90965" w:rsidRPr="0084347F">
        <w:rPr>
          <w:lang w:bidi="ar-EG"/>
        </w:rPr>
        <w:t>UUID</w:t>
      </w:r>
      <w:r w:rsidR="00B90965" w:rsidRPr="0084347F">
        <w:rPr>
          <w:rtl/>
          <w:lang w:bidi="ar-EG"/>
        </w:rPr>
        <w:t>.</w:t>
      </w:r>
    </w:p>
    <w:p w:rsidR="005734F4" w:rsidRPr="0084347F" w:rsidRDefault="00C83515" w:rsidP="00DB6B51">
      <w:pPr>
        <w:pStyle w:val="enumlev1"/>
        <w:rPr>
          <w:rtl/>
          <w:lang w:bidi="ar-EG"/>
        </w:rPr>
      </w:pPr>
      <w:r w:rsidRPr="0084347F">
        <w:rPr>
          <w:rtl/>
          <w:lang w:bidi="ar-EG"/>
        </w:rPr>
        <w:t>•</w:t>
      </w:r>
      <w:r w:rsidRPr="0084347F">
        <w:rPr>
          <w:rtl/>
          <w:lang w:bidi="ar-EG"/>
        </w:rPr>
        <w:tab/>
      </w:r>
      <w:r w:rsidR="00770DA6">
        <w:rPr>
          <w:rFonts w:hint="cs"/>
          <w:rtl/>
          <w:lang w:bidi="ar-EG"/>
        </w:rPr>
        <w:t xml:space="preserve">التوصية </w:t>
      </w:r>
      <w:r w:rsidR="00D615D0">
        <w:t xml:space="preserve">ITU-T </w:t>
      </w:r>
      <w:r w:rsidR="005734F4" w:rsidRPr="0084347F">
        <w:rPr>
          <w:lang w:bidi="ar-EG"/>
        </w:rPr>
        <w:t>X.6</w:t>
      </w:r>
      <w:r w:rsidR="00840352" w:rsidRPr="0084347F">
        <w:rPr>
          <w:lang w:bidi="ar-EG"/>
        </w:rPr>
        <w:t>75</w:t>
      </w:r>
      <w:r w:rsidR="005734F4" w:rsidRPr="0084347F">
        <w:rPr>
          <w:rFonts w:hint="cs"/>
          <w:rtl/>
          <w:lang w:bidi="ar-EG"/>
        </w:rPr>
        <w:t xml:space="preserve">، </w:t>
      </w:r>
      <w:r w:rsidR="005734F4" w:rsidRPr="0084347F">
        <w:rPr>
          <w:i/>
          <w:iCs/>
          <w:rtl/>
          <w:lang w:bidi="ar-EG"/>
        </w:rPr>
        <w:t>إطار ا</w:t>
      </w:r>
      <w:r w:rsidR="00C81E07" w:rsidRPr="0084347F">
        <w:rPr>
          <w:i/>
          <w:iCs/>
          <w:rtl/>
          <w:lang w:bidi="ar-EG"/>
        </w:rPr>
        <w:t>ستبانة قائم على معرف هوية الشيء</w:t>
      </w:r>
      <w:r w:rsidR="005734F4" w:rsidRPr="0084347F">
        <w:rPr>
          <w:i/>
          <w:iCs/>
          <w:rtl/>
          <w:lang w:bidi="ar-EG"/>
        </w:rPr>
        <w:t xml:space="preserve"> من أجل معرفات الهوية ومحددات المواقع غير المتجانسة</w:t>
      </w:r>
      <w:r w:rsidR="005734F4" w:rsidRPr="0084347F">
        <w:rPr>
          <w:rFonts w:hint="cs"/>
          <w:rtl/>
          <w:lang w:bidi="ar-EG"/>
        </w:rPr>
        <w:t>،</w:t>
      </w:r>
      <w:r w:rsidR="005D5291" w:rsidRPr="0084347F">
        <w:rPr>
          <w:rtl/>
          <w:lang w:bidi="ar-EG"/>
        </w:rPr>
        <w:t xml:space="preserve"> وتتناول </w:t>
      </w:r>
      <w:r w:rsidR="00CD1AF4" w:rsidRPr="0084347F">
        <w:rPr>
          <w:rFonts w:hint="cs"/>
          <w:rtl/>
          <w:lang w:bidi="ar-EG"/>
        </w:rPr>
        <w:t xml:space="preserve">هذه </w:t>
      </w:r>
      <w:r w:rsidR="005D5291" w:rsidRPr="0084347F">
        <w:rPr>
          <w:rtl/>
          <w:lang w:bidi="ar-EG"/>
        </w:rPr>
        <w:t>التوصية بالتحليل متطلبات مثل استقلالية معرف الهوية وانفصاله وتوافقه وتفرّده ومقدار التسامح والاستقرار والأمن. وترد مواصفة المعمارية العامة لإطار الحل القائمة على معرفات هوية الأشياء</w:t>
      </w:r>
      <w:r w:rsidR="002D36A2" w:rsidRPr="0084347F">
        <w:rPr>
          <w:rFonts w:hint="cs"/>
          <w:rtl/>
          <w:lang w:bidi="ar-EG"/>
        </w:rPr>
        <w:t xml:space="preserve"> </w:t>
      </w:r>
      <w:r w:rsidR="005D5291" w:rsidRPr="0084347F">
        <w:rPr>
          <w:rtl/>
          <w:lang w:bidi="ar-EG"/>
        </w:rPr>
        <w:t>مع العديد من السيناريوهات. وتعرض هذه السيناريوهات كيفية تشغيل إطار الحل بالنسبة لمعرفات الهوية ومحددات الموقع غير</w:t>
      </w:r>
      <w:r w:rsidR="00235283" w:rsidRPr="0084347F">
        <w:rPr>
          <w:rFonts w:hint="cs"/>
          <w:rtl/>
          <w:lang w:bidi="ar-EG"/>
        </w:rPr>
        <w:t> </w:t>
      </w:r>
      <w:r w:rsidR="005D5291" w:rsidRPr="0084347F">
        <w:rPr>
          <w:rtl/>
          <w:lang w:bidi="ar-EG"/>
        </w:rPr>
        <w:t>المتجانسة</w:t>
      </w:r>
      <w:r w:rsidR="002D36A2" w:rsidRPr="0084347F">
        <w:rPr>
          <w:rFonts w:hint="cs"/>
          <w:rtl/>
          <w:lang w:bidi="ar-EG"/>
        </w:rPr>
        <w:t>.</w:t>
      </w:r>
    </w:p>
    <w:p w:rsidR="00840352" w:rsidRPr="0084347F" w:rsidRDefault="00C83515" w:rsidP="00EC023D">
      <w:pPr>
        <w:pStyle w:val="enumlev1"/>
        <w:rPr>
          <w:rtl/>
          <w:lang w:bidi="ar-EG"/>
        </w:rPr>
      </w:pPr>
      <w:r w:rsidRPr="0084347F">
        <w:rPr>
          <w:rtl/>
          <w:lang w:bidi="ar-EG"/>
        </w:rPr>
        <w:t>•</w:t>
      </w:r>
      <w:r w:rsidRPr="0084347F">
        <w:rPr>
          <w:rtl/>
          <w:lang w:bidi="ar-EG"/>
        </w:rPr>
        <w:tab/>
      </w:r>
      <w:r w:rsidR="00770DA6">
        <w:rPr>
          <w:rFonts w:hint="cs"/>
          <w:rtl/>
          <w:lang w:bidi="ar-EG"/>
        </w:rPr>
        <w:t xml:space="preserve">التوصية </w:t>
      </w:r>
      <w:r w:rsidR="00D615D0">
        <w:t xml:space="preserve">ITU-T </w:t>
      </w:r>
      <w:r w:rsidR="00840352" w:rsidRPr="0084347F">
        <w:rPr>
          <w:lang w:bidi="ar-EG"/>
        </w:rPr>
        <w:t>X.680</w:t>
      </w:r>
      <w:r w:rsidR="00840352" w:rsidRPr="0084347F">
        <w:rPr>
          <w:rFonts w:hint="cs"/>
          <w:rtl/>
          <w:lang w:bidi="ar-EG"/>
        </w:rPr>
        <w:t xml:space="preserve"> (</w:t>
      </w:r>
      <w:r w:rsidR="009E440D" w:rsidRPr="0084347F">
        <w:rPr>
          <w:rFonts w:hint="cs"/>
          <w:noProof/>
          <w:rtl/>
        </w:rPr>
        <w:t>مراجَعة</w:t>
      </w:r>
      <w:r w:rsidR="00840352" w:rsidRPr="0084347F">
        <w:rPr>
          <w:rFonts w:hint="cs"/>
          <w:rtl/>
          <w:lang w:bidi="ar-EG"/>
        </w:rPr>
        <w:t xml:space="preserve">)، </w:t>
      </w:r>
      <w:r w:rsidR="00840352" w:rsidRPr="0084347F">
        <w:rPr>
          <w:i/>
          <w:iCs/>
          <w:rtl/>
          <w:lang w:bidi="ar-EG"/>
        </w:rPr>
        <w:t xml:space="preserve">تكنولوجيا المعلومات </w:t>
      </w:r>
      <w:r w:rsidR="00697AF0" w:rsidRPr="0084347F">
        <w:rPr>
          <w:rFonts w:hint="cs"/>
          <w:i/>
          <w:iCs/>
          <w:rtl/>
          <w:lang w:bidi="ar-EG"/>
        </w:rPr>
        <w:t xml:space="preserve">- </w:t>
      </w:r>
      <w:r w:rsidR="00840352" w:rsidRPr="0084347F">
        <w:rPr>
          <w:i/>
          <w:iCs/>
          <w:rtl/>
          <w:lang w:bidi="ar-EG"/>
        </w:rPr>
        <w:t xml:space="preserve">الترميز واحد لقواعد التركيب المجردة </w:t>
      </w:r>
      <w:r w:rsidR="000A71C7" w:rsidRPr="0084347F">
        <w:rPr>
          <w:i/>
          <w:iCs/>
          <w:lang w:bidi="ar-EG"/>
        </w:rPr>
        <w:t>(ASN.1)</w:t>
      </w:r>
      <w:r w:rsidR="00840352" w:rsidRPr="0084347F">
        <w:rPr>
          <w:i/>
          <w:iCs/>
          <w:rtl/>
          <w:lang w:bidi="ar-EG"/>
        </w:rPr>
        <w:t>: توصيف الترميز الأساسي</w:t>
      </w:r>
      <w:r w:rsidR="00840352" w:rsidRPr="0084347F">
        <w:rPr>
          <w:rFonts w:hint="cs"/>
          <w:rtl/>
          <w:lang w:bidi="ar-EG"/>
        </w:rPr>
        <w:t xml:space="preserve">، </w:t>
      </w:r>
      <w:r w:rsidR="00FE5C80" w:rsidRPr="0084347F">
        <w:rPr>
          <w:rtl/>
          <w:lang w:bidi="ar-EG"/>
        </w:rPr>
        <w:t xml:space="preserve">تقدم هذه التوصية ترميزاً يدعى قواعد التركيب المجردة واحد </w:t>
      </w:r>
      <w:r w:rsidR="000A71C7" w:rsidRPr="0084347F">
        <w:rPr>
          <w:lang w:bidi="ar-EG"/>
        </w:rPr>
        <w:t>(ASN.1)</w:t>
      </w:r>
      <w:r w:rsidR="00FE5C80" w:rsidRPr="0084347F">
        <w:rPr>
          <w:rtl/>
          <w:lang w:bidi="ar-EG"/>
        </w:rPr>
        <w:t xml:space="preserve"> لتحديد قواعد التركيب اللغوي لبيانات المعلومات. وتعرف عدداً من أنواع البيانات البسيطة، وتوصّف ترميزاً مرجعياً لهذه الأنواع وتحدد قيمها. ويمكن تطبيق </w:t>
      </w:r>
      <w:proofErr w:type="spellStart"/>
      <w:r w:rsidR="00FE5C80" w:rsidRPr="0084347F">
        <w:rPr>
          <w:rtl/>
          <w:lang w:bidi="ar-EG"/>
        </w:rPr>
        <w:t>ترميزات</w:t>
      </w:r>
      <w:proofErr w:type="spellEnd"/>
      <w:r w:rsidR="00EC023D" w:rsidRPr="0084347F">
        <w:rPr>
          <w:rFonts w:hint="cs"/>
          <w:rtl/>
          <w:lang w:bidi="ar-EG"/>
        </w:rPr>
        <w:t> </w:t>
      </w:r>
      <w:r w:rsidR="00FE5C80" w:rsidRPr="0084347F">
        <w:rPr>
          <w:lang w:bidi="ar-EG"/>
        </w:rPr>
        <w:t>ASN.1</w:t>
      </w:r>
      <w:r w:rsidR="00FE5C80" w:rsidRPr="0084347F">
        <w:rPr>
          <w:rtl/>
          <w:lang w:bidi="ar-EG"/>
        </w:rPr>
        <w:t xml:space="preserve"> كلما دعت الضرورة لتعريف قواعد التركيب المجردة للمعلومات دون تقييد كيفية تشفير المعلومات للإرسال بأي شكل من الأشكال.</w:t>
      </w:r>
    </w:p>
    <w:p w:rsidR="0055748C" w:rsidRPr="0084347F" w:rsidRDefault="00C83515" w:rsidP="00D315F3">
      <w:pPr>
        <w:pStyle w:val="enumlev1"/>
        <w:rPr>
          <w:rtl/>
          <w:lang w:bidi="ar-EG"/>
        </w:rPr>
      </w:pPr>
      <w:r w:rsidRPr="0084347F">
        <w:rPr>
          <w:rtl/>
          <w:lang w:bidi="ar-EG"/>
        </w:rPr>
        <w:t>•</w:t>
      </w:r>
      <w:r w:rsidRPr="0084347F">
        <w:rPr>
          <w:rtl/>
          <w:lang w:bidi="ar-EG"/>
        </w:rPr>
        <w:tab/>
      </w:r>
      <w:r w:rsidR="00770DA6">
        <w:rPr>
          <w:rFonts w:hint="cs"/>
          <w:rtl/>
          <w:lang w:bidi="ar-EG"/>
        </w:rPr>
        <w:t xml:space="preserve">التوصية </w:t>
      </w:r>
      <w:r w:rsidR="00D615D0">
        <w:t xml:space="preserve">ITU-T </w:t>
      </w:r>
      <w:r w:rsidR="0055748C" w:rsidRPr="0084347F">
        <w:rPr>
          <w:lang w:bidi="ar-EG"/>
        </w:rPr>
        <w:t>X.681</w:t>
      </w:r>
      <w:r w:rsidR="0055748C" w:rsidRPr="0084347F">
        <w:rPr>
          <w:rFonts w:hint="cs"/>
          <w:rtl/>
          <w:lang w:bidi="ar-EG"/>
        </w:rPr>
        <w:t xml:space="preserve"> (</w:t>
      </w:r>
      <w:r w:rsidR="009E440D" w:rsidRPr="0084347F">
        <w:rPr>
          <w:rFonts w:hint="cs"/>
          <w:noProof/>
          <w:rtl/>
        </w:rPr>
        <w:t>مراجَعة</w:t>
      </w:r>
      <w:r w:rsidR="0055748C" w:rsidRPr="0084347F">
        <w:rPr>
          <w:rFonts w:hint="cs"/>
          <w:rtl/>
          <w:lang w:bidi="ar-EG"/>
        </w:rPr>
        <w:t>)،</w:t>
      </w:r>
      <w:r w:rsidR="00C976C9" w:rsidRPr="0084347F">
        <w:rPr>
          <w:rFonts w:hint="cs"/>
          <w:rtl/>
          <w:lang w:bidi="ar-EG"/>
        </w:rPr>
        <w:t xml:space="preserve"> </w:t>
      </w:r>
      <w:r w:rsidR="00C115FF" w:rsidRPr="0084347F">
        <w:rPr>
          <w:i/>
          <w:iCs/>
          <w:rtl/>
          <w:lang w:bidi="ar-EG"/>
        </w:rPr>
        <w:t>تكنولوجيا المعلومات</w:t>
      </w:r>
      <w:r w:rsidR="00697AF0" w:rsidRPr="0084347F">
        <w:rPr>
          <w:i/>
          <w:iCs/>
          <w:rtl/>
          <w:lang w:bidi="ar-EG"/>
        </w:rPr>
        <w:t xml:space="preserve"> </w:t>
      </w:r>
      <w:r w:rsidR="00697AF0" w:rsidRPr="0084347F">
        <w:rPr>
          <w:rFonts w:hint="cs"/>
          <w:i/>
          <w:iCs/>
          <w:rtl/>
          <w:lang w:bidi="ar-EG"/>
        </w:rPr>
        <w:t xml:space="preserve">- </w:t>
      </w:r>
      <w:r w:rsidR="00C115FF" w:rsidRPr="0084347F">
        <w:rPr>
          <w:i/>
          <w:iCs/>
          <w:rtl/>
          <w:lang w:bidi="ar-EG"/>
        </w:rPr>
        <w:t xml:space="preserve">الترميز واحد لقواعد التركيب المجردة </w:t>
      </w:r>
      <w:r w:rsidR="000A71C7" w:rsidRPr="0084347F">
        <w:rPr>
          <w:i/>
          <w:iCs/>
          <w:lang w:bidi="ar-EG"/>
        </w:rPr>
        <w:t>(ASN.1)</w:t>
      </w:r>
      <w:r w:rsidR="00C115FF" w:rsidRPr="0084347F">
        <w:rPr>
          <w:i/>
          <w:iCs/>
          <w:rtl/>
          <w:lang w:bidi="ar-EG"/>
        </w:rPr>
        <w:t>: توصيف كائن المعلومات</w:t>
      </w:r>
      <w:r w:rsidR="0055748C" w:rsidRPr="0084347F">
        <w:rPr>
          <w:rFonts w:hint="cs"/>
          <w:rtl/>
          <w:lang w:bidi="ar-EG"/>
        </w:rPr>
        <w:t xml:space="preserve">، </w:t>
      </w:r>
      <w:r w:rsidR="00C115FF" w:rsidRPr="0084347F">
        <w:rPr>
          <w:rtl/>
          <w:lang w:bidi="ar-EG"/>
        </w:rPr>
        <w:t>تقدم هذه التوصية ترميز قواعد التركيب المجردة واحد الذي يسمح بتعريف أصناف أشياء المعلومات فضلاً عن أشياء المعلومات الفردية والمجموعات المنبثقة منها، وبإسناد أسماء مرجعية له</w:t>
      </w:r>
      <w:r w:rsidR="00892D9D" w:rsidRPr="0084347F">
        <w:rPr>
          <w:rtl/>
          <w:lang w:bidi="ar-EG"/>
        </w:rPr>
        <w:t>ا.</w:t>
      </w:r>
    </w:p>
    <w:p w:rsidR="000175B3" w:rsidRPr="0084347F" w:rsidRDefault="00C83515" w:rsidP="00D315F3">
      <w:pPr>
        <w:pStyle w:val="enumlev1"/>
        <w:rPr>
          <w:rtl/>
          <w:lang w:bidi="ar-EG"/>
        </w:rPr>
      </w:pPr>
      <w:r w:rsidRPr="0084347F">
        <w:rPr>
          <w:rtl/>
          <w:lang w:bidi="ar-EG"/>
        </w:rPr>
        <w:t>•</w:t>
      </w:r>
      <w:r w:rsidRPr="0084347F">
        <w:rPr>
          <w:rtl/>
          <w:lang w:bidi="ar-EG"/>
        </w:rPr>
        <w:tab/>
      </w:r>
      <w:r w:rsidR="00770DA6">
        <w:rPr>
          <w:rFonts w:hint="cs"/>
          <w:rtl/>
          <w:lang w:bidi="ar-EG"/>
        </w:rPr>
        <w:t xml:space="preserve">التوصية </w:t>
      </w:r>
      <w:r w:rsidR="00D615D0">
        <w:t xml:space="preserve">ITU-T </w:t>
      </w:r>
      <w:r w:rsidR="000175B3" w:rsidRPr="0084347F">
        <w:rPr>
          <w:lang w:bidi="ar-EG"/>
        </w:rPr>
        <w:t>X.682</w:t>
      </w:r>
      <w:r w:rsidR="00CA09EE" w:rsidRPr="0084347F">
        <w:rPr>
          <w:rFonts w:hint="cs"/>
          <w:rtl/>
          <w:lang w:bidi="ar-EG"/>
        </w:rPr>
        <w:t xml:space="preserve"> (</w:t>
      </w:r>
      <w:r w:rsidR="009E440D" w:rsidRPr="0084347F">
        <w:rPr>
          <w:rFonts w:hint="cs"/>
          <w:noProof/>
          <w:rtl/>
        </w:rPr>
        <w:t>مراجَعة</w:t>
      </w:r>
      <w:r w:rsidR="000175B3" w:rsidRPr="0084347F">
        <w:rPr>
          <w:rFonts w:hint="cs"/>
          <w:rtl/>
          <w:lang w:bidi="ar-EG"/>
        </w:rPr>
        <w:t>)،</w:t>
      </w:r>
      <w:r w:rsidR="00C976C9" w:rsidRPr="0084347F">
        <w:rPr>
          <w:rFonts w:hint="cs"/>
          <w:rtl/>
          <w:lang w:bidi="ar-EG"/>
        </w:rPr>
        <w:t xml:space="preserve"> </w:t>
      </w:r>
      <w:r w:rsidR="00C976C9" w:rsidRPr="0084347F">
        <w:rPr>
          <w:i/>
          <w:iCs/>
          <w:rtl/>
          <w:lang w:bidi="ar-EG"/>
        </w:rPr>
        <w:t>تكنولوجيا المعلومات</w:t>
      </w:r>
      <w:r w:rsidR="00697AF0" w:rsidRPr="0084347F">
        <w:rPr>
          <w:i/>
          <w:iCs/>
          <w:rtl/>
          <w:lang w:bidi="ar-EG"/>
        </w:rPr>
        <w:t xml:space="preserve"> </w:t>
      </w:r>
      <w:r w:rsidR="00697AF0" w:rsidRPr="0084347F">
        <w:rPr>
          <w:rFonts w:hint="cs"/>
          <w:i/>
          <w:iCs/>
          <w:rtl/>
          <w:lang w:bidi="ar-EG"/>
        </w:rPr>
        <w:t xml:space="preserve">- </w:t>
      </w:r>
      <w:r w:rsidR="00C976C9" w:rsidRPr="0084347F">
        <w:rPr>
          <w:i/>
          <w:iCs/>
          <w:rtl/>
          <w:lang w:bidi="ar-EG"/>
        </w:rPr>
        <w:t xml:space="preserve">الترميز واحد لقواعد التركيب المجردة </w:t>
      </w:r>
      <w:r w:rsidR="000A71C7" w:rsidRPr="0084347F">
        <w:rPr>
          <w:i/>
          <w:iCs/>
          <w:lang w:bidi="ar-EG"/>
        </w:rPr>
        <w:t>(ASN.1)</w:t>
      </w:r>
      <w:r w:rsidR="00C976C9" w:rsidRPr="0084347F">
        <w:rPr>
          <w:i/>
          <w:iCs/>
          <w:rtl/>
          <w:lang w:bidi="ar-EG"/>
        </w:rPr>
        <w:t>: توصيف القيد</w:t>
      </w:r>
      <w:r w:rsidR="000175B3" w:rsidRPr="0084347F">
        <w:rPr>
          <w:rFonts w:hint="cs"/>
          <w:rtl/>
          <w:lang w:bidi="ar-EG"/>
        </w:rPr>
        <w:t xml:space="preserve">، </w:t>
      </w:r>
      <w:r w:rsidR="00FD5362" w:rsidRPr="0084347F">
        <w:rPr>
          <w:rtl/>
          <w:lang w:bidi="ar-EG"/>
        </w:rPr>
        <w:t xml:space="preserve">تقدم هذه التوصية ترميز قواعد التركيب المجردة واحد للحالة العامة لمواصفة القيد والاستثناء التي يمكن من خلالها تقييد </w:t>
      </w:r>
      <w:r w:rsidR="00EC023D" w:rsidRPr="0084347F">
        <w:rPr>
          <w:rtl/>
          <w:lang w:bidi="ar-EG"/>
        </w:rPr>
        <w:t xml:space="preserve">قيم البيانات ذات النمط </w:t>
      </w:r>
      <w:proofErr w:type="spellStart"/>
      <w:r w:rsidR="00EC023D" w:rsidRPr="0084347F">
        <w:rPr>
          <w:rtl/>
          <w:lang w:bidi="ar-EG"/>
        </w:rPr>
        <w:t>المهيكل</w:t>
      </w:r>
      <w:proofErr w:type="spellEnd"/>
      <w:r w:rsidR="00EC023D" w:rsidRPr="0084347F">
        <w:rPr>
          <w:rtl/>
          <w:lang w:bidi="ar-EG"/>
        </w:rPr>
        <w:t>.</w:t>
      </w:r>
    </w:p>
    <w:p w:rsidR="00A611FC" w:rsidRPr="0084347F" w:rsidRDefault="00C83515" w:rsidP="00E50A65">
      <w:pPr>
        <w:pStyle w:val="enumlev1"/>
        <w:rPr>
          <w:spacing w:val="-2"/>
          <w:rtl/>
          <w:lang w:bidi="ar-EG"/>
        </w:rPr>
      </w:pPr>
      <w:r w:rsidRPr="0084347F">
        <w:rPr>
          <w:spacing w:val="-2"/>
          <w:rtl/>
          <w:lang w:bidi="ar-EG"/>
        </w:rPr>
        <w:t>•</w:t>
      </w:r>
      <w:r w:rsidRPr="0084347F">
        <w:rPr>
          <w:spacing w:val="-2"/>
          <w:rtl/>
          <w:lang w:bidi="ar-EG"/>
        </w:rPr>
        <w:tab/>
      </w:r>
      <w:r w:rsidR="00D615D0">
        <w:t xml:space="preserve">ITU-T </w:t>
      </w:r>
      <w:r w:rsidR="00A611FC" w:rsidRPr="0084347F">
        <w:rPr>
          <w:spacing w:val="-2"/>
          <w:lang w:bidi="ar-EG"/>
        </w:rPr>
        <w:t>X.683</w:t>
      </w:r>
      <w:r w:rsidR="00A611FC" w:rsidRPr="0084347F">
        <w:rPr>
          <w:rFonts w:hint="cs"/>
          <w:spacing w:val="-2"/>
          <w:rtl/>
          <w:lang w:bidi="ar-EG"/>
        </w:rPr>
        <w:t xml:space="preserve"> (</w:t>
      </w:r>
      <w:r w:rsidR="009E440D" w:rsidRPr="0084347F">
        <w:rPr>
          <w:rFonts w:hint="cs"/>
          <w:noProof/>
          <w:spacing w:val="-2"/>
          <w:rtl/>
        </w:rPr>
        <w:t>مراجَعة</w:t>
      </w:r>
      <w:r w:rsidR="00A611FC" w:rsidRPr="0084347F">
        <w:rPr>
          <w:rFonts w:hint="cs"/>
          <w:spacing w:val="-2"/>
          <w:rtl/>
          <w:lang w:bidi="ar-EG"/>
        </w:rPr>
        <w:t>)،</w:t>
      </w:r>
      <w:r w:rsidR="009A1909" w:rsidRPr="0084347F">
        <w:rPr>
          <w:rFonts w:hint="cs"/>
          <w:spacing w:val="-2"/>
          <w:rtl/>
          <w:lang w:bidi="ar-EG"/>
        </w:rPr>
        <w:t xml:space="preserve"> </w:t>
      </w:r>
      <w:r w:rsidR="009A1909" w:rsidRPr="0084347F">
        <w:rPr>
          <w:i/>
          <w:iCs/>
          <w:spacing w:val="-2"/>
          <w:rtl/>
          <w:lang w:bidi="ar-EG"/>
        </w:rPr>
        <w:t>تكنولوجيا المعلومات</w:t>
      </w:r>
      <w:r w:rsidR="00697AF0" w:rsidRPr="0084347F">
        <w:rPr>
          <w:i/>
          <w:iCs/>
          <w:spacing w:val="-2"/>
          <w:rtl/>
          <w:lang w:bidi="ar-EG"/>
        </w:rPr>
        <w:t xml:space="preserve"> </w:t>
      </w:r>
      <w:r w:rsidR="00697AF0" w:rsidRPr="0084347F">
        <w:rPr>
          <w:rFonts w:hint="cs"/>
          <w:i/>
          <w:iCs/>
          <w:spacing w:val="-2"/>
          <w:rtl/>
          <w:lang w:bidi="ar-EG"/>
        </w:rPr>
        <w:t xml:space="preserve">- </w:t>
      </w:r>
      <w:r w:rsidR="009A1909" w:rsidRPr="0084347F">
        <w:rPr>
          <w:i/>
          <w:iCs/>
          <w:spacing w:val="-2"/>
          <w:rtl/>
          <w:lang w:bidi="ar-EG"/>
        </w:rPr>
        <w:t xml:space="preserve">الترميز واحد لقواعد التركيب المجردة </w:t>
      </w:r>
      <w:r w:rsidR="000A71C7" w:rsidRPr="0084347F">
        <w:rPr>
          <w:i/>
          <w:iCs/>
          <w:spacing w:val="-2"/>
          <w:lang w:bidi="ar-EG"/>
        </w:rPr>
        <w:t>(ASN.1)</w:t>
      </w:r>
      <w:r w:rsidR="009A1909" w:rsidRPr="0084347F">
        <w:rPr>
          <w:i/>
          <w:iCs/>
          <w:spacing w:val="-2"/>
          <w:rtl/>
          <w:lang w:bidi="ar-EG"/>
        </w:rPr>
        <w:t xml:space="preserve">: وضع معلَمات مواصفات الترميز </w:t>
      </w:r>
      <w:r w:rsidR="009A1909" w:rsidRPr="0084347F">
        <w:rPr>
          <w:i/>
          <w:iCs/>
          <w:spacing w:val="-2"/>
          <w:lang w:bidi="ar-EG"/>
        </w:rPr>
        <w:t>ASN.1</w:t>
      </w:r>
      <w:r w:rsidR="00A611FC" w:rsidRPr="0084347F">
        <w:rPr>
          <w:rFonts w:hint="cs"/>
          <w:spacing w:val="-2"/>
          <w:rtl/>
          <w:lang w:bidi="ar-EG"/>
        </w:rPr>
        <w:t xml:space="preserve">، </w:t>
      </w:r>
      <w:r w:rsidR="007C1D43" w:rsidRPr="0084347F">
        <w:rPr>
          <w:spacing w:val="-2"/>
          <w:rtl/>
          <w:lang w:bidi="ar-EG"/>
        </w:rPr>
        <w:t>هذه التوصية تحدد أحكاماً للأسماء المرجعية ذات المعلمات والتخصيصات ذات المعلمات لأنماط البيانات، وهي تعود بالفائدة على المصمم عند كتابة المواصفات وإبقاء بعض الجوانب دون تعريف في</w:t>
      </w:r>
      <w:r w:rsidR="0059504C" w:rsidRPr="0084347F">
        <w:rPr>
          <w:rFonts w:hint="cs"/>
          <w:spacing w:val="-2"/>
          <w:rtl/>
          <w:lang w:bidi="ar-EG"/>
        </w:rPr>
        <w:t> </w:t>
      </w:r>
      <w:r w:rsidR="007C1D43" w:rsidRPr="0084347F">
        <w:rPr>
          <w:spacing w:val="-2"/>
          <w:rtl/>
          <w:lang w:bidi="ar-EG"/>
        </w:rPr>
        <w:t>مراحل معينة من</w:t>
      </w:r>
      <w:r w:rsidR="00E50A65">
        <w:rPr>
          <w:rFonts w:hint="cs"/>
          <w:spacing w:val="-2"/>
          <w:rtl/>
          <w:lang w:bidi="ar-EG"/>
        </w:rPr>
        <w:t> </w:t>
      </w:r>
      <w:r w:rsidR="007C1D43" w:rsidRPr="0084347F">
        <w:rPr>
          <w:spacing w:val="-2"/>
          <w:rtl/>
          <w:lang w:bidi="ar-EG"/>
        </w:rPr>
        <w:t>التطوير ليصار إلى ملئها في مرحلة لاحقة لإنتاج تعريف مكتمل لقواعد التركيب</w:t>
      </w:r>
      <w:r w:rsidR="0059504C" w:rsidRPr="0084347F">
        <w:rPr>
          <w:rFonts w:hint="cs"/>
          <w:spacing w:val="-2"/>
          <w:rtl/>
          <w:lang w:bidi="ar-EG"/>
        </w:rPr>
        <w:t> </w:t>
      </w:r>
      <w:r w:rsidR="007C1D43" w:rsidRPr="0084347F">
        <w:rPr>
          <w:spacing w:val="-2"/>
          <w:rtl/>
          <w:lang w:bidi="ar-EG"/>
        </w:rPr>
        <w:t>المجردة.</w:t>
      </w:r>
    </w:p>
    <w:p w:rsidR="00B476AD" w:rsidRPr="0084347F" w:rsidRDefault="00C83515" w:rsidP="00A42DD0">
      <w:pPr>
        <w:pStyle w:val="enumlev1"/>
        <w:rPr>
          <w:rtl/>
          <w:lang w:bidi="ar-EG"/>
        </w:rPr>
      </w:pPr>
      <w:r w:rsidRPr="0084347F">
        <w:rPr>
          <w:rtl/>
          <w:lang w:bidi="ar-EG"/>
        </w:rPr>
        <w:t>•</w:t>
      </w:r>
      <w:r w:rsidRPr="0084347F">
        <w:rPr>
          <w:rtl/>
          <w:lang w:bidi="ar-EG"/>
        </w:rPr>
        <w:tab/>
      </w:r>
      <w:r w:rsidR="00770DA6">
        <w:rPr>
          <w:rFonts w:hint="cs"/>
          <w:rtl/>
          <w:lang w:bidi="ar-EG"/>
        </w:rPr>
        <w:t xml:space="preserve">التوصية </w:t>
      </w:r>
      <w:r w:rsidR="00D615D0">
        <w:t xml:space="preserve">ITU-T </w:t>
      </w:r>
      <w:r w:rsidR="00B476AD" w:rsidRPr="0084347F">
        <w:rPr>
          <w:lang w:bidi="ar-EG"/>
        </w:rPr>
        <w:t>X.690</w:t>
      </w:r>
      <w:r w:rsidR="00B476AD" w:rsidRPr="0084347F">
        <w:rPr>
          <w:rFonts w:hint="cs"/>
          <w:rtl/>
          <w:lang w:bidi="ar-EG"/>
        </w:rPr>
        <w:t xml:space="preserve"> (</w:t>
      </w:r>
      <w:r w:rsidR="009E440D" w:rsidRPr="0084347F">
        <w:rPr>
          <w:rFonts w:hint="cs"/>
          <w:noProof/>
          <w:rtl/>
        </w:rPr>
        <w:t>مراجَعة</w:t>
      </w:r>
      <w:r w:rsidR="00B476AD" w:rsidRPr="0084347F">
        <w:rPr>
          <w:rFonts w:hint="cs"/>
          <w:rtl/>
          <w:lang w:bidi="ar-EG"/>
        </w:rPr>
        <w:t>)،</w:t>
      </w:r>
      <w:r w:rsidR="008152E4" w:rsidRPr="0084347F">
        <w:rPr>
          <w:rFonts w:hint="cs"/>
          <w:rtl/>
          <w:lang w:bidi="ar-EG"/>
        </w:rPr>
        <w:t xml:space="preserve"> </w:t>
      </w:r>
      <w:r w:rsidR="008152E4" w:rsidRPr="0084347F">
        <w:rPr>
          <w:i/>
          <w:iCs/>
          <w:rtl/>
          <w:lang w:bidi="ar-EG"/>
        </w:rPr>
        <w:t xml:space="preserve">تكنولوجيا المعلومات </w:t>
      </w:r>
      <w:r w:rsidR="007B3CE1" w:rsidRPr="0084347F">
        <w:rPr>
          <w:rFonts w:hint="cs"/>
          <w:i/>
          <w:iCs/>
          <w:rtl/>
          <w:lang w:bidi="ar-EG"/>
        </w:rPr>
        <w:t>-</w:t>
      </w:r>
      <w:r w:rsidR="008152E4" w:rsidRPr="0084347F">
        <w:rPr>
          <w:i/>
          <w:iCs/>
          <w:rtl/>
          <w:lang w:bidi="ar-EG"/>
        </w:rPr>
        <w:t xml:space="preserve"> قواعد تشفير </w:t>
      </w:r>
      <w:r w:rsidR="008152E4" w:rsidRPr="0084347F">
        <w:rPr>
          <w:i/>
          <w:iCs/>
          <w:lang w:bidi="ar-EG"/>
        </w:rPr>
        <w:t>ASN.1</w:t>
      </w:r>
      <w:r w:rsidR="008152E4" w:rsidRPr="0084347F">
        <w:rPr>
          <w:i/>
          <w:iCs/>
          <w:rtl/>
          <w:lang w:bidi="ar-EG"/>
        </w:rPr>
        <w:t>: توصيف قواعد التشفير الأساسية</w:t>
      </w:r>
      <w:r w:rsidR="00E50A65">
        <w:rPr>
          <w:rFonts w:hint="cs"/>
          <w:i/>
          <w:iCs/>
          <w:rtl/>
          <w:lang w:bidi="ar-EG"/>
        </w:rPr>
        <w:t> </w:t>
      </w:r>
      <w:r w:rsidR="000A71C7" w:rsidRPr="0084347F">
        <w:rPr>
          <w:i/>
          <w:iCs/>
          <w:lang w:bidi="ar-EG"/>
        </w:rPr>
        <w:t>(BER)</w:t>
      </w:r>
      <w:r w:rsidR="008152E4" w:rsidRPr="0084347F">
        <w:rPr>
          <w:i/>
          <w:iCs/>
          <w:rtl/>
          <w:lang w:bidi="ar-EG"/>
        </w:rPr>
        <w:t>،</w:t>
      </w:r>
      <w:r w:rsidR="008152E4" w:rsidRPr="0084347F">
        <w:rPr>
          <w:rtl/>
          <w:lang w:bidi="ar-EG"/>
        </w:rPr>
        <w:t xml:space="preserve"> </w:t>
      </w:r>
      <w:r w:rsidR="008152E4" w:rsidRPr="0084347F">
        <w:rPr>
          <w:i/>
          <w:iCs/>
          <w:rtl/>
          <w:lang w:bidi="ar-EG"/>
        </w:rPr>
        <w:t>قواعد</w:t>
      </w:r>
      <w:r w:rsidR="00E50A65">
        <w:rPr>
          <w:rFonts w:hint="cs"/>
          <w:i/>
          <w:iCs/>
          <w:rtl/>
          <w:lang w:bidi="ar-EG"/>
        </w:rPr>
        <w:t> </w:t>
      </w:r>
      <w:r w:rsidR="008152E4" w:rsidRPr="0084347F">
        <w:rPr>
          <w:i/>
          <w:iCs/>
          <w:rtl/>
          <w:lang w:bidi="ar-EG"/>
        </w:rPr>
        <w:t>تشفير مقننة</w:t>
      </w:r>
      <w:r w:rsidR="00E50A65">
        <w:rPr>
          <w:rFonts w:hint="cs"/>
          <w:i/>
          <w:iCs/>
          <w:rtl/>
          <w:lang w:bidi="ar-EG"/>
        </w:rPr>
        <w:t> </w:t>
      </w:r>
      <w:r w:rsidR="000A71C7" w:rsidRPr="0084347F">
        <w:rPr>
          <w:i/>
          <w:iCs/>
          <w:lang w:bidi="ar-EG"/>
        </w:rPr>
        <w:t>(CER)</w:t>
      </w:r>
      <w:r w:rsidR="008152E4" w:rsidRPr="0084347F">
        <w:rPr>
          <w:i/>
          <w:iCs/>
          <w:rtl/>
          <w:lang w:bidi="ar-EG"/>
        </w:rPr>
        <w:t xml:space="preserve"> وقواعد التشفير المميزة </w:t>
      </w:r>
      <w:r w:rsidR="000A71C7" w:rsidRPr="0084347F">
        <w:rPr>
          <w:i/>
          <w:iCs/>
          <w:lang w:bidi="ar-EG"/>
        </w:rPr>
        <w:t>(DER)</w:t>
      </w:r>
      <w:r w:rsidR="00B476AD" w:rsidRPr="0084347F">
        <w:rPr>
          <w:rFonts w:hint="cs"/>
          <w:rtl/>
          <w:lang w:bidi="ar-EG"/>
        </w:rPr>
        <w:t xml:space="preserve">، </w:t>
      </w:r>
      <w:r w:rsidR="001845CE" w:rsidRPr="0084347F">
        <w:rPr>
          <w:rtl/>
          <w:lang w:bidi="ar-EG"/>
        </w:rPr>
        <w:t xml:space="preserve">تعرّف </w:t>
      </w:r>
      <w:r w:rsidR="001234E7" w:rsidRPr="0084347F">
        <w:rPr>
          <w:rFonts w:hint="cs"/>
          <w:rtl/>
          <w:lang w:bidi="ar-EG"/>
        </w:rPr>
        <w:t xml:space="preserve">هذه التوصية </w:t>
      </w:r>
      <w:r w:rsidR="001845CE" w:rsidRPr="0084347F">
        <w:rPr>
          <w:rtl/>
          <w:lang w:bidi="ar-EG"/>
        </w:rPr>
        <w:t>مجموعة من قواعد التشفير الأساسي</w:t>
      </w:r>
      <w:r w:rsidR="00EC023D" w:rsidRPr="0084347F">
        <w:rPr>
          <w:rFonts w:hint="cs"/>
          <w:rtl/>
          <w:lang w:bidi="ar-EG"/>
        </w:rPr>
        <w:t> </w:t>
      </w:r>
      <w:r w:rsidR="000A71C7" w:rsidRPr="0084347F">
        <w:rPr>
          <w:lang w:bidi="ar-EG"/>
        </w:rPr>
        <w:t>(BER)</w:t>
      </w:r>
      <w:r w:rsidR="001845CE" w:rsidRPr="0084347F">
        <w:rPr>
          <w:rtl/>
          <w:lang w:bidi="ar-EG"/>
        </w:rPr>
        <w:t xml:space="preserve"> التي يمكن تطبيقها على قيم الأنماط المعرَّفة باستخدام ترميز قواعد التركيب المجردة رقم واحد </w:t>
      </w:r>
      <w:r w:rsidR="000A71C7" w:rsidRPr="0084347F">
        <w:rPr>
          <w:lang w:bidi="ar-EG"/>
        </w:rPr>
        <w:t>(ASN.1)</w:t>
      </w:r>
      <w:r w:rsidR="001845CE" w:rsidRPr="0084347F">
        <w:rPr>
          <w:rtl/>
          <w:lang w:bidi="ar-EG"/>
        </w:rPr>
        <w:t>. كما</w:t>
      </w:r>
      <w:r w:rsidR="00EC023D" w:rsidRPr="0084347F">
        <w:rPr>
          <w:rFonts w:hint="cs"/>
          <w:rtl/>
          <w:lang w:bidi="ar-EG"/>
        </w:rPr>
        <w:t> </w:t>
      </w:r>
      <w:r w:rsidR="001845CE" w:rsidRPr="0084347F">
        <w:rPr>
          <w:rtl/>
          <w:lang w:bidi="ar-EG"/>
        </w:rPr>
        <w:t xml:space="preserve">تحدد مجموعة من قواعد التشفير المميّز </w:t>
      </w:r>
      <w:r w:rsidR="000A71C7" w:rsidRPr="0084347F">
        <w:rPr>
          <w:lang w:bidi="ar-EG"/>
        </w:rPr>
        <w:t>(DER)</w:t>
      </w:r>
      <w:r w:rsidR="001845CE" w:rsidRPr="0084347F">
        <w:rPr>
          <w:rtl/>
          <w:lang w:bidi="ar-EG"/>
        </w:rPr>
        <w:t xml:space="preserve"> ومجموعة من قواعد التشفير الأصولي</w:t>
      </w:r>
      <w:r w:rsidR="00E50A65">
        <w:rPr>
          <w:rFonts w:hint="cs"/>
          <w:rtl/>
          <w:lang w:bidi="ar-EG"/>
        </w:rPr>
        <w:t> </w:t>
      </w:r>
      <w:r w:rsidR="000A71C7" w:rsidRPr="0084347F">
        <w:rPr>
          <w:lang w:bidi="ar-EG"/>
        </w:rPr>
        <w:t>(CER)</w:t>
      </w:r>
      <w:r w:rsidR="001845CE" w:rsidRPr="0084347F">
        <w:rPr>
          <w:rtl/>
          <w:lang w:bidi="ar-EG"/>
        </w:rPr>
        <w:t xml:space="preserve"> وتضع</w:t>
      </w:r>
      <w:r w:rsidR="00E50A65">
        <w:rPr>
          <w:rFonts w:hint="cs"/>
          <w:rtl/>
          <w:lang w:bidi="ar-EG"/>
        </w:rPr>
        <w:t> </w:t>
      </w:r>
      <w:r w:rsidR="001845CE" w:rsidRPr="0084347F">
        <w:rPr>
          <w:rtl/>
          <w:lang w:bidi="ar-EG"/>
        </w:rPr>
        <w:t>كلتا المجموعتين قيوداً على قواعد التشفير الأساسي</w:t>
      </w:r>
      <w:r w:rsidR="00A42DD0">
        <w:rPr>
          <w:rFonts w:hint="cs"/>
          <w:rtl/>
          <w:lang w:bidi="ar-EG"/>
        </w:rPr>
        <w:t> </w:t>
      </w:r>
      <w:r w:rsidR="000A71C7" w:rsidRPr="0084347F">
        <w:rPr>
          <w:lang w:bidi="ar-EG"/>
        </w:rPr>
        <w:t>(BER)</w:t>
      </w:r>
      <w:r w:rsidR="001845CE" w:rsidRPr="0084347F">
        <w:rPr>
          <w:rtl/>
          <w:lang w:bidi="ar-EG"/>
        </w:rPr>
        <w:t>.</w:t>
      </w:r>
    </w:p>
    <w:p w:rsidR="00795950" w:rsidRDefault="00C83515" w:rsidP="00E50A65">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795950" w:rsidRPr="00C115FF">
        <w:rPr>
          <w:lang w:bidi="ar-EG"/>
        </w:rPr>
        <w:t>X.6</w:t>
      </w:r>
      <w:r w:rsidR="00795950">
        <w:rPr>
          <w:lang w:bidi="ar-EG"/>
        </w:rPr>
        <w:t>91</w:t>
      </w:r>
      <w:r w:rsidR="00795950" w:rsidRPr="00C115FF">
        <w:rPr>
          <w:rFonts w:hint="cs"/>
          <w:rtl/>
          <w:lang w:bidi="ar-EG"/>
        </w:rPr>
        <w:t xml:space="preserve"> (</w:t>
      </w:r>
      <w:r w:rsidR="009E440D" w:rsidRPr="009E440D">
        <w:rPr>
          <w:rFonts w:hint="cs"/>
          <w:noProof/>
          <w:rtl/>
        </w:rPr>
        <w:t>مراجَعة</w:t>
      </w:r>
      <w:r w:rsidR="00795950" w:rsidRPr="00C115FF">
        <w:rPr>
          <w:rFonts w:hint="cs"/>
          <w:rtl/>
          <w:lang w:bidi="ar-EG"/>
        </w:rPr>
        <w:t>)،</w:t>
      </w:r>
      <w:r w:rsidR="00F23402">
        <w:rPr>
          <w:rFonts w:hint="cs"/>
          <w:rtl/>
          <w:lang w:bidi="ar-EG"/>
        </w:rPr>
        <w:t xml:space="preserve"> </w:t>
      </w:r>
      <w:r w:rsidR="00F23402" w:rsidRPr="0067386C">
        <w:rPr>
          <w:i/>
          <w:iCs/>
          <w:rtl/>
          <w:lang w:bidi="ar-EG"/>
        </w:rPr>
        <w:t>تكنولوجيا المعلومات</w:t>
      </w:r>
      <w:r w:rsidR="00697AF0" w:rsidRPr="0067386C">
        <w:rPr>
          <w:i/>
          <w:iCs/>
          <w:rtl/>
          <w:lang w:bidi="ar-EG"/>
        </w:rPr>
        <w:t xml:space="preserve"> </w:t>
      </w:r>
      <w:r w:rsidR="00697AF0" w:rsidRPr="0067386C">
        <w:rPr>
          <w:rFonts w:hint="cs"/>
          <w:i/>
          <w:iCs/>
          <w:rtl/>
          <w:lang w:bidi="ar-EG"/>
        </w:rPr>
        <w:t xml:space="preserve">- </w:t>
      </w:r>
      <w:r w:rsidR="00F23402" w:rsidRPr="0067386C">
        <w:rPr>
          <w:i/>
          <w:iCs/>
          <w:rtl/>
          <w:lang w:bidi="ar-EG"/>
        </w:rPr>
        <w:t xml:space="preserve">قواعد تشفير </w:t>
      </w:r>
      <w:r w:rsidR="00F23402" w:rsidRPr="0067386C">
        <w:rPr>
          <w:i/>
          <w:iCs/>
          <w:lang w:bidi="ar-EG"/>
        </w:rPr>
        <w:t>ASN.1</w:t>
      </w:r>
      <w:r w:rsidR="00F23402" w:rsidRPr="0067386C">
        <w:rPr>
          <w:i/>
          <w:iCs/>
          <w:rtl/>
          <w:lang w:bidi="ar-EG"/>
        </w:rPr>
        <w:t>: توصيف قواعد التشفير المكدسة</w:t>
      </w:r>
      <w:r w:rsidR="00E50A65">
        <w:rPr>
          <w:rFonts w:hint="cs"/>
          <w:i/>
          <w:iCs/>
          <w:rtl/>
          <w:lang w:bidi="ar-EG"/>
        </w:rPr>
        <w:t> </w:t>
      </w:r>
      <w:r w:rsidR="000A71C7" w:rsidRPr="0067386C">
        <w:rPr>
          <w:i/>
          <w:iCs/>
          <w:lang w:bidi="ar-EG"/>
        </w:rPr>
        <w:t>(PER)</w:t>
      </w:r>
      <w:r w:rsidR="00795950" w:rsidRPr="008152E4">
        <w:rPr>
          <w:rtl/>
          <w:lang w:bidi="ar-EG"/>
        </w:rPr>
        <w:t>،</w:t>
      </w:r>
      <w:r w:rsidR="00AE6D98">
        <w:rPr>
          <w:rFonts w:hint="cs"/>
          <w:rtl/>
          <w:lang w:bidi="ar-EG"/>
        </w:rPr>
        <w:t xml:space="preserve"> تصف</w:t>
      </w:r>
      <w:r w:rsidR="00E50A65">
        <w:rPr>
          <w:rFonts w:hint="cs"/>
          <w:rtl/>
          <w:lang w:bidi="ar-EG"/>
        </w:rPr>
        <w:t> </w:t>
      </w:r>
      <w:r w:rsidR="00844428" w:rsidRPr="00AE6D98">
        <w:rPr>
          <w:rtl/>
          <w:lang w:bidi="ar-EG"/>
        </w:rPr>
        <w:t xml:space="preserve">هذه التوصية </w:t>
      </w:r>
      <w:r w:rsidR="00844428" w:rsidRPr="00844428">
        <w:rPr>
          <w:rtl/>
          <w:lang w:bidi="ar-EG"/>
        </w:rPr>
        <w:t xml:space="preserve">مجموعة من قواعد التشفير التي يمكن تطبيقها على قيم جميع أنماط قواعد </w:t>
      </w:r>
      <w:r w:rsidR="00844428" w:rsidRPr="00844428">
        <w:rPr>
          <w:rtl/>
          <w:lang w:bidi="ar-EG"/>
        </w:rPr>
        <w:lastRenderedPageBreak/>
        <w:t>التركيب المجردة رقم</w:t>
      </w:r>
      <w:r w:rsidR="00E50A65">
        <w:rPr>
          <w:rFonts w:hint="cs"/>
          <w:rtl/>
          <w:lang w:bidi="ar-EG"/>
        </w:rPr>
        <w:t> </w:t>
      </w:r>
      <w:r w:rsidR="00844428" w:rsidRPr="00844428">
        <w:rPr>
          <w:rtl/>
          <w:lang w:bidi="ar-EG"/>
        </w:rPr>
        <w:t xml:space="preserve">واحد </w:t>
      </w:r>
      <w:r w:rsidR="000A71C7">
        <w:rPr>
          <w:lang w:bidi="ar-EG"/>
        </w:rPr>
        <w:t>(</w:t>
      </w:r>
      <w:r w:rsidR="000A71C7" w:rsidRPr="00844428">
        <w:rPr>
          <w:lang w:bidi="ar-EG"/>
        </w:rPr>
        <w:t>ASN.1</w:t>
      </w:r>
      <w:r w:rsidR="000A71C7">
        <w:rPr>
          <w:lang w:bidi="ar-EG"/>
        </w:rPr>
        <w:t>)</w:t>
      </w:r>
      <w:r w:rsidR="00844428" w:rsidRPr="00844428">
        <w:rPr>
          <w:rtl/>
          <w:lang w:bidi="ar-EG"/>
        </w:rPr>
        <w:t xml:space="preserve"> لتحقيق تمثيل مختزل بدرجة أكبر مما يتسنى تحقيقه بقواعد التشفير الأساسي</w:t>
      </w:r>
      <w:r w:rsidR="00E50A65">
        <w:rPr>
          <w:rFonts w:hint="cs"/>
          <w:rtl/>
          <w:lang w:bidi="ar-EG"/>
        </w:rPr>
        <w:t> </w:t>
      </w:r>
      <w:r w:rsidR="000A71C7">
        <w:rPr>
          <w:lang w:bidi="ar-EG"/>
        </w:rPr>
        <w:t>(</w:t>
      </w:r>
      <w:r w:rsidR="000A71C7" w:rsidRPr="00844428">
        <w:rPr>
          <w:lang w:bidi="ar-EG"/>
        </w:rPr>
        <w:t>BER</w:t>
      </w:r>
      <w:r w:rsidR="000A71C7">
        <w:rPr>
          <w:lang w:bidi="ar-EG"/>
        </w:rPr>
        <w:t>)</w:t>
      </w:r>
      <w:r w:rsidR="00844428" w:rsidRPr="00844428">
        <w:rPr>
          <w:rtl/>
          <w:lang w:bidi="ar-EG"/>
        </w:rPr>
        <w:t xml:space="preserve"> ومشتقاته</w:t>
      </w:r>
      <w:r w:rsidR="00E50A65">
        <w:rPr>
          <w:rFonts w:hint="cs"/>
          <w:rtl/>
          <w:lang w:bidi="ar-EG"/>
        </w:rPr>
        <w:t> </w:t>
      </w:r>
      <w:r w:rsidR="00844428" w:rsidRPr="00844428">
        <w:rPr>
          <w:rtl/>
          <w:lang w:bidi="ar-EG"/>
        </w:rPr>
        <w:t xml:space="preserve">(التي يرد وصفها في التوصية </w:t>
      </w:r>
      <w:r w:rsidR="00844428" w:rsidRPr="00844428">
        <w:rPr>
          <w:lang w:bidi="ar-EG"/>
        </w:rPr>
        <w:t>ITU-T</w:t>
      </w:r>
      <w:r w:rsidR="00844428">
        <w:rPr>
          <w:lang w:bidi="ar-EG"/>
        </w:rPr>
        <w:t> </w:t>
      </w:r>
      <w:r w:rsidR="00844428" w:rsidRPr="00844428">
        <w:rPr>
          <w:lang w:bidi="ar-EG"/>
        </w:rPr>
        <w:t>X.690</w:t>
      </w:r>
      <w:r w:rsidR="00844428" w:rsidRPr="00844428">
        <w:rPr>
          <w:rtl/>
          <w:lang w:bidi="ar-EG"/>
        </w:rPr>
        <w:t xml:space="preserve"> | المعيار </w:t>
      </w:r>
      <w:r w:rsidR="00844428" w:rsidRPr="00844428">
        <w:rPr>
          <w:lang w:bidi="ar-EG"/>
        </w:rPr>
        <w:t>ISO/IEC 8825-1</w:t>
      </w:r>
      <w:r w:rsidR="00844428" w:rsidRPr="00844428">
        <w:rPr>
          <w:rtl/>
          <w:lang w:bidi="ar-EG"/>
        </w:rPr>
        <w:t>).</w:t>
      </w:r>
    </w:p>
    <w:p w:rsidR="00927F56" w:rsidRDefault="00C83515" w:rsidP="00127971">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927F56" w:rsidRPr="00C115FF">
        <w:rPr>
          <w:lang w:bidi="ar-EG"/>
        </w:rPr>
        <w:t>X.6</w:t>
      </w:r>
      <w:r w:rsidR="00927F56">
        <w:rPr>
          <w:lang w:bidi="ar-EG"/>
        </w:rPr>
        <w:t>92</w:t>
      </w:r>
      <w:r w:rsidR="00927F56" w:rsidRPr="00C115FF">
        <w:rPr>
          <w:rFonts w:hint="cs"/>
          <w:rtl/>
          <w:lang w:bidi="ar-EG"/>
        </w:rPr>
        <w:t xml:space="preserve"> (</w:t>
      </w:r>
      <w:r w:rsidR="009E440D" w:rsidRPr="009E440D">
        <w:rPr>
          <w:rFonts w:hint="cs"/>
          <w:noProof/>
          <w:rtl/>
        </w:rPr>
        <w:t>مراجَعة</w:t>
      </w:r>
      <w:r w:rsidR="00927F56" w:rsidRPr="00C115FF">
        <w:rPr>
          <w:rFonts w:hint="cs"/>
          <w:rtl/>
          <w:lang w:bidi="ar-EG"/>
        </w:rPr>
        <w:t>)،</w:t>
      </w:r>
      <w:r w:rsidR="00906DF0">
        <w:rPr>
          <w:rFonts w:hint="cs"/>
          <w:rtl/>
          <w:lang w:bidi="ar-EG"/>
        </w:rPr>
        <w:t xml:space="preserve"> </w:t>
      </w:r>
      <w:r w:rsidR="00906DF0" w:rsidRPr="00376771">
        <w:rPr>
          <w:i/>
          <w:iCs/>
          <w:rtl/>
          <w:lang w:bidi="ar-EG"/>
        </w:rPr>
        <w:t>تكنولوجيا المعلومات</w:t>
      </w:r>
      <w:r w:rsidR="00697AF0" w:rsidRPr="00376771">
        <w:rPr>
          <w:i/>
          <w:iCs/>
          <w:rtl/>
          <w:lang w:bidi="ar-EG"/>
        </w:rPr>
        <w:t xml:space="preserve"> </w:t>
      </w:r>
      <w:r w:rsidR="00697AF0" w:rsidRPr="00376771">
        <w:rPr>
          <w:rFonts w:hint="cs"/>
          <w:i/>
          <w:iCs/>
          <w:rtl/>
          <w:lang w:bidi="ar-EG"/>
        </w:rPr>
        <w:t xml:space="preserve">- </w:t>
      </w:r>
      <w:r w:rsidR="00906DF0" w:rsidRPr="00376771">
        <w:rPr>
          <w:i/>
          <w:iCs/>
          <w:rtl/>
          <w:lang w:bidi="ar-EG"/>
        </w:rPr>
        <w:t xml:space="preserve">قواعد تشفير </w:t>
      </w:r>
      <w:r w:rsidR="00906DF0" w:rsidRPr="00376771">
        <w:rPr>
          <w:i/>
          <w:iCs/>
          <w:lang w:bidi="ar-EG"/>
        </w:rPr>
        <w:t>ASN.1</w:t>
      </w:r>
      <w:r w:rsidR="00906DF0" w:rsidRPr="00376771">
        <w:rPr>
          <w:i/>
          <w:iCs/>
          <w:rtl/>
          <w:lang w:bidi="ar-EG"/>
        </w:rPr>
        <w:t>: توصيف ترميز التحكم في</w:t>
      </w:r>
      <w:r w:rsidR="00127971">
        <w:rPr>
          <w:rFonts w:hint="cs"/>
          <w:i/>
          <w:iCs/>
          <w:rtl/>
          <w:lang w:bidi="ar-EG"/>
        </w:rPr>
        <w:t> </w:t>
      </w:r>
      <w:r w:rsidR="00906DF0" w:rsidRPr="00376771">
        <w:rPr>
          <w:i/>
          <w:iCs/>
          <w:rtl/>
          <w:lang w:bidi="ar-EG"/>
        </w:rPr>
        <w:t>التشفير</w:t>
      </w:r>
      <w:r w:rsidR="00E50A65">
        <w:rPr>
          <w:rFonts w:hint="cs"/>
          <w:i/>
          <w:iCs/>
          <w:rtl/>
          <w:lang w:bidi="ar-EG"/>
        </w:rPr>
        <w:t> </w:t>
      </w:r>
      <w:r w:rsidR="000A71C7" w:rsidRPr="00376771">
        <w:rPr>
          <w:i/>
          <w:iCs/>
          <w:lang w:bidi="ar-EG"/>
        </w:rPr>
        <w:t>(ECN)</w:t>
      </w:r>
      <w:r w:rsidR="007D6CFA">
        <w:rPr>
          <w:rFonts w:hint="cs"/>
          <w:rtl/>
          <w:lang w:bidi="ar-EG"/>
        </w:rPr>
        <w:t>،</w:t>
      </w:r>
      <w:r w:rsidR="001425F9" w:rsidRPr="001425F9">
        <w:rPr>
          <w:rtl/>
        </w:rPr>
        <w:t xml:space="preserve"> </w:t>
      </w:r>
      <w:r w:rsidR="001425F9" w:rsidRPr="00F94000">
        <w:rPr>
          <w:rtl/>
        </w:rPr>
        <w:t>تعرّف</w:t>
      </w:r>
      <w:r w:rsidR="00F94000" w:rsidRPr="00F94000">
        <w:rPr>
          <w:rtl/>
        </w:rPr>
        <w:t xml:space="preserve"> هذه التوصية ترميز التحكم في التشفير </w:t>
      </w:r>
      <w:r w:rsidR="000A71C7">
        <w:t>(</w:t>
      </w:r>
      <w:r w:rsidR="000A71C7" w:rsidRPr="00F94000">
        <w:t>ECN</w:t>
      </w:r>
      <w:r w:rsidR="000A71C7">
        <w:t>)</w:t>
      </w:r>
      <w:r w:rsidR="00F94000" w:rsidRPr="00F94000">
        <w:rPr>
          <w:rtl/>
        </w:rPr>
        <w:t xml:space="preserve"> المستخدم لتوصيف التشفيرات (من نمط</w:t>
      </w:r>
      <w:r w:rsidR="00127971">
        <w:rPr>
          <w:rFonts w:hint="cs"/>
          <w:rtl/>
        </w:rPr>
        <w:t> </w:t>
      </w:r>
      <w:r w:rsidR="00F94000" w:rsidRPr="00F94000">
        <w:t>ASN.1</w:t>
      </w:r>
      <w:r w:rsidR="00F94000" w:rsidRPr="00F94000">
        <w:rPr>
          <w:rtl/>
        </w:rPr>
        <w:t>) التي تختلف عن قواعد التشفير المقيّس مثل قواعد التشفير الأساسي</w:t>
      </w:r>
      <w:r w:rsidR="00E50A65">
        <w:rPr>
          <w:rFonts w:hint="cs"/>
          <w:rtl/>
        </w:rPr>
        <w:t> </w:t>
      </w:r>
      <w:r w:rsidR="000A71C7">
        <w:t>(</w:t>
      </w:r>
      <w:r w:rsidR="000A71C7" w:rsidRPr="00F94000">
        <w:t>BER</w:t>
      </w:r>
      <w:r w:rsidR="000A71C7">
        <w:t>)</w:t>
      </w:r>
      <w:r w:rsidR="00F94000" w:rsidRPr="00F94000">
        <w:rPr>
          <w:rtl/>
        </w:rPr>
        <w:t xml:space="preserve"> وقواعد التشفير المرصوص</w:t>
      </w:r>
      <w:r w:rsidR="00E50A65">
        <w:rPr>
          <w:rFonts w:hint="cs"/>
          <w:rtl/>
        </w:rPr>
        <w:t> </w:t>
      </w:r>
      <w:r w:rsidR="000A71C7">
        <w:t>(</w:t>
      </w:r>
      <w:r w:rsidR="000A71C7" w:rsidRPr="00F94000">
        <w:t>PER</w:t>
      </w:r>
      <w:r w:rsidR="000A71C7">
        <w:t>)</w:t>
      </w:r>
      <w:r w:rsidR="007D6CFA" w:rsidRPr="007D6CFA">
        <w:rPr>
          <w:rtl/>
          <w:lang w:bidi="ar-EG"/>
        </w:rPr>
        <w:t>.</w:t>
      </w:r>
    </w:p>
    <w:p w:rsidR="00DD0BC9" w:rsidRDefault="00C83515" w:rsidP="00A90C89">
      <w:pPr>
        <w:pStyle w:val="enumlev1"/>
        <w:rPr>
          <w:rtl/>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DD0BC9" w:rsidRPr="00C115FF">
        <w:rPr>
          <w:lang w:bidi="ar-EG"/>
        </w:rPr>
        <w:t>X.6</w:t>
      </w:r>
      <w:r w:rsidR="00DD0BC9">
        <w:rPr>
          <w:lang w:bidi="ar-EG"/>
        </w:rPr>
        <w:t>93</w:t>
      </w:r>
      <w:r w:rsidR="00DD0BC9" w:rsidRPr="00C115FF">
        <w:rPr>
          <w:rFonts w:hint="cs"/>
          <w:rtl/>
          <w:lang w:bidi="ar-EG"/>
        </w:rPr>
        <w:t xml:space="preserve"> (</w:t>
      </w:r>
      <w:r w:rsidR="009E440D" w:rsidRPr="009E440D">
        <w:rPr>
          <w:rFonts w:hint="cs"/>
          <w:noProof/>
          <w:rtl/>
        </w:rPr>
        <w:t>مراجَعة</w:t>
      </w:r>
      <w:r w:rsidR="00DD0BC9" w:rsidRPr="00C115FF">
        <w:rPr>
          <w:rFonts w:hint="cs"/>
          <w:rtl/>
          <w:lang w:bidi="ar-EG"/>
        </w:rPr>
        <w:t>)،</w:t>
      </w:r>
      <w:r w:rsidR="000F0B7C">
        <w:rPr>
          <w:rFonts w:hint="cs"/>
          <w:rtl/>
          <w:lang w:bidi="ar-EG"/>
        </w:rPr>
        <w:t xml:space="preserve"> </w:t>
      </w:r>
      <w:r w:rsidR="00697AF0" w:rsidRPr="00A90C89">
        <w:rPr>
          <w:i/>
          <w:iCs/>
          <w:rtl/>
          <w:lang w:bidi="ar-EG"/>
        </w:rPr>
        <w:t xml:space="preserve">تكنولوجيا المعلومات </w:t>
      </w:r>
      <w:r w:rsidR="00697AF0" w:rsidRPr="00A90C89">
        <w:rPr>
          <w:rFonts w:hint="cs"/>
          <w:i/>
          <w:iCs/>
          <w:rtl/>
          <w:lang w:bidi="ar-EG"/>
        </w:rPr>
        <w:t xml:space="preserve">- </w:t>
      </w:r>
      <w:r w:rsidR="00697AF0" w:rsidRPr="00A90C89">
        <w:rPr>
          <w:i/>
          <w:iCs/>
          <w:rtl/>
          <w:lang w:bidi="ar-EG"/>
        </w:rPr>
        <w:t xml:space="preserve">قواعد تشفير </w:t>
      </w:r>
      <w:r w:rsidR="00697AF0" w:rsidRPr="00A90C89">
        <w:rPr>
          <w:i/>
          <w:iCs/>
          <w:lang w:bidi="ar-EG"/>
        </w:rPr>
        <w:t>ASN.1</w:t>
      </w:r>
      <w:r w:rsidR="00697AF0" w:rsidRPr="00A90C89">
        <w:rPr>
          <w:i/>
          <w:iCs/>
          <w:rtl/>
          <w:lang w:bidi="ar-EG"/>
        </w:rPr>
        <w:t xml:space="preserve">: قواعد تشفير </w:t>
      </w:r>
      <w:r w:rsidR="00697AF0" w:rsidRPr="00A90C89">
        <w:rPr>
          <w:i/>
          <w:iCs/>
          <w:lang w:bidi="ar-EG"/>
        </w:rPr>
        <w:t>(XER) XML</w:t>
      </w:r>
      <w:r w:rsidR="00366F51">
        <w:rPr>
          <w:rtl/>
          <w:lang w:bidi="ar-EG"/>
        </w:rPr>
        <w:t>،</w:t>
      </w:r>
      <w:r w:rsidR="00DD0BC9" w:rsidRPr="00F94000">
        <w:rPr>
          <w:rtl/>
        </w:rPr>
        <w:t xml:space="preserve"> </w:t>
      </w:r>
      <w:r w:rsidR="001425F9" w:rsidRPr="00D755CF">
        <w:rPr>
          <w:rtl/>
        </w:rPr>
        <w:t xml:space="preserve">تحدد </w:t>
      </w:r>
      <w:r w:rsidR="00D755CF" w:rsidRPr="001425F9">
        <w:rPr>
          <w:rtl/>
        </w:rPr>
        <w:t xml:space="preserve">هذه التوصية </w:t>
      </w:r>
      <w:r w:rsidR="00D755CF" w:rsidRPr="00D755CF">
        <w:rPr>
          <w:rtl/>
        </w:rPr>
        <w:t xml:space="preserve">قواعد لقيم تشفير أنماط </w:t>
      </w:r>
      <w:r w:rsidR="00D755CF" w:rsidRPr="00D755CF">
        <w:t>ASN.1</w:t>
      </w:r>
      <w:r w:rsidR="00D755CF" w:rsidRPr="00D755CF">
        <w:rPr>
          <w:rtl/>
        </w:rPr>
        <w:t xml:space="preserve"> باستخدام لغة التشفير القابلة للتوسيع </w:t>
      </w:r>
      <w:r w:rsidR="000A71C7">
        <w:t>(</w:t>
      </w:r>
      <w:r w:rsidR="000A71C7" w:rsidRPr="00D755CF">
        <w:t>XML</w:t>
      </w:r>
      <w:r w:rsidR="000A71C7">
        <w:t>)</w:t>
      </w:r>
      <w:r w:rsidR="00D755CF" w:rsidRPr="00D755CF">
        <w:rPr>
          <w:rtl/>
        </w:rPr>
        <w:t>.</w:t>
      </w:r>
    </w:p>
    <w:p w:rsidR="00AA1AB8" w:rsidRPr="00E50A65" w:rsidRDefault="00C83515" w:rsidP="00E50A65">
      <w:pPr>
        <w:pStyle w:val="enumlev1"/>
        <w:rPr>
          <w:spacing w:val="-4"/>
          <w:rtl/>
          <w:lang w:bidi="ar-EG"/>
        </w:rPr>
      </w:pPr>
      <w:r w:rsidRPr="00E50A65">
        <w:rPr>
          <w:spacing w:val="-4"/>
          <w:rtl/>
          <w:lang w:bidi="ar-EG"/>
        </w:rPr>
        <w:t>•</w:t>
      </w:r>
      <w:r w:rsidRPr="00E50A65">
        <w:rPr>
          <w:spacing w:val="-4"/>
          <w:rtl/>
          <w:lang w:bidi="ar-EG"/>
        </w:rPr>
        <w:tab/>
      </w:r>
      <w:r w:rsidR="00770DA6">
        <w:rPr>
          <w:rFonts w:hint="cs"/>
          <w:rtl/>
          <w:lang w:bidi="ar-EG"/>
        </w:rPr>
        <w:t xml:space="preserve">التوصية </w:t>
      </w:r>
      <w:r w:rsidR="00D615D0">
        <w:t xml:space="preserve">ITU-T </w:t>
      </w:r>
      <w:r w:rsidR="00AA1AB8" w:rsidRPr="00E50A65">
        <w:rPr>
          <w:spacing w:val="-4"/>
          <w:lang w:bidi="ar-EG"/>
        </w:rPr>
        <w:t>X.694</w:t>
      </w:r>
      <w:r w:rsidR="00AA1AB8" w:rsidRPr="00E50A65">
        <w:rPr>
          <w:rFonts w:hint="cs"/>
          <w:spacing w:val="-4"/>
          <w:rtl/>
          <w:lang w:bidi="ar-EG"/>
        </w:rPr>
        <w:t xml:space="preserve"> (</w:t>
      </w:r>
      <w:r w:rsidR="009E440D" w:rsidRPr="00E50A65">
        <w:rPr>
          <w:rFonts w:hint="cs"/>
          <w:noProof/>
          <w:spacing w:val="-4"/>
          <w:rtl/>
        </w:rPr>
        <w:t>مراجَعة</w:t>
      </w:r>
      <w:r w:rsidR="00AA1AB8" w:rsidRPr="00E50A65">
        <w:rPr>
          <w:rFonts w:hint="cs"/>
          <w:spacing w:val="-4"/>
          <w:rtl/>
          <w:lang w:bidi="ar-EG"/>
        </w:rPr>
        <w:t>)،</w:t>
      </w:r>
      <w:r w:rsidR="00542FE1" w:rsidRPr="00E50A65">
        <w:rPr>
          <w:rFonts w:hint="cs"/>
          <w:spacing w:val="-4"/>
          <w:rtl/>
          <w:lang w:bidi="ar-EG"/>
        </w:rPr>
        <w:t xml:space="preserve"> </w:t>
      </w:r>
      <w:r w:rsidR="00542FE1" w:rsidRPr="00E50A65">
        <w:rPr>
          <w:i/>
          <w:iCs/>
          <w:spacing w:val="-4"/>
          <w:rtl/>
          <w:lang w:bidi="ar-EG"/>
        </w:rPr>
        <w:t xml:space="preserve">تكنولوجيا المعلومات </w:t>
      </w:r>
      <w:r w:rsidR="00542FE1" w:rsidRPr="00E50A65">
        <w:rPr>
          <w:rFonts w:hint="cs"/>
          <w:i/>
          <w:iCs/>
          <w:spacing w:val="-4"/>
          <w:rtl/>
          <w:lang w:bidi="ar-EG"/>
        </w:rPr>
        <w:t>-</w:t>
      </w:r>
      <w:r w:rsidR="00542FE1" w:rsidRPr="00E50A65">
        <w:rPr>
          <w:i/>
          <w:iCs/>
          <w:spacing w:val="-4"/>
          <w:rtl/>
          <w:lang w:bidi="ar-EG"/>
        </w:rPr>
        <w:t xml:space="preserve"> قواعد تشفير </w:t>
      </w:r>
      <w:r w:rsidR="00542FE1" w:rsidRPr="00E50A65">
        <w:rPr>
          <w:i/>
          <w:iCs/>
          <w:spacing w:val="-4"/>
          <w:lang w:bidi="ar-EG"/>
        </w:rPr>
        <w:t>ASN.1</w:t>
      </w:r>
      <w:r w:rsidR="00542FE1" w:rsidRPr="00E50A65">
        <w:rPr>
          <w:i/>
          <w:iCs/>
          <w:spacing w:val="-4"/>
          <w:rtl/>
          <w:lang w:bidi="ar-EG"/>
        </w:rPr>
        <w:t>: التقابل بين تعاريف مخطط</w:t>
      </w:r>
      <w:r w:rsidR="00E50A65" w:rsidRPr="00E50A65">
        <w:rPr>
          <w:rFonts w:hint="cs"/>
          <w:i/>
          <w:iCs/>
          <w:spacing w:val="-4"/>
          <w:rtl/>
          <w:lang w:bidi="ar-EG"/>
        </w:rPr>
        <w:t> </w:t>
      </w:r>
      <w:r w:rsidR="00542FE1" w:rsidRPr="00E50A65">
        <w:rPr>
          <w:i/>
          <w:iCs/>
          <w:spacing w:val="-4"/>
          <w:lang w:bidi="ar-EG"/>
        </w:rPr>
        <w:t>W3C</w:t>
      </w:r>
      <w:r w:rsidR="000A71C7" w:rsidRPr="00E50A65">
        <w:rPr>
          <w:i/>
          <w:iCs/>
          <w:spacing w:val="-4"/>
          <w:lang w:bidi="ar-EG"/>
        </w:rPr>
        <w:t> </w:t>
      </w:r>
      <w:r w:rsidR="00542FE1" w:rsidRPr="00E50A65">
        <w:rPr>
          <w:i/>
          <w:iCs/>
          <w:spacing w:val="-4"/>
          <w:lang w:bidi="ar-EG"/>
        </w:rPr>
        <w:t>XML</w:t>
      </w:r>
      <w:r w:rsidR="00542FE1" w:rsidRPr="00E50A65">
        <w:rPr>
          <w:i/>
          <w:iCs/>
          <w:spacing w:val="-4"/>
          <w:rtl/>
          <w:lang w:bidi="ar-EG"/>
        </w:rPr>
        <w:t xml:space="preserve"> وبين</w:t>
      </w:r>
      <w:r w:rsidR="00376771" w:rsidRPr="00E50A65">
        <w:rPr>
          <w:rFonts w:hint="cs"/>
          <w:i/>
          <w:iCs/>
          <w:spacing w:val="-4"/>
          <w:rtl/>
          <w:lang w:bidi="ar-EG"/>
        </w:rPr>
        <w:t> </w:t>
      </w:r>
      <w:r w:rsidR="00542FE1" w:rsidRPr="00E50A65">
        <w:rPr>
          <w:i/>
          <w:iCs/>
          <w:spacing w:val="-4"/>
          <w:lang w:bidi="ar-EG"/>
        </w:rPr>
        <w:t>ASN.1</w:t>
      </w:r>
      <w:r w:rsidR="00AA1AB8" w:rsidRPr="00E50A65">
        <w:rPr>
          <w:rFonts w:hint="cs"/>
          <w:spacing w:val="-4"/>
          <w:rtl/>
          <w:lang w:bidi="ar-EG"/>
        </w:rPr>
        <w:t>،</w:t>
      </w:r>
      <w:r w:rsidR="00AA1AB8" w:rsidRPr="00E50A65">
        <w:rPr>
          <w:spacing w:val="-4"/>
          <w:rtl/>
        </w:rPr>
        <w:t xml:space="preserve"> </w:t>
      </w:r>
      <w:r w:rsidR="00A427DC" w:rsidRPr="00E50A65">
        <w:rPr>
          <w:spacing w:val="-4"/>
          <w:rtl/>
          <w:lang w:bidi="ar-EG"/>
        </w:rPr>
        <w:t xml:space="preserve">تعرف </w:t>
      </w:r>
      <w:r w:rsidR="00542FE1" w:rsidRPr="00E50A65">
        <w:rPr>
          <w:spacing w:val="-4"/>
          <w:rtl/>
          <w:lang w:bidi="ar-EG"/>
        </w:rPr>
        <w:t xml:space="preserve">هذه التوصية قواعد تقابل بين قيود لغة </w:t>
      </w:r>
      <w:r w:rsidR="00542FE1" w:rsidRPr="00E50A65">
        <w:rPr>
          <w:spacing w:val="-4"/>
          <w:lang w:bidi="ar-EG"/>
        </w:rPr>
        <w:t>XSD</w:t>
      </w:r>
      <w:r w:rsidR="00542FE1" w:rsidRPr="00E50A65">
        <w:rPr>
          <w:spacing w:val="-4"/>
          <w:rtl/>
          <w:lang w:bidi="ar-EG"/>
        </w:rPr>
        <w:t xml:space="preserve"> (وهي قيود مطابقة لتوصيف قيود لغة</w:t>
      </w:r>
      <w:r w:rsidR="00E50A65" w:rsidRPr="00E50A65">
        <w:rPr>
          <w:rFonts w:hint="cs"/>
          <w:spacing w:val="-4"/>
          <w:rtl/>
          <w:lang w:bidi="ar-EG"/>
        </w:rPr>
        <w:t> </w:t>
      </w:r>
      <w:r w:rsidR="00542FE1" w:rsidRPr="00E50A65">
        <w:rPr>
          <w:spacing w:val="-4"/>
          <w:lang w:bidi="ar-EG"/>
        </w:rPr>
        <w:t>W3C</w:t>
      </w:r>
      <w:r w:rsidR="00E50A65" w:rsidRPr="00E50A65">
        <w:rPr>
          <w:spacing w:val="-4"/>
          <w:lang w:bidi="ar-EG"/>
        </w:rPr>
        <w:t> </w:t>
      </w:r>
      <w:r w:rsidR="00542FE1" w:rsidRPr="00E50A65">
        <w:rPr>
          <w:spacing w:val="-4"/>
          <w:lang w:bidi="ar-EG"/>
        </w:rPr>
        <w:t>XML</w:t>
      </w:r>
      <w:r w:rsidR="00542FE1" w:rsidRPr="00E50A65">
        <w:rPr>
          <w:spacing w:val="-4"/>
          <w:rtl/>
          <w:lang w:bidi="ar-EG"/>
        </w:rPr>
        <w:t>) وقيود</w:t>
      </w:r>
      <w:r w:rsidR="00E50A65">
        <w:rPr>
          <w:rFonts w:hint="cs"/>
          <w:spacing w:val="-4"/>
          <w:rtl/>
          <w:lang w:bidi="ar-EG"/>
        </w:rPr>
        <w:t> </w:t>
      </w:r>
      <w:r w:rsidR="00542FE1" w:rsidRPr="00E50A65">
        <w:rPr>
          <w:spacing w:val="-4"/>
          <w:lang w:bidi="ar-EG"/>
        </w:rPr>
        <w:t>ASN.1</w:t>
      </w:r>
      <w:r w:rsidR="00542FE1" w:rsidRPr="00E50A65">
        <w:rPr>
          <w:spacing w:val="-4"/>
          <w:rtl/>
          <w:lang w:bidi="ar-EG"/>
        </w:rPr>
        <w:t xml:space="preserve"> من أجل استخدام قواعد التشفير لقواعد التركيب المجردة رقم واحد </w:t>
      </w:r>
      <w:r w:rsidR="000A71C7" w:rsidRPr="00E50A65">
        <w:rPr>
          <w:spacing w:val="-4"/>
          <w:lang w:bidi="ar-EG"/>
        </w:rPr>
        <w:t>(ASN.1)</w:t>
      </w:r>
      <w:r w:rsidR="00542FE1" w:rsidRPr="00E50A65">
        <w:rPr>
          <w:spacing w:val="-4"/>
          <w:rtl/>
          <w:lang w:bidi="ar-EG"/>
        </w:rPr>
        <w:t xml:space="preserve"> مثل قواعد التشفير الأساسي</w:t>
      </w:r>
      <w:r w:rsidR="00E50A65">
        <w:rPr>
          <w:rFonts w:hint="cs"/>
          <w:spacing w:val="-4"/>
          <w:rtl/>
          <w:lang w:bidi="ar-EG"/>
        </w:rPr>
        <w:t> </w:t>
      </w:r>
      <w:r w:rsidR="000A71C7" w:rsidRPr="00E50A65">
        <w:rPr>
          <w:spacing w:val="-4"/>
          <w:lang w:bidi="ar-EG"/>
        </w:rPr>
        <w:t>(BER)</w:t>
      </w:r>
      <w:r w:rsidR="00542FE1" w:rsidRPr="00E50A65">
        <w:rPr>
          <w:spacing w:val="-4"/>
          <w:rtl/>
          <w:lang w:bidi="ar-EG"/>
        </w:rPr>
        <w:t xml:space="preserve"> أو</w:t>
      </w:r>
      <w:r w:rsidR="00E50A65">
        <w:rPr>
          <w:rFonts w:hint="cs"/>
          <w:spacing w:val="-4"/>
          <w:rtl/>
          <w:lang w:bidi="ar-EG"/>
        </w:rPr>
        <w:t> </w:t>
      </w:r>
      <w:r w:rsidR="00542FE1" w:rsidRPr="00E50A65">
        <w:rPr>
          <w:spacing w:val="-4"/>
          <w:rtl/>
          <w:lang w:bidi="ar-EG"/>
        </w:rPr>
        <w:t xml:space="preserve">قواعد التشفير المميّز </w:t>
      </w:r>
      <w:r w:rsidR="000A71C7" w:rsidRPr="00E50A65">
        <w:rPr>
          <w:spacing w:val="-4"/>
          <w:lang w:bidi="ar-EG"/>
        </w:rPr>
        <w:t>(DER)</w:t>
      </w:r>
      <w:r w:rsidR="00542FE1" w:rsidRPr="00E50A65">
        <w:rPr>
          <w:spacing w:val="-4"/>
          <w:rtl/>
          <w:lang w:bidi="ar-EG"/>
        </w:rPr>
        <w:t xml:space="preserve"> أو قواعد التشفير المرصوص </w:t>
      </w:r>
      <w:r w:rsidR="000A71C7" w:rsidRPr="00E50A65">
        <w:rPr>
          <w:spacing w:val="-4"/>
          <w:lang w:bidi="ar-EG"/>
        </w:rPr>
        <w:t>(PER)</w:t>
      </w:r>
      <w:r w:rsidR="00542FE1" w:rsidRPr="00E50A65">
        <w:rPr>
          <w:spacing w:val="-4"/>
          <w:rtl/>
          <w:lang w:bidi="ar-EG"/>
        </w:rPr>
        <w:t xml:space="preserve"> أو قواعد تشفير لغة التشفير القابلة للتوسيع</w:t>
      </w:r>
      <w:r w:rsidR="00E50A65">
        <w:rPr>
          <w:rFonts w:hint="cs"/>
          <w:spacing w:val="-4"/>
          <w:rtl/>
          <w:lang w:bidi="ar-EG"/>
        </w:rPr>
        <w:t> </w:t>
      </w:r>
      <w:r w:rsidR="000A71C7" w:rsidRPr="00E50A65">
        <w:rPr>
          <w:spacing w:val="-4"/>
          <w:lang w:bidi="ar-EG"/>
        </w:rPr>
        <w:t>(XML)</w:t>
      </w:r>
      <w:r w:rsidR="00542FE1" w:rsidRPr="00E50A65">
        <w:rPr>
          <w:spacing w:val="-4"/>
          <w:rtl/>
          <w:lang w:bidi="ar-EG"/>
        </w:rPr>
        <w:t xml:space="preserve"> لنقل المعلومات التي تحددها قيود </w:t>
      </w:r>
      <w:r w:rsidR="00542FE1" w:rsidRPr="00E50A65">
        <w:rPr>
          <w:spacing w:val="-4"/>
          <w:lang w:bidi="ar-EG"/>
        </w:rPr>
        <w:t>XSD</w:t>
      </w:r>
      <w:r w:rsidR="00542FE1" w:rsidRPr="00E50A65">
        <w:rPr>
          <w:spacing w:val="-4"/>
          <w:rtl/>
          <w:lang w:bidi="ar-EG"/>
        </w:rPr>
        <w:t>.</w:t>
      </w:r>
    </w:p>
    <w:p w:rsidR="007E1F18" w:rsidRDefault="00C83515" w:rsidP="00781E6A">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7E1F18" w:rsidRPr="00C115FF">
        <w:rPr>
          <w:lang w:bidi="ar-EG"/>
        </w:rPr>
        <w:t>X.6</w:t>
      </w:r>
      <w:r w:rsidR="007E1F18">
        <w:rPr>
          <w:lang w:bidi="ar-EG"/>
        </w:rPr>
        <w:t>95</w:t>
      </w:r>
      <w:r w:rsidR="007E1F18" w:rsidRPr="00C115FF">
        <w:rPr>
          <w:rFonts w:hint="cs"/>
          <w:rtl/>
          <w:lang w:bidi="ar-EG"/>
        </w:rPr>
        <w:t xml:space="preserve"> (</w:t>
      </w:r>
      <w:r w:rsidR="009E440D" w:rsidRPr="009E440D">
        <w:rPr>
          <w:rFonts w:hint="cs"/>
          <w:noProof/>
          <w:rtl/>
        </w:rPr>
        <w:t>مراجَعة</w:t>
      </w:r>
      <w:r w:rsidR="007E1F18" w:rsidRPr="00C115FF">
        <w:rPr>
          <w:rFonts w:hint="cs"/>
          <w:rtl/>
          <w:lang w:bidi="ar-EG"/>
        </w:rPr>
        <w:t>)،</w:t>
      </w:r>
      <w:r w:rsidR="007E1F18">
        <w:rPr>
          <w:rFonts w:hint="cs"/>
          <w:rtl/>
          <w:lang w:bidi="ar-EG"/>
        </w:rPr>
        <w:t xml:space="preserve"> </w:t>
      </w:r>
      <w:r w:rsidR="007E1F18" w:rsidRPr="00097679">
        <w:rPr>
          <w:i/>
          <w:iCs/>
          <w:rtl/>
          <w:lang w:bidi="ar-EG"/>
        </w:rPr>
        <w:t xml:space="preserve">تكنولوجيا المعلومات </w:t>
      </w:r>
      <w:r w:rsidR="007E1F18" w:rsidRPr="00097679">
        <w:rPr>
          <w:rFonts w:hint="cs"/>
          <w:i/>
          <w:iCs/>
          <w:rtl/>
          <w:lang w:bidi="ar-EG"/>
        </w:rPr>
        <w:t>-</w:t>
      </w:r>
      <w:r w:rsidR="007E1F18" w:rsidRPr="00097679">
        <w:rPr>
          <w:i/>
          <w:iCs/>
          <w:rtl/>
          <w:lang w:bidi="ar-EG"/>
        </w:rPr>
        <w:t xml:space="preserve"> </w:t>
      </w:r>
      <w:r w:rsidR="00811081" w:rsidRPr="00097679">
        <w:rPr>
          <w:i/>
          <w:iCs/>
          <w:rtl/>
          <w:lang w:bidi="ar-EG"/>
        </w:rPr>
        <w:t xml:space="preserve">قواعد تشفير </w:t>
      </w:r>
      <w:r w:rsidR="00811081" w:rsidRPr="00097679">
        <w:rPr>
          <w:i/>
          <w:iCs/>
          <w:lang w:bidi="ar-EG"/>
        </w:rPr>
        <w:t>ASN.1</w:t>
      </w:r>
      <w:r w:rsidR="00811081" w:rsidRPr="00097679">
        <w:rPr>
          <w:i/>
          <w:iCs/>
          <w:rtl/>
          <w:lang w:bidi="ar-EG"/>
        </w:rPr>
        <w:t xml:space="preserve">: تسجيل وتطبيق تعليمات تشفير </w:t>
      </w:r>
      <w:r w:rsidR="00811081" w:rsidRPr="00097679">
        <w:rPr>
          <w:i/>
          <w:iCs/>
          <w:lang w:bidi="ar-EG"/>
        </w:rPr>
        <w:t>PER</w:t>
      </w:r>
      <w:r w:rsidR="007E1F18">
        <w:rPr>
          <w:rFonts w:hint="cs"/>
          <w:rtl/>
          <w:lang w:bidi="ar-EG"/>
        </w:rPr>
        <w:t>،</w:t>
      </w:r>
      <w:r w:rsidR="005448F1" w:rsidRPr="005448F1">
        <w:rPr>
          <w:rtl/>
          <w:lang w:bidi="ar-EG"/>
        </w:rPr>
        <w:t xml:space="preserve"> </w:t>
      </w:r>
      <w:r w:rsidR="005448F1" w:rsidRPr="00811081">
        <w:rPr>
          <w:rtl/>
          <w:lang w:bidi="ar-EG"/>
        </w:rPr>
        <w:t>تحدد</w:t>
      </w:r>
      <w:r w:rsidR="007E1F18" w:rsidRPr="00F94000">
        <w:rPr>
          <w:rtl/>
        </w:rPr>
        <w:t xml:space="preserve"> </w:t>
      </w:r>
      <w:r w:rsidR="00811081" w:rsidRPr="005448F1">
        <w:rPr>
          <w:rtl/>
          <w:lang w:bidi="ar-EG"/>
        </w:rPr>
        <w:t xml:space="preserve">هذه التوصية </w:t>
      </w:r>
      <w:r w:rsidR="00811081" w:rsidRPr="00811081">
        <w:rPr>
          <w:rtl/>
          <w:lang w:bidi="ar-EG"/>
        </w:rPr>
        <w:t xml:space="preserve">القواعد اللازمة لتطبيق تعليمات قواعد التشفير المرصوص </w:t>
      </w:r>
      <w:r w:rsidR="00C66906">
        <w:rPr>
          <w:lang w:bidi="ar-EG"/>
        </w:rPr>
        <w:t>(</w:t>
      </w:r>
      <w:r w:rsidR="00C66906" w:rsidRPr="00811081">
        <w:rPr>
          <w:lang w:bidi="ar-EG"/>
        </w:rPr>
        <w:t>PER</w:t>
      </w:r>
      <w:r w:rsidR="00C66906">
        <w:rPr>
          <w:lang w:bidi="ar-EG"/>
        </w:rPr>
        <w:t>)</w:t>
      </w:r>
      <w:r w:rsidR="00811081" w:rsidRPr="00811081">
        <w:rPr>
          <w:rtl/>
          <w:lang w:bidi="ar-EG"/>
        </w:rPr>
        <w:t xml:space="preserve"> باستخدام بادئات </w:t>
      </w:r>
      <w:r w:rsidR="00EC023D">
        <w:rPr>
          <w:rtl/>
          <w:lang w:bidi="ar-EG"/>
        </w:rPr>
        <w:t>النمط أو</w:t>
      </w:r>
      <w:r w:rsidR="00A42DD0">
        <w:rPr>
          <w:rFonts w:hint="cs"/>
          <w:rtl/>
          <w:lang w:bidi="ar-EG"/>
        </w:rPr>
        <w:t> </w:t>
      </w:r>
      <w:r w:rsidR="00EC023D">
        <w:rPr>
          <w:rtl/>
          <w:lang w:bidi="ar-EG"/>
        </w:rPr>
        <w:t>قسم التحكم في</w:t>
      </w:r>
      <w:r w:rsidR="00781E6A">
        <w:rPr>
          <w:rFonts w:hint="cs"/>
          <w:rtl/>
          <w:lang w:bidi="ar-EG"/>
        </w:rPr>
        <w:t> </w:t>
      </w:r>
      <w:r w:rsidR="00EC023D">
        <w:rPr>
          <w:rtl/>
          <w:lang w:bidi="ar-EG"/>
        </w:rPr>
        <w:t>التشفير.</w:t>
      </w:r>
    </w:p>
    <w:p w:rsidR="009D3E9D" w:rsidRDefault="00C83515" w:rsidP="003169D5">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9D3E9D" w:rsidRPr="00C115FF">
        <w:rPr>
          <w:lang w:bidi="ar-EG"/>
        </w:rPr>
        <w:t>X.6</w:t>
      </w:r>
      <w:r w:rsidR="009D3E9D">
        <w:rPr>
          <w:lang w:bidi="ar-EG"/>
        </w:rPr>
        <w:t>9</w:t>
      </w:r>
      <w:r w:rsidR="00B844B9">
        <w:rPr>
          <w:lang w:bidi="ar-EG"/>
        </w:rPr>
        <w:t>6</w:t>
      </w:r>
      <w:r w:rsidR="009D3E9D" w:rsidRPr="00C115FF">
        <w:rPr>
          <w:rFonts w:hint="cs"/>
          <w:rtl/>
          <w:lang w:bidi="ar-EG"/>
        </w:rPr>
        <w:t>،</w:t>
      </w:r>
      <w:r w:rsidR="009D3E9D">
        <w:rPr>
          <w:rFonts w:hint="cs"/>
          <w:rtl/>
          <w:lang w:bidi="ar-EG"/>
        </w:rPr>
        <w:t xml:space="preserve"> </w:t>
      </w:r>
      <w:r w:rsidR="00B844B9" w:rsidRPr="00B8783B">
        <w:rPr>
          <w:i/>
          <w:iCs/>
          <w:rtl/>
          <w:lang w:bidi="ar-EG"/>
        </w:rPr>
        <w:t xml:space="preserve">تكنولوجيا المعلومات - </w:t>
      </w:r>
      <w:ins w:id="764" w:author="Debs, Mohamad" w:date="2016-10-18T10:37:00Z">
        <w:r w:rsidR="00C35DC5" w:rsidRPr="003169D5">
          <w:rPr>
            <w:i/>
            <w:iCs/>
            <w:color w:val="000000"/>
            <w:rtl/>
          </w:rPr>
          <w:t xml:space="preserve">قواعد </w:t>
        </w:r>
      </w:ins>
      <w:ins w:id="765" w:author="El Wardany, Samy" w:date="2016-10-20T15:02:00Z">
        <w:r w:rsidR="00072826">
          <w:rPr>
            <w:rFonts w:hint="cs"/>
            <w:i/>
            <w:iCs/>
            <w:color w:val="000000"/>
            <w:rtl/>
          </w:rPr>
          <w:t>تشفير</w:t>
        </w:r>
      </w:ins>
      <w:ins w:id="766" w:author="Debs, Mohamad" w:date="2016-10-18T10:37:00Z">
        <w:r w:rsidR="00C35DC5" w:rsidRPr="003169D5">
          <w:rPr>
            <w:i/>
            <w:iCs/>
            <w:color w:val="000000"/>
            <w:rtl/>
          </w:rPr>
          <w:t xml:space="preserve"> </w:t>
        </w:r>
        <w:r w:rsidR="00C35DC5" w:rsidRPr="003169D5">
          <w:rPr>
            <w:i/>
            <w:iCs/>
            <w:color w:val="000000"/>
          </w:rPr>
          <w:t>ASN.1</w:t>
        </w:r>
        <w:r w:rsidR="00C35DC5" w:rsidRPr="003169D5">
          <w:rPr>
            <w:i/>
            <w:iCs/>
            <w:color w:val="000000"/>
            <w:rtl/>
            <w:lang w:bidi="ar-EG"/>
          </w:rPr>
          <w:t>:</w:t>
        </w:r>
        <w:r w:rsidR="00C35DC5">
          <w:rPr>
            <w:rFonts w:hint="cs"/>
            <w:i/>
            <w:iCs/>
            <w:rtl/>
            <w:lang w:bidi="ar-EG"/>
          </w:rPr>
          <w:t xml:space="preserve"> </w:t>
        </w:r>
      </w:ins>
      <w:r w:rsidR="00B844B9" w:rsidRPr="00B8783B">
        <w:rPr>
          <w:i/>
          <w:iCs/>
          <w:rtl/>
          <w:lang w:bidi="ar-EG"/>
        </w:rPr>
        <w:t xml:space="preserve">مواصفة قواعد التشفير </w:t>
      </w:r>
      <w:proofErr w:type="spellStart"/>
      <w:r w:rsidR="00B844B9" w:rsidRPr="00B8783B">
        <w:rPr>
          <w:i/>
          <w:iCs/>
          <w:rtl/>
          <w:lang w:bidi="ar-EG"/>
        </w:rPr>
        <w:t>الأثموني</w:t>
      </w:r>
      <w:proofErr w:type="spellEnd"/>
      <w:r w:rsidR="00B844B9" w:rsidRPr="00B8783B">
        <w:rPr>
          <w:i/>
          <w:iCs/>
          <w:rtl/>
          <w:lang w:bidi="ar-EG"/>
        </w:rPr>
        <w:t xml:space="preserve"> </w:t>
      </w:r>
      <w:r w:rsidR="00C66906" w:rsidRPr="00B8783B">
        <w:rPr>
          <w:i/>
          <w:iCs/>
          <w:lang w:bidi="ar-EG"/>
        </w:rPr>
        <w:t>(OER)</w:t>
      </w:r>
      <w:r w:rsidR="009D3E9D">
        <w:rPr>
          <w:rFonts w:hint="cs"/>
          <w:rtl/>
          <w:lang w:bidi="ar-EG"/>
        </w:rPr>
        <w:t>،</w:t>
      </w:r>
      <w:r w:rsidR="009D3E9D" w:rsidRPr="00F94000">
        <w:rPr>
          <w:rtl/>
        </w:rPr>
        <w:t xml:space="preserve"> </w:t>
      </w:r>
      <w:r w:rsidR="00B844B9" w:rsidRPr="00B844B9">
        <w:rPr>
          <w:rtl/>
          <w:lang w:bidi="ar-EG"/>
        </w:rPr>
        <w:t xml:space="preserve">تحدد هذه </w:t>
      </w:r>
      <w:proofErr w:type="spellStart"/>
      <w:r w:rsidR="00B844B9" w:rsidRPr="00B844B9">
        <w:rPr>
          <w:rtl/>
          <w:lang w:bidi="ar-EG"/>
        </w:rPr>
        <w:t>التوصية|المعيار</w:t>
      </w:r>
      <w:proofErr w:type="spellEnd"/>
      <w:r w:rsidR="00B844B9" w:rsidRPr="00B844B9">
        <w:rPr>
          <w:rtl/>
          <w:lang w:bidi="ar-EG"/>
        </w:rPr>
        <w:t xml:space="preserve"> الدولي مجموعتين من قواعد التشفير التي يمكن تطبيقها على قيم جميع أنماط </w:t>
      </w:r>
      <w:r w:rsidR="00B844B9" w:rsidRPr="00B844B9">
        <w:rPr>
          <w:lang w:bidi="ar-EG"/>
        </w:rPr>
        <w:t>ASN.1</w:t>
      </w:r>
      <w:r w:rsidR="00B844B9" w:rsidRPr="00B844B9">
        <w:rPr>
          <w:rtl/>
          <w:lang w:bidi="ar-EG"/>
        </w:rPr>
        <w:t xml:space="preserve"> باستخدام</w:t>
      </w:r>
      <w:r w:rsidR="00E50A65">
        <w:rPr>
          <w:rFonts w:hint="cs"/>
          <w:rtl/>
          <w:lang w:bidi="ar-EG"/>
        </w:rPr>
        <w:t> </w:t>
      </w:r>
      <w:r w:rsidR="00B844B9" w:rsidRPr="00B844B9">
        <w:rPr>
          <w:rtl/>
          <w:lang w:bidi="ar-EG"/>
        </w:rPr>
        <w:t>موارد معالجة أقل من قواعد التشفير الأساسية ومشتقاتها</w:t>
      </w:r>
      <w:r w:rsidR="00986D2E">
        <w:rPr>
          <w:rFonts w:hint="cs"/>
          <w:rtl/>
          <w:lang w:bidi="ar-EG"/>
        </w:rPr>
        <w:t>.</w:t>
      </w:r>
    </w:p>
    <w:p w:rsidR="00B844B9" w:rsidRDefault="00C83515" w:rsidP="00230235">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B844B9" w:rsidRPr="00C115FF">
        <w:rPr>
          <w:lang w:bidi="ar-EG"/>
        </w:rPr>
        <w:t>X.6</w:t>
      </w:r>
      <w:r w:rsidR="00B844B9">
        <w:rPr>
          <w:lang w:bidi="ar-EG"/>
        </w:rPr>
        <w:t>96</w:t>
      </w:r>
      <w:r w:rsidR="007021DD">
        <w:rPr>
          <w:rFonts w:hint="cs"/>
          <w:rtl/>
          <w:lang w:bidi="ar-EG"/>
        </w:rPr>
        <w:t xml:space="preserve"> </w:t>
      </w:r>
      <w:r w:rsidR="00B844B9" w:rsidRPr="00C115FF">
        <w:rPr>
          <w:rFonts w:hint="cs"/>
          <w:rtl/>
          <w:lang w:bidi="ar-EG"/>
        </w:rPr>
        <w:t>(</w:t>
      </w:r>
      <w:r w:rsidR="009E440D" w:rsidRPr="009E440D">
        <w:rPr>
          <w:rFonts w:hint="cs"/>
          <w:noProof/>
          <w:rtl/>
        </w:rPr>
        <w:t>مراجَعة</w:t>
      </w:r>
      <w:r w:rsidR="00B844B9" w:rsidRPr="00C115FF">
        <w:rPr>
          <w:rFonts w:hint="cs"/>
          <w:rtl/>
          <w:lang w:bidi="ar-EG"/>
        </w:rPr>
        <w:t>)،</w:t>
      </w:r>
      <w:r w:rsidR="00B844B9">
        <w:rPr>
          <w:rFonts w:hint="cs"/>
          <w:rtl/>
          <w:lang w:bidi="ar-EG"/>
        </w:rPr>
        <w:t xml:space="preserve"> </w:t>
      </w:r>
      <w:r w:rsidR="00B844B9" w:rsidRPr="000655E2">
        <w:rPr>
          <w:i/>
          <w:iCs/>
          <w:rtl/>
          <w:lang w:bidi="ar-EG"/>
        </w:rPr>
        <w:t xml:space="preserve">تكنولوجيا المعلومات - </w:t>
      </w:r>
      <w:r w:rsidR="00087651" w:rsidRPr="00097679">
        <w:rPr>
          <w:i/>
          <w:iCs/>
          <w:rtl/>
          <w:lang w:bidi="ar-EG"/>
        </w:rPr>
        <w:t xml:space="preserve">قواعد تشفير </w:t>
      </w:r>
      <w:r w:rsidR="00087651" w:rsidRPr="00097679">
        <w:rPr>
          <w:i/>
          <w:iCs/>
          <w:lang w:bidi="ar-EG"/>
        </w:rPr>
        <w:t>ASN.1</w:t>
      </w:r>
      <w:r w:rsidR="00087651" w:rsidRPr="00097679">
        <w:rPr>
          <w:i/>
          <w:iCs/>
          <w:rtl/>
          <w:lang w:bidi="ar-EG"/>
        </w:rPr>
        <w:t xml:space="preserve">: </w:t>
      </w:r>
      <w:r w:rsidR="00B844B9" w:rsidRPr="000655E2">
        <w:rPr>
          <w:i/>
          <w:iCs/>
          <w:rtl/>
          <w:lang w:bidi="ar-EG"/>
        </w:rPr>
        <w:t xml:space="preserve">مواصفة قواعد التشفير </w:t>
      </w:r>
      <w:proofErr w:type="spellStart"/>
      <w:r w:rsidR="00B844B9" w:rsidRPr="000655E2">
        <w:rPr>
          <w:i/>
          <w:iCs/>
          <w:rtl/>
          <w:lang w:bidi="ar-EG"/>
        </w:rPr>
        <w:t>الأثموني</w:t>
      </w:r>
      <w:proofErr w:type="spellEnd"/>
      <w:r w:rsidR="00B844B9" w:rsidRPr="000655E2">
        <w:rPr>
          <w:i/>
          <w:iCs/>
          <w:rtl/>
          <w:lang w:bidi="ar-EG"/>
        </w:rPr>
        <w:t xml:space="preserve"> </w:t>
      </w:r>
      <w:r w:rsidR="00C66906" w:rsidRPr="000655E2">
        <w:rPr>
          <w:i/>
          <w:iCs/>
          <w:lang w:bidi="ar-EG"/>
        </w:rPr>
        <w:t>(OER)</w:t>
      </w:r>
      <w:r w:rsidR="00B844B9">
        <w:rPr>
          <w:rFonts w:hint="cs"/>
          <w:rtl/>
          <w:lang w:bidi="ar-EG"/>
        </w:rPr>
        <w:t>،</w:t>
      </w:r>
      <w:r w:rsidR="00B844B9" w:rsidRPr="00F94000">
        <w:rPr>
          <w:rtl/>
        </w:rPr>
        <w:t xml:space="preserve"> </w:t>
      </w:r>
      <w:r w:rsidR="00B844B9" w:rsidRPr="00B844B9">
        <w:rPr>
          <w:rtl/>
          <w:lang w:bidi="ar-EG"/>
        </w:rPr>
        <w:t xml:space="preserve">تحدد هذه </w:t>
      </w:r>
      <w:proofErr w:type="spellStart"/>
      <w:r w:rsidR="00B844B9" w:rsidRPr="00B844B9">
        <w:rPr>
          <w:rtl/>
          <w:lang w:bidi="ar-EG"/>
        </w:rPr>
        <w:t>التوصية|المعيار</w:t>
      </w:r>
      <w:proofErr w:type="spellEnd"/>
      <w:r w:rsidR="00B844B9" w:rsidRPr="00B844B9">
        <w:rPr>
          <w:rtl/>
          <w:lang w:bidi="ar-EG"/>
        </w:rPr>
        <w:t xml:space="preserve"> الدولي مجموعتين من قواعد التشفير التي يمكن تطبيقها على قيم جميع أنماط </w:t>
      </w:r>
      <w:r w:rsidR="00B844B9" w:rsidRPr="00B844B9">
        <w:rPr>
          <w:lang w:bidi="ar-EG"/>
        </w:rPr>
        <w:t>ASN.1</w:t>
      </w:r>
      <w:r w:rsidR="00B844B9" w:rsidRPr="00B844B9">
        <w:rPr>
          <w:rtl/>
          <w:lang w:bidi="ar-EG"/>
        </w:rPr>
        <w:t xml:space="preserve"> باستخدام موارد معالجة أقل من قواعد التشفير الأساسية ومشتقاتها (الموصوفة في التوصية </w:t>
      </w:r>
      <w:r w:rsidR="00B844B9" w:rsidRPr="00B844B9">
        <w:rPr>
          <w:lang w:bidi="ar-EG"/>
        </w:rPr>
        <w:t>ITU-T X.690</w:t>
      </w:r>
      <w:r w:rsidR="00B844B9" w:rsidRPr="00B844B9">
        <w:rPr>
          <w:rtl/>
          <w:lang w:bidi="ar-EG"/>
        </w:rPr>
        <w:t xml:space="preserve"> |المعيار الدولي</w:t>
      </w:r>
      <w:r w:rsidR="00230235">
        <w:rPr>
          <w:rFonts w:hint="cs"/>
          <w:rtl/>
          <w:lang w:bidi="ar-EG"/>
        </w:rPr>
        <w:t> </w:t>
      </w:r>
      <w:r w:rsidR="00B844B9" w:rsidRPr="00B844B9">
        <w:rPr>
          <w:lang w:bidi="ar-EG"/>
        </w:rPr>
        <w:t>ISO/IEC 8825-1</w:t>
      </w:r>
      <w:r w:rsidR="00B844B9" w:rsidRPr="00B844B9">
        <w:rPr>
          <w:rtl/>
          <w:lang w:bidi="ar-EG"/>
        </w:rPr>
        <w:t xml:space="preserve">) وقواعد التشفير </w:t>
      </w:r>
      <w:proofErr w:type="spellStart"/>
      <w:r w:rsidR="00B844B9" w:rsidRPr="00B844B9">
        <w:rPr>
          <w:rtl/>
          <w:lang w:bidi="ar-EG"/>
        </w:rPr>
        <w:t>المرزَّمة</w:t>
      </w:r>
      <w:proofErr w:type="spellEnd"/>
      <w:r w:rsidR="00B844B9" w:rsidRPr="00B844B9">
        <w:rPr>
          <w:rtl/>
          <w:lang w:bidi="ar-EG"/>
        </w:rPr>
        <w:t xml:space="preserve"> (الموصوفة في التوصية </w:t>
      </w:r>
      <w:r w:rsidR="00B844B9" w:rsidRPr="00B844B9">
        <w:rPr>
          <w:lang w:bidi="ar-EG"/>
        </w:rPr>
        <w:t>ITU-T X.691</w:t>
      </w:r>
      <w:r w:rsidR="00B844B9" w:rsidRPr="00B844B9">
        <w:rPr>
          <w:rtl/>
          <w:lang w:bidi="ar-EG"/>
        </w:rPr>
        <w:t xml:space="preserve">|المعيار الدولي </w:t>
      </w:r>
      <w:r w:rsidR="00B844B9" w:rsidRPr="00B844B9">
        <w:rPr>
          <w:lang w:bidi="ar-EG"/>
        </w:rPr>
        <w:t>ISO/IEC 8825</w:t>
      </w:r>
      <w:r w:rsidR="00E07944">
        <w:rPr>
          <w:lang w:bidi="ar-EG"/>
        </w:rPr>
        <w:noBreakHyphen/>
      </w:r>
      <w:r w:rsidR="00B844B9" w:rsidRPr="00B844B9">
        <w:rPr>
          <w:lang w:bidi="ar-EG"/>
        </w:rPr>
        <w:t>2</w:t>
      </w:r>
      <w:r w:rsidR="00B844B9" w:rsidRPr="00B844B9">
        <w:rPr>
          <w:rtl/>
          <w:lang w:bidi="ar-EG"/>
        </w:rPr>
        <w:t>).</w:t>
      </w:r>
    </w:p>
    <w:p w:rsidR="000004C1" w:rsidRDefault="00C83515" w:rsidP="00E50A65">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0004C1" w:rsidRPr="00C115FF">
        <w:rPr>
          <w:lang w:bidi="ar-EG"/>
        </w:rPr>
        <w:t>X.</w:t>
      </w:r>
      <w:r w:rsidR="000004C1">
        <w:rPr>
          <w:lang w:bidi="ar-EG"/>
        </w:rPr>
        <w:t>906</w:t>
      </w:r>
      <w:r w:rsidR="007021DD">
        <w:rPr>
          <w:rFonts w:hint="cs"/>
          <w:rtl/>
          <w:lang w:bidi="ar-EG"/>
        </w:rPr>
        <w:t xml:space="preserve"> </w:t>
      </w:r>
      <w:r w:rsidR="000004C1" w:rsidRPr="00C115FF">
        <w:rPr>
          <w:rFonts w:hint="cs"/>
          <w:rtl/>
          <w:lang w:bidi="ar-EG"/>
        </w:rPr>
        <w:t>(</w:t>
      </w:r>
      <w:r w:rsidR="009E440D" w:rsidRPr="009E440D">
        <w:rPr>
          <w:rFonts w:hint="cs"/>
          <w:rtl/>
        </w:rPr>
        <w:t>مراجَعة</w:t>
      </w:r>
      <w:r w:rsidR="000004C1" w:rsidRPr="00C115FF">
        <w:rPr>
          <w:rFonts w:hint="cs"/>
          <w:rtl/>
          <w:lang w:bidi="ar-EG"/>
        </w:rPr>
        <w:t>)،</w:t>
      </w:r>
      <w:r w:rsidR="000004C1">
        <w:rPr>
          <w:rFonts w:hint="cs"/>
          <w:rtl/>
          <w:lang w:bidi="ar-EG"/>
        </w:rPr>
        <w:t xml:space="preserve"> </w:t>
      </w:r>
      <w:r w:rsidR="000004C1" w:rsidRPr="00C46BDF">
        <w:rPr>
          <w:i/>
          <w:iCs/>
          <w:rtl/>
          <w:lang w:bidi="ar-EG"/>
        </w:rPr>
        <w:t xml:space="preserve">تكنولوجيا المعلومات - </w:t>
      </w:r>
      <w:r w:rsidR="00EF1781" w:rsidRPr="00C46BDF">
        <w:rPr>
          <w:i/>
          <w:iCs/>
          <w:rtl/>
          <w:lang w:bidi="ar-EG"/>
        </w:rPr>
        <w:t xml:space="preserve">لمعالجة الموزعة المفتوحة </w:t>
      </w:r>
      <w:r w:rsidR="00EF1781" w:rsidRPr="00C46BDF">
        <w:rPr>
          <w:rFonts w:hint="cs"/>
          <w:i/>
          <w:iCs/>
          <w:rtl/>
          <w:lang w:bidi="ar-EG"/>
        </w:rPr>
        <w:t>-</w:t>
      </w:r>
      <w:r w:rsidR="00EF1781" w:rsidRPr="00C46BDF">
        <w:rPr>
          <w:i/>
          <w:iCs/>
          <w:rtl/>
          <w:lang w:bidi="ar-EG"/>
        </w:rPr>
        <w:t xml:space="preserve"> النموذج المرجعي: استعمال لغة النمذجة الموحدة</w:t>
      </w:r>
      <w:r w:rsidR="00E50A65">
        <w:rPr>
          <w:rFonts w:hint="cs"/>
          <w:i/>
          <w:iCs/>
          <w:rtl/>
          <w:lang w:bidi="ar-EG"/>
        </w:rPr>
        <w:t> </w:t>
      </w:r>
      <w:r w:rsidR="00C66906" w:rsidRPr="00C46BDF">
        <w:rPr>
          <w:i/>
          <w:iCs/>
          <w:lang w:bidi="ar-EG"/>
        </w:rPr>
        <w:t>(UML)</w:t>
      </w:r>
      <w:r w:rsidR="00EF1781" w:rsidRPr="00C46BDF">
        <w:rPr>
          <w:i/>
          <w:iCs/>
          <w:rtl/>
          <w:lang w:bidi="ar-EG"/>
        </w:rPr>
        <w:t xml:space="preserve"> لمواصفات نظام المعالجة الموزعة المفتوحة</w:t>
      </w:r>
      <w:r w:rsidR="000004C1">
        <w:rPr>
          <w:rFonts w:hint="cs"/>
          <w:rtl/>
          <w:lang w:bidi="ar-EG"/>
        </w:rPr>
        <w:t>،</w:t>
      </w:r>
      <w:r w:rsidR="000004C1" w:rsidRPr="00F94000">
        <w:rPr>
          <w:rtl/>
        </w:rPr>
        <w:t xml:space="preserve"> </w:t>
      </w:r>
      <w:r w:rsidR="008D255B" w:rsidRPr="007021DD">
        <w:rPr>
          <w:rtl/>
          <w:lang w:bidi="ar-EG"/>
        </w:rPr>
        <w:t>وتحسن هذه التوصية وتوسع</w:t>
      </w:r>
      <w:r w:rsidR="008D255B" w:rsidRPr="008D255B">
        <w:rPr>
          <w:rtl/>
          <w:lang w:bidi="ar-EG"/>
        </w:rPr>
        <w:t xml:space="preserve"> تعريف كيفية توصيف أنظمة المعالجة المفتوحة</w:t>
      </w:r>
      <w:r w:rsidR="00E50A65">
        <w:rPr>
          <w:rFonts w:hint="cs"/>
          <w:rtl/>
          <w:lang w:bidi="ar-EG"/>
        </w:rPr>
        <w:t> </w:t>
      </w:r>
      <w:r w:rsidR="00C66906">
        <w:rPr>
          <w:lang w:bidi="ar-EG"/>
        </w:rPr>
        <w:t>(</w:t>
      </w:r>
      <w:r w:rsidR="00C66906" w:rsidRPr="008D255B">
        <w:rPr>
          <w:lang w:bidi="ar-EG"/>
        </w:rPr>
        <w:t>ODP</w:t>
      </w:r>
      <w:r w:rsidR="00C66906">
        <w:rPr>
          <w:lang w:bidi="ar-EG"/>
        </w:rPr>
        <w:t>)</w:t>
      </w:r>
      <w:r w:rsidR="008D255B" w:rsidRPr="008D255B">
        <w:rPr>
          <w:rtl/>
          <w:lang w:bidi="ar-EG"/>
        </w:rPr>
        <w:t xml:space="preserve"> الموزعة بتعريف استخدام لغة النمذجة الموحدة للتعبير عن مواصفات نظام المعالجة المفتوحة</w:t>
      </w:r>
      <w:r w:rsidR="00CE3CCC">
        <w:rPr>
          <w:rFonts w:hint="cs"/>
          <w:rtl/>
          <w:lang w:bidi="ar-EG"/>
        </w:rPr>
        <w:t> </w:t>
      </w:r>
      <w:r w:rsidR="008D255B" w:rsidRPr="008D255B">
        <w:rPr>
          <w:rtl/>
          <w:lang w:bidi="ar-EG"/>
        </w:rPr>
        <w:t>الموزعة</w:t>
      </w:r>
      <w:r w:rsidR="008D255B">
        <w:rPr>
          <w:rFonts w:hint="cs"/>
          <w:rtl/>
          <w:lang w:bidi="ar-EG"/>
        </w:rPr>
        <w:t>.</w:t>
      </w:r>
    </w:p>
    <w:p w:rsidR="001C0B0D" w:rsidRPr="00C83515" w:rsidRDefault="00C83515" w:rsidP="00E50A65">
      <w:pPr>
        <w:pStyle w:val="enumlev1"/>
        <w:rPr>
          <w:spacing w:val="-4"/>
          <w:rtl/>
          <w:lang w:bidi="ar-EG"/>
        </w:rPr>
      </w:pPr>
      <w:r w:rsidRPr="00C83515">
        <w:rPr>
          <w:spacing w:val="-4"/>
          <w:rtl/>
          <w:lang w:bidi="ar-EG"/>
        </w:rPr>
        <w:t>•</w:t>
      </w:r>
      <w:r w:rsidRPr="00C83515">
        <w:rPr>
          <w:spacing w:val="-4"/>
          <w:rtl/>
          <w:lang w:bidi="ar-EG"/>
        </w:rPr>
        <w:tab/>
      </w:r>
      <w:r w:rsidR="00770DA6">
        <w:rPr>
          <w:rFonts w:hint="cs"/>
          <w:rtl/>
          <w:lang w:bidi="ar-EG"/>
        </w:rPr>
        <w:t xml:space="preserve">التوصية </w:t>
      </w:r>
      <w:r w:rsidR="00D615D0">
        <w:t xml:space="preserve">ITU-T </w:t>
      </w:r>
      <w:r w:rsidR="001C0B0D" w:rsidRPr="00C83515">
        <w:rPr>
          <w:spacing w:val="-4"/>
          <w:lang w:bidi="ar-EG"/>
        </w:rPr>
        <w:t>X.911</w:t>
      </w:r>
      <w:r w:rsidR="00A42DD0">
        <w:rPr>
          <w:rFonts w:hint="cs"/>
          <w:spacing w:val="-4"/>
          <w:rtl/>
          <w:lang w:bidi="ar-EG"/>
        </w:rPr>
        <w:t xml:space="preserve"> </w:t>
      </w:r>
      <w:r w:rsidR="001C0B0D" w:rsidRPr="00C83515">
        <w:rPr>
          <w:rFonts w:hint="cs"/>
          <w:spacing w:val="-4"/>
          <w:rtl/>
          <w:lang w:bidi="ar-EG"/>
        </w:rPr>
        <w:t>(</w:t>
      </w:r>
      <w:r w:rsidR="009E440D" w:rsidRPr="009E440D">
        <w:rPr>
          <w:rFonts w:hint="cs"/>
          <w:spacing w:val="-4"/>
          <w:rtl/>
        </w:rPr>
        <w:t>مراجَعة</w:t>
      </w:r>
      <w:r w:rsidR="001C0B0D" w:rsidRPr="00C83515">
        <w:rPr>
          <w:rFonts w:hint="cs"/>
          <w:spacing w:val="-4"/>
          <w:rtl/>
          <w:lang w:bidi="ar-EG"/>
        </w:rPr>
        <w:t>)،</w:t>
      </w:r>
      <w:r w:rsidR="003E0DA8">
        <w:rPr>
          <w:rFonts w:hint="cs"/>
          <w:spacing w:val="-4"/>
          <w:rtl/>
          <w:lang w:bidi="ar-EG"/>
        </w:rPr>
        <w:t xml:space="preserve"> </w:t>
      </w:r>
      <w:r w:rsidR="000A173F" w:rsidRPr="00550B92">
        <w:rPr>
          <w:i/>
          <w:iCs/>
          <w:spacing w:val="-4"/>
          <w:rtl/>
          <w:lang w:bidi="ar-EG"/>
        </w:rPr>
        <w:t>تكنولوجيا المعلومات - المعالجة الموزعة المفتوحة - نموذج مرجعي - لغة المؤسسة</w:t>
      </w:r>
      <w:r w:rsidR="00550B92">
        <w:rPr>
          <w:rFonts w:hint="cs"/>
          <w:spacing w:val="-4"/>
          <w:rtl/>
          <w:lang w:bidi="ar-EG"/>
        </w:rPr>
        <w:t>،</w:t>
      </w:r>
      <w:r w:rsidR="001C0B0D" w:rsidRPr="00C83515">
        <w:rPr>
          <w:spacing w:val="-4"/>
          <w:rtl/>
          <w:lang w:bidi="ar-EG"/>
        </w:rPr>
        <w:t xml:space="preserve"> </w:t>
      </w:r>
      <w:r w:rsidR="000A173F" w:rsidRPr="00C83515">
        <w:rPr>
          <w:spacing w:val="-4"/>
          <w:rtl/>
          <w:lang w:bidi="ar-EG"/>
        </w:rPr>
        <w:t xml:space="preserve">تعمل هذه التوصية على تحسين تعريف سبل تحديد أنظمة المعالجة </w:t>
      </w:r>
      <w:r w:rsidR="000A173F" w:rsidRPr="00C83515">
        <w:rPr>
          <w:spacing w:val="-4"/>
          <w:lang w:bidi="ar-EG"/>
        </w:rPr>
        <w:t>ODP</w:t>
      </w:r>
      <w:r w:rsidR="000A173F" w:rsidRPr="00C83515">
        <w:rPr>
          <w:spacing w:val="-4"/>
          <w:rtl/>
          <w:lang w:bidi="ar-EG"/>
        </w:rPr>
        <w:t xml:space="preserve"> من وجهة نظر المؤسسة وعلى توسيع نطاق هذا التعريف، ويتمثل</w:t>
      </w:r>
      <w:r w:rsidR="00E50A65">
        <w:rPr>
          <w:rFonts w:hint="cs"/>
          <w:spacing w:val="-4"/>
          <w:rtl/>
          <w:lang w:bidi="ar-EG"/>
        </w:rPr>
        <w:t> </w:t>
      </w:r>
      <w:r w:rsidR="000A173F" w:rsidRPr="00C83515">
        <w:rPr>
          <w:spacing w:val="-4"/>
          <w:rtl/>
          <w:lang w:bidi="ar-EG"/>
        </w:rPr>
        <w:t xml:space="preserve">الغرض من </w:t>
      </w:r>
      <w:proofErr w:type="spellStart"/>
      <w:r w:rsidR="000A173F" w:rsidRPr="00C83515">
        <w:rPr>
          <w:spacing w:val="-4"/>
          <w:rtl/>
          <w:lang w:bidi="ar-EG"/>
        </w:rPr>
        <w:t>التوصية|المعيار</w:t>
      </w:r>
      <w:proofErr w:type="spellEnd"/>
      <w:r w:rsidR="000A173F" w:rsidRPr="00C83515">
        <w:rPr>
          <w:spacing w:val="-4"/>
          <w:rtl/>
          <w:lang w:bidi="ar-EG"/>
        </w:rPr>
        <w:t xml:space="preserve"> في استحداث أو استعمال مواصفات أنظمة المعالجة </w:t>
      </w:r>
      <w:r w:rsidR="000A173F" w:rsidRPr="00C83515">
        <w:rPr>
          <w:spacing w:val="-4"/>
          <w:lang w:bidi="ar-EG"/>
        </w:rPr>
        <w:t>ODP</w:t>
      </w:r>
      <w:r w:rsidR="000A173F" w:rsidRPr="00C83515">
        <w:rPr>
          <w:spacing w:val="-4"/>
          <w:rtl/>
          <w:lang w:bidi="ar-EG"/>
        </w:rPr>
        <w:t xml:space="preserve"> بلغة المؤسسة</w:t>
      </w:r>
      <w:r w:rsidR="001C0B0D" w:rsidRPr="00C83515">
        <w:rPr>
          <w:rFonts w:hint="cs"/>
          <w:spacing w:val="-4"/>
          <w:rtl/>
          <w:lang w:bidi="ar-EG"/>
        </w:rPr>
        <w:t>.</w:t>
      </w:r>
    </w:p>
    <w:p w:rsidR="00B13FAA" w:rsidRDefault="00C83515" w:rsidP="00EC023D">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B13FAA" w:rsidRPr="00C115FF">
        <w:rPr>
          <w:lang w:bidi="ar-EG"/>
        </w:rPr>
        <w:t>X.</w:t>
      </w:r>
      <w:r w:rsidR="00B13FAA">
        <w:rPr>
          <w:lang w:bidi="ar-EG"/>
        </w:rPr>
        <w:t>1341</w:t>
      </w:r>
      <w:r w:rsidR="00B13FAA">
        <w:rPr>
          <w:rFonts w:hint="cs"/>
          <w:rtl/>
          <w:lang w:bidi="ar-EG"/>
        </w:rPr>
        <w:t xml:space="preserve">، </w:t>
      </w:r>
      <w:r w:rsidR="000D1208" w:rsidRPr="009B3205">
        <w:rPr>
          <w:i/>
          <w:iCs/>
          <w:rtl/>
          <w:lang w:bidi="ar-EG"/>
        </w:rPr>
        <w:t>بروتوكول نقل البريد المعتمد وبروتوكول مكتب البريد المعتمد</w:t>
      </w:r>
      <w:r w:rsidR="00B13FAA">
        <w:rPr>
          <w:rFonts w:hint="cs"/>
          <w:rtl/>
          <w:lang w:bidi="ar-EG"/>
        </w:rPr>
        <w:t>،</w:t>
      </w:r>
      <w:r w:rsidR="00B13FAA" w:rsidRPr="00F94000">
        <w:rPr>
          <w:rtl/>
        </w:rPr>
        <w:t xml:space="preserve"> </w:t>
      </w:r>
      <w:r w:rsidR="009A3219" w:rsidRPr="009A3219">
        <w:rPr>
          <w:rtl/>
          <w:lang w:bidi="ar-EG"/>
        </w:rPr>
        <w:t>تعرِّف التوصية بروتوكول نقل البريد المعتمد</w:t>
      </w:r>
      <w:r w:rsidR="00EC023D">
        <w:rPr>
          <w:rFonts w:hint="cs"/>
          <w:rtl/>
          <w:lang w:bidi="ar-EG"/>
        </w:rPr>
        <w:t> </w:t>
      </w:r>
      <w:r w:rsidR="00C66906">
        <w:rPr>
          <w:lang w:bidi="ar-EG"/>
        </w:rPr>
        <w:t>(</w:t>
      </w:r>
      <w:r w:rsidR="00C66906" w:rsidRPr="009A3219">
        <w:rPr>
          <w:lang w:bidi="ar-EG"/>
        </w:rPr>
        <w:t>CMTP</w:t>
      </w:r>
      <w:r w:rsidR="00C66906">
        <w:rPr>
          <w:lang w:bidi="ar-EG"/>
        </w:rPr>
        <w:t>)</w:t>
      </w:r>
      <w:r w:rsidR="009A3219" w:rsidRPr="009A3219">
        <w:rPr>
          <w:rtl/>
          <w:lang w:bidi="ar-EG"/>
        </w:rPr>
        <w:t xml:space="preserve"> وبروتوكول مكتب البريد المعتمد </w:t>
      </w:r>
      <w:r w:rsidR="00C66906">
        <w:rPr>
          <w:lang w:bidi="ar-EG"/>
        </w:rPr>
        <w:t>(</w:t>
      </w:r>
      <w:r w:rsidR="00C66906" w:rsidRPr="009A3219">
        <w:rPr>
          <w:lang w:bidi="ar-EG"/>
        </w:rPr>
        <w:t>CPOP</w:t>
      </w:r>
      <w:r w:rsidR="00C66906">
        <w:rPr>
          <w:lang w:bidi="ar-EG"/>
        </w:rPr>
        <w:t>)</w:t>
      </w:r>
      <w:r w:rsidR="009A3219" w:rsidRPr="009A3219">
        <w:rPr>
          <w:rtl/>
          <w:lang w:bidi="ar-EG"/>
        </w:rPr>
        <w:t xml:space="preserve"> من أجل تعزيز تبادل رسا</w:t>
      </w:r>
      <w:r w:rsidR="00EC023D">
        <w:rPr>
          <w:rtl/>
          <w:lang w:bidi="ar-EG"/>
        </w:rPr>
        <w:t>ئل البريد الإلكتروني المعتمد في</w:t>
      </w:r>
      <w:r w:rsidR="00EC023D">
        <w:rPr>
          <w:rFonts w:hint="cs"/>
          <w:rtl/>
          <w:lang w:bidi="ar-EG"/>
        </w:rPr>
        <w:t> </w:t>
      </w:r>
      <w:r w:rsidR="009A3219" w:rsidRPr="009A3219">
        <w:rPr>
          <w:rtl/>
          <w:lang w:bidi="ar-EG"/>
        </w:rPr>
        <w:t xml:space="preserve">العالم بطريقة آمنة من خلال توفير السرية وتحديد هوية </w:t>
      </w:r>
      <w:proofErr w:type="spellStart"/>
      <w:r w:rsidR="009A3219" w:rsidRPr="009A3219">
        <w:rPr>
          <w:rtl/>
          <w:lang w:bidi="ar-EG"/>
        </w:rPr>
        <w:t>المتراسلين</w:t>
      </w:r>
      <w:proofErr w:type="spellEnd"/>
      <w:r w:rsidR="009A3219" w:rsidRPr="009A3219">
        <w:rPr>
          <w:rtl/>
          <w:lang w:bidi="ar-EG"/>
        </w:rPr>
        <w:t xml:space="preserve"> وضمان السلامة وعدم التنصل.</w:t>
      </w:r>
    </w:p>
    <w:p w:rsidR="00AA1AB8" w:rsidRPr="002C0569" w:rsidRDefault="008462F5" w:rsidP="00EC3132">
      <w:pPr>
        <w:pStyle w:val="enumlev1"/>
        <w:rPr>
          <w:rtl/>
          <w:lang w:bidi="ar-EG"/>
        </w:rPr>
      </w:pPr>
      <w:r w:rsidRPr="007E1580">
        <w:rPr>
          <w:rtl/>
          <w:lang w:bidi="ar-EG"/>
        </w:rPr>
        <w:t>•</w:t>
      </w:r>
      <w:r w:rsidRPr="007E1580">
        <w:rPr>
          <w:rtl/>
          <w:lang w:bidi="ar-EG"/>
        </w:rPr>
        <w:tab/>
      </w:r>
      <w:r w:rsidR="00764231">
        <w:rPr>
          <w:rFonts w:hint="cs"/>
          <w:rtl/>
          <w:lang w:bidi="ar-EG"/>
        </w:rPr>
        <w:t xml:space="preserve">تقرير تقني: </w:t>
      </w:r>
      <w:r w:rsidR="002C0569">
        <w:rPr>
          <w:rFonts w:hint="cs"/>
          <w:rtl/>
          <w:lang w:bidi="ar-EG"/>
        </w:rPr>
        <w:t xml:space="preserve">التحديات الحالية والجديدة فيما يتعلق بتقييس البنية التحتية للمفاتيح العمومية، يبحث هذا التقرير القضايا والتهديدات المواجهة حالياً في نشر البنية التحتية للمفاتيح العمومية </w:t>
      </w:r>
      <w:r w:rsidR="002C0569">
        <w:rPr>
          <w:lang w:bidi="ar-EG"/>
        </w:rPr>
        <w:t>(PKI)</w:t>
      </w:r>
      <w:r w:rsidR="002C0569">
        <w:rPr>
          <w:rFonts w:hint="cs"/>
          <w:rtl/>
          <w:lang w:bidi="ar-EG"/>
        </w:rPr>
        <w:t xml:space="preserve"> والتحديات الجديد</w:t>
      </w:r>
      <w:r w:rsidR="000A5E7A">
        <w:rPr>
          <w:rFonts w:hint="cs"/>
          <w:rtl/>
          <w:lang w:bidi="ar-EG"/>
        </w:rPr>
        <w:t>ة</w:t>
      </w:r>
      <w:r w:rsidR="002C0569">
        <w:rPr>
          <w:rFonts w:hint="cs"/>
          <w:rtl/>
          <w:lang w:bidi="ar-EG"/>
        </w:rPr>
        <w:t xml:space="preserve"> </w:t>
      </w:r>
      <w:r w:rsidR="002C0569">
        <w:rPr>
          <w:rFonts w:hint="cs"/>
          <w:rtl/>
          <w:lang w:bidi="ar-EG"/>
        </w:rPr>
        <w:lastRenderedPageBreak/>
        <w:t>التي</w:t>
      </w:r>
      <w:r w:rsidR="005D0179">
        <w:rPr>
          <w:rFonts w:hint="eastAsia"/>
          <w:rtl/>
          <w:lang w:bidi="ar-EG"/>
        </w:rPr>
        <w:t> </w:t>
      </w:r>
      <w:proofErr w:type="spellStart"/>
      <w:r w:rsidR="002C0569">
        <w:rPr>
          <w:rFonts w:hint="cs"/>
          <w:rtl/>
          <w:lang w:bidi="ar-EG"/>
        </w:rPr>
        <w:t>ستواجهها</w:t>
      </w:r>
      <w:proofErr w:type="spellEnd"/>
      <w:r w:rsidR="002C0569">
        <w:rPr>
          <w:rFonts w:hint="cs"/>
          <w:rtl/>
          <w:lang w:bidi="ar-EG"/>
        </w:rPr>
        <w:t xml:space="preserve"> هذه البنية التحتية في مجالات </w:t>
      </w:r>
      <w:r w:rsidR="000A5E7A">
        <w:rPr>
          <w:rFonts w:hint="cs"/>
          <w:rtl/>
          <w:lang w:bidi="ar-EG"/>
        </w:rPr>
        <w:t xml:space="preserve">من قبيل </w:t>
      </w:r>
      <w:r w:rsidR="002C0569">
        <w:rPr>
          <w:rFonts w:hint="cs"/>
          <w:rtl/>
          <w:lang w:bidi="ar-EG"/>
        </w:rPr>
        <w:t xml:space="preserve">البنية التحتية </w:t>
      </w:r>
      <w:r w:rsidR="002C0569">
        <w:rPr>
          <w:lang w:bidi="ar-EG"/>
        </w:rPr>
        <w:t>PKI</w:t>
      </w:r>
      <w:r w:rsidR="002C0569">
        <w:rPr>
          <w:rFonts w:hint="cs"/>
          <w:rtl/>
          <w:lang w:bidi="ar-EG"/>
        </w:rPr>
        <w:t xml:space="preserve"> اللاسلكية </w:t>
      </w:r>
      <w:r w:rsidR="004950D5">
        <w:rPr>
          <w:lang w:bidi="ar-EG"/>
        </w:rPr>
        <w:t>(WPKI)</w:t>
      </w:r>
      <w:r w:rsidR="002C0569">
        <w:rPr>
          <w:rFonts w:hint="cs"/>
          <w:rtl/>
          <w:lang w:bidi="ar-EG"/>
        </w:rPr>
        <w:t xml:space="preserve"> والحوسبة السحابية والشبكات الذكية والاتصالات من آلة إلى آلة</w:t>
      </w:r>
      <w:r w:rsidR="00E50A65">
        <w:rPr>
          <w:rFonts w:hint="eastAsia"/>
          <w:rtl/>
          <w:lang w:bidi="ar-EG"/>
        </w:rPr>
        <w:t> </w:t>
      </w:r>
      <w:r w:rsidR="002C0569">
        <w:rPr>
          <w:lang w:bidi="ar-EG"/>
        </w:rPr>
        <w:t>(M2M)</w:t>
      </w:r>
      <w:r w:rsidR="002C0569">
        <w:rPr>
          <w:rFonts w:hint="cs"/>
          <w:rtl/>
          <w:lang w:bidi="ar-EG"/>
        </w:rPr>
        <w:t xml:space="preserve"> </w:t>
      </w:r>
      <w:r w:rsidR="000A5E7A">
        <w:rPr>
          <w:rFonts w:hint="cs"/>
          <w:rtl/>
          <w:lang w:bidi="ar-EG"/>
        </w:rPr>
        <w:t>بشكل</w:t>
      </w:r>
      <w:r w:rsidR="00C83515">
        <w:rPr>
          <w:rFonts w:hint="eastAsia"/>
          <w:rtl/>
          <w:lang w:bidi="ar-EG"/>
        </w:rPr>
        <w:t> </w:t>
      </w:r>
      <w:r w:rsidR="000A5E7A">
        <w:rPr>
          <w:rFonts w:hint="cs"/>
          <w:rtl/>
          <w:lang w:bidi="ar-EG"/>
        </w:rPr>
        <w:t>عام</w:t>
      </w:r>
      <w:r w:rsidR="002C0569">
        <w:rPr>
          <w:rFonts w:hint="cs"/>
          <w:rtl/>
          <w:lang w:bidi="ar-EG"/>
        </w:rPr>
        <w:t>.</w:t>
      </w:r>
    </w:p>
    <w:p w:rsidR="004F6D8A" w:rsidRPr="00E50A65" w:rsidRDefault="004F6D8A" w:rsidP="00087651">
      <w:pPr>
        <w:keepNext/>
        <w:rPr>
          <w:b/>
          <w:bCs/>
          <w:rtl/>
        </w:rPr>
      </w:pPr>
      <w:r w:rsidRPr="00E50A65">
        <w:rPr>
          <w:rFonts w:hint="cs"/>
          <w:b/>
          <w:bCs/>
          <w:rtl/>
        </w:rPr>
        <w:t>ل</w:t>
      </w:r>
      <w:r w:rsidRPr="00E50A65">
        <w:rPr>
          <w:rFonts w:hint="eastAsia"/>
          <w:b/>
          <w:bCs/>
          <w:rtl/>
        </w:rPr>
        <w:t> </w:t>
      </w:r>
      <w:r w:rsidRPr="00E50A65">
        <w:rPr>
          <w:b/>
          <w:bCs/>
          <w:rtl/>
        </w:rPr>
        <w:t>)</w:t>
      </w:r>
      <w:r w:rsidRPr="00E50A65">
        <w:rPr>
          <w:b/>
          <w:bCs/>
          <w:rtl/>
        </w:rPr>
        <w:tab/>
        <w:t xml:space="preserve">المسألة </w:t>
      </w:r>
      <w:r w:rsidRPr="00E50A65">
        <w:rPr>
          <w:b/>
          <w:bCs/>
        </w:rPr>
        <w:t>12/17</w:t>
      </w:r>
      <w:r w:rsidRPr="00E50A65">
        <w:rPr>
          <w:b/>
          <w:bCs/>
          <w:rtl/>
        </w:rPr>
        <w:t xml:space="preserve">، اللغات الشكلية </w:t>
      </w:r>
      <w:r w:rsidR="001806EC" w:rsidRPr="00E50A65">
        <w:rPr>
          <w:rFonts w:hint="cs"/>
          <w:b/>
          <w:bCs/>
          <w:rtl/>
        </w:rPr>
        <w:t>ل</w:t>
      </w:r>
      <w:r w:rsidRPr="00E50A65">
        <w:rPr>
          <w:b/>
          <w:bCs/>
          <w:rtl/>
        </w:rPr>
        <w:t>برمجيات الاتصالات</w:t>
      </w:r>
      <w:r w:rsidR="001806EC" w:rsidRPr="00E50A65">
        <w:rPr>
          <w:rFonts w:hint="cs"/>
          <w:b/>
          <w:bCs/>
          <w:rtl/>
        </w:rPr>
        <w:t xml:space="preserve"> والاختبار</w:t>
      </w:r>
    </w:p>
    <w:p w:rsidR="00F447E4" w:rsidRDefault="00F447E4" w:rsidP="00BF1288">
      <w:pPr>
        <w:rPr>
          <w:noProof/>
          <w:lang w:bidi="ar-SY"/>
        </w:rPr>
      </w:pPr>
      <w:r w:rsidRPr="00BF1288">
        <w:rPr>
          <w:rFonts w:hint="cs"/>
          <w:noProof/>
          <w:rtl/>
          <w:lang w:bidi="ar-SY"/>
        </w:rPr>
        <w:t xml:space="preserve">تشمل المسألة </w:t>
      </w:r>
      <w:r w:rsidRPr="00BF1288">
        <w:rPr>
          <w:noProof/>
          <w:lang w:bidi="ar-SY"/>
        </w:rPr>
        <w:t>1</w:t>
      </w:r>
      <w:r w:rsidR="00BF1288" w:rsidRPr="00BF1288">
        <w:rPr>
          <w:noProof/>
          <w:lang w:bidi="ar-SY"/>
        </w:rPr>
        <w:t>2</w:t>
      </w:r>
      <w:r w:rsidRPr="00BF1288">
        <w:rPr>
          <w:noProof/>
          <w:lang w:bidi="ar-SY"/>
        </w:rPr>
        <w:t>/17</w:t>
      </w:r>
      <w:r w:rsidRPr="00BF1288">
        <w:rPr>
          <w:rFonts w:hint="cs"/>
          <w:noProof/>
          <w:rtl/>
          <w:lang w:bidi="ar-SY"/>
        </w:rPr>
        <w:t xml:space="preserve"> لغات شكلية لتحديد المتطلبات والمعماريات وسلوك أنظمة الاتصالات: لغات المتطلبات، ولغات المواصفات والتنفيذ</w:t>
      </w:r>
      <w:r w:rsidR="00BF1288" w:rsidRPr="00BF1288">
        <w:rPr>
          <w:rFonts w:hint="cs"/>
          <w:noProof/>
          <w:rtl/>
          <w:lang w:bidi="ar-SY"/>
        </w:rPr>
        <w:t xml:space="preserve">. وتدرس المسألة </w:t>
      </w:r>
      <w:r w:rsidR="00BF1288" w:rsidRPr="00BF1288">
        <w:rPr>
          <w:noProof/>
          <w:lang w:bidi="ar-SY"/>
        </w:rPr>
        <w:t>12/</w:t>
      </w:r>
      <w:r w:rsidR="00057D42">
        <w:rPr>
          <w:noProof/>
          <w:lang w:bidi="ar-SY"/>
        </w:rPr>
        <w:t>1</w:t>
      </w:r>
      <w:r w:rsidR="00BF1288" w:rsidRPr="00BF1288">
        <w:rPr>
          <w:noProof/>
          <w:lang w:bidi="ar-SY"/>
        </w:rPr>
        <w:t>7</w:t>
      </w:r>
      <w:r w:rsidRPr="00BF1288">
        <w:rPr>
          <w:rFonts w:hint="cs"/>
          <w:noProof/>
          <w:rtl/>
          <w:lang w:bidi="ar-SY"/>
        </w:rPr>
        <w:t xml:space="preserve"> </w:t>
      </w:r>
      <w:r w:rsidR="00BF1288" w:rsidRPr="00BF1288">
        <w:rPr>
          <w:rFonts w:hint="cs"/>
          <w:noProof/>
          <w:rtl/>
          <w:lang w:bidi="ar-EG"/>
        </w:rPr>
        <w:t xml:space="preserve">أيضاً </w:t>
      </w:r>
      <w:r w:rsidRPr="00BF1288">
        <w:rPr>
          <w:rFonts w:hint="cs"/>
          <w:noProof/>
          <w:rtl/>
          <w:lang w:bidi="ar-SY"/>
        </w:rPr>
        <w:t xml:space="preserve">لغات </w:t>
      </w:r>
      <w:r w:rsidR="00BF1288">
        <w:rPr>
          <w:rFonts w:hint="cs"/>
          <w:noProof/>
          <w:rtl/>
          <w:lang w:bidi="ar-SY"/>
        </w:rPr>
        <w:t xml:space="preserve">الاختبار </w:t>
      </w:r>
      <w:r w:rsidR="00BF1288">
        <w:rPr>
          <w:color w:val="000000"/>
          <w:rtl/>
        </w:rPr>
        <w:t>كوسيلة لدعم التشغيل البيني والمطابقة</w:t>
      </w:r>
      <w:r w:rsidR="004C6195">
        <w:rPr>
          <w:rFonts w:hint="cs"/>
          <w:noProof/>
          <w:rtl/>
          <w:lang w:bidi="ar-SY"/>
        </w:rPr>
        <w:t>.</w:t>
      </w:r>
    </w:p>
    <w:p w:rsidR="00A95838" w:rsidRDefault="00AC59F0" w:rsidP="00087651">
      <w:pPr>
        <w:keepNext/>
        <w:rPr>
          <w:noProof/>
          <w:rtl/>
          <w:lang w:bidi="ar-EG"/>
        </w:rPr>
      </w:pPr>
      <w:r>
        <w:rPr>
          <w:rFonts w:hint="cs"/>
          <w:noProof/>
          <w:rtl/>
          <w:lang w:bidi="ar-SY"/>
        </w:rPr>
        <w:t xml:space="preserve">وفي فترة الدراسة هذه، اتفقت لجنتا الدراسات </w:t>
      </w:r>
      <w:r>
        <w:rPr>
          <w:noProof/>
          <w:lang w:bidi="ar-SY"/>
        </w:rPr>
        <w:t>11</w:t>
      </w:r>
      <w:r>
        <w:rPr>
          <w:rFonts w:hint="cs"/>
          <w:noProof/>
          <w:rtl/>
          <w:lang w:bidi="ar-SY"/>
        </w:rPr>
        <w:t xml:space="preserve"> و</w:t>
      </w:r>
      <w:r>
        <w:rPr>
          <w:noProof/>
          <w:lang w:bidi="ar-SY"/>
        </w:rPr>
        <w:t>17</w:t>
      </w:r>
      <w:r>
        <w:rPr>
          <w:rFonts w:hint="cs"/>
          <w:noProof/>
          <w:rtl/>
          <w:lang w:bidi="ar-EG"/>
        </w:rPr>
        <w:t xml:space="preserve"> من خلال الفريق الاستشاري بشأن ما يلي:</w:t>
      </w:r>
    </w:p>
    <w:p w:rsidR="00AC59F0" w:rsidRPr="00AC59F0" w:rsidRDefault="00776DD4" w:rsidP="00776DD4">
      <w:pPr>
        <w:pStyle w:val="enumlev1"/>
        <w:rPr>
          <w:noProof/>
          <w:rtl/>
          <w:lang w:bidi="ar-EG"/>
        </w:rPr>
      </w:pPr>
      <w:r>
        <w:rPr>
          <w:rFonts w:hint="cs"/>
          <w:noProof/>
          <w:rtl/>
          <w:lang w:bidi="ar-EG"/>
        </w:rPr>
        <w:t>-</w:t>
      </w:r>
      <w:r>
        <w:rPr>
          <w:rFonts w:hint="cs"/>
          <w:noProof/>
          <w:rtl/>
          <w:lang w:bidi="ar-EG"/>
        </w:rPr>
        <w:tab/>
      </w:r>
      <w:r w:rsidR="00AC59F0">
        <w:rPr>
          <w:rFonts w:hint="cs"/>
          <w:noProof/>
          <w:rtl/>
          <w:lang w:bidi="ar-EG"/>
        </w:rPr>
        <w:t xml:space="preserve">مراجعة المسألة </w:t>
      </w:r>
      <w:r w:rsidR="00AC59F0">
        <w:rPr>
          <w:noProof/>
          <w:lang w:bidi="ar-EG"/>
        </w:rPr>
        <w:t>11/11</w:t>
      </w:r>
      <w:r w:rsidR="00AC59F0">
        <w:rPr>
          <w:rFonts w:hint="cs"/>
          <w:noProof/>
          <w:rtl/>
          <w:lang w:bidi="ar-EG"/>
        </w:rPr>
        <w:t xml:space="preserve"> لإضافة العمل </w:t>
      </w:r>
      <w:r w:rsidR="00534C85">
        <w:rPr>
          <w:rFonts w:hint="cs"/>
          <w:noProof/>
          <w:rtl/>
          <w:lang w:bidi="ar-EG"/>
        </w:rPr>
        <w:t>المتعلق</w:t>
      </w:r>
      <w:r w:rsidR="00AC59F0">
        <w:rPr>
          <w:rFonts w:hint="cs"/>
          <w:noProof/>
          <w:rtl/>
          <w:lang w:bidi="ar-EG"/>
        </w:rPr>
        <w:t xml:space="preserve"> </w:t>
      </w:r>
      <w:r w:rsidR="00534C85">
        <w:rPr>
          <w:rFonts w:hint="cs"/>
          <w:noProof/>
          <w:rtl/>
          <w:lang w:bidi="ar-EG"/>
        </w:rPr>
        <w:t>ب</w:t>
      </w:r>
      <w:r w:rsidR="00AC59F0">
        <w:rPr>
          <w:rFonts w:hint="cs"/>
          <w:noProof/>
          <w:rtl/>
          <w:lang w:bidi="ar-EG"/>
        </w:rPr>
        <w:t xml:space="preserve">منهجيات وأطر </w:t>
      </w:r>
      <w:r w:rsidR="00AC59F0">
        <w:rPr>
          <w:color w:val="000000"/>
          <w:rtl/>
        </w:rPr>
        <w:t>اختبار المطابقة والتشغيل البيني</w:t>
      </w:r>
      <w:r w:rsidR="0074471D">
        <w:rPr>
          <w:rFonts w:hint="cs"/>
          <w:color w:val="000000"/>
          <w:rtl/>
        </w:rPr>
        <w:t>.</w:t>
      </w:r>
    </w:p>
    <w:p w:rsidR="00603593" w:rsidRDefault="00776DD4" w:rsidP="005D0179">
      <w:pPr>
        <w:pStyle w:val="enumlev1"/>
        <w:rPr>
          <w:noProof/>
          <w:rtl/>
          <w:lang w:bidi="ar-SY"/>
        </w:rPr>
      </w:pPr>
      <w:r>
        <w:rPr>
          <w:rFonts w:hint="cs"/>
          <w:spacing w:val="6"/>
          <w:rtl/>
          <w:lang w:bidi="ar-EG"/>
        </w:rPr>
        <w:t>-</w:t>
      </w:r>
      <w:r>
        <w:rPr>
          <w:rFonts w:hint="cs"/>
          <w:spacing w:val="6"/>
          <w:rtl/>
          <w:lang w:bidi="ar-EG"/>
        </w:rPr>
        <w:tab/>
      </w:r>
      <w:r w:rsidR="00A95838" w:rsidRPr="0074471D">
        <w:rPr>
          <w:rFonts w:hint="cs"/>
          <w:spacing w:val="6"/>
          <w:rtl/>
          <w:lang w:bidi="ar-EG"/>
        </w:rPr>
        <w:t>مراجعة</w:t>
      </w:r>
      <w:r w:rsidR="00A95838">
        <w:rPr>
          <w:rFonts w:hint="cs"/>
          <w:spacing w:val="6"/>
          <w:rtl/>
          <w:lang w:bidi="ar-EG"/>
        </w:rPr>
        <w:t xml:space="preserve"> </w:t>
      </w:r>
      <w:r w:rsidR="00A95838" w:rsidRPr="00D16A52">
        <w:rPr>
          <w:rFonts w:hint="cs"/>
          <w:spacing w:val="6"/>
          <w:rtl/>
          <w:lang w:bidi="ar-EG"/>
        </w:rPr>
        <w:t xml:space="preserve">المسألة </w:t>
      </w:r>
      <w:r w:rsidR="00A95838" w:rsidRPr="00D16A52">
        <w:rPr>
          <w:spacing w:val="6"/>
          <w:lang w:bidi="ar-EG"/>
        </w:rPr>
        <w:t>12/17</w:t>
      </w:r>
      <w:r w:rsidR="00A95838" w:rsidRPr="00D16A52">
        <w:rPr>
          <w:rFonts w:hint="cs"/>
          <w:spacing w:val="6"/>
          <w:rtl/>
          <w:lang w:bidi="ar-EG"/>
        </w:rPr>
        <w:t xml:space="preserve"> لإلغاء </w:t>
      </w:r>
      <w:r w:rsidR="00A95838" w:rsidRPr="005546FE">
        <w:rPr>
          <w:rFonts w:hint="cs"/>
          <w:rtl/>
          <w:lang w:bidi="ar-EG"/>
        </w:rPr>
        <w:t>ال</w:t>
      </w:r>
      <w:r w:rsidR="00A95838">
        <w:rPr>
          <w:rFonts w:hint="cs"/>
          <w:rtl/>
          <w:lang w:bidi="ar-EG"/>
        </w:rPr>
        <w:t>أ</w:t>
      </w:r>
      <w:r w:rsidR="00A95838" w:rsidRPr="005546FE">
        <w:rPr>
          <w:rFonts w:hint="cs"/>
          <w:rtl/>
          <w:lang w:bidi="ar-EG"/>
        </w:rPr>
        <w:t>عم</w:t>
      </w:r>
      <w:r w:rsidR="00A95838">
        <w:rPr>
          <w:rFonts w:hint="cs"/>
          <w:rtl/>
          <w:lang w:bidi="ar-EG"/>
        </w:rPr>
        <w:t>ا</w:t>
      </w:r>
      <w:r w:rsidR="00A95838" w:rsidRPr="005546FE">
        <w:rPr>
          <w:rFonts w:hint="cs"/>
          <w:rtl/>
          <w:lang w:bidi="ar-EG"/>
        </w:rPr>
        <w:t>ل المتعلق</w:t>
      </w:r>
      <w:r w:rsidR="00A95838">
        <w:rPr>
          <w:rFonts w:hint="cs"/>
          <w:rtl/>
          <w:lang w:bidi="ar-EG"/>
        </w:rPr>
        <w:t>ة</w:t>
      </w:r>
      <w:r w:rsidR="00A95838" w:rsidRPr="005546FE">
        <w:rPr>
          <w:rFonts w:hint="cs"/>
          <w:rtl/>
          <w:lang w:bidi="ar-EG"/>
        </w:rPr>
        <w:t xml:space="preserve"> </w:t>
      </w:r>
      <w:r w:rsidR="00A95838" w:rsidRPr="00D16A52">
        <w:rPr>
          <w:rFonts w:hint="cs"/>
          <w:spacing w:val="6"/>
          <w:rtl/>
          <w:lang w:bidi="ar-EG"/>
        </w:rPr>
        <w:t>بمنهجيات وإطار اختبار المطابقة وقابلية التشغيل البيني وإضافة</w:t>
      </w:r>
      <w:r w:rsidR="005D0179">
        <w:rPr>
          <w:rFonts w:hint="eastAsia"/>
          <w:spacing w:val="6"/>
          <w:rtl/>
          <w:lang w:bidi="ar-EG"/>
        </w:rPr>
        <w:t> </w:t>
      </w:r>
      <w:r w:rsidR="00A95838" w:rsidRPr="005546FE">
        <w:rPr>
          <w:rFonts w:hint="cs"/>
          <w:rtl/>
          <w:lang w:bidi="ar-EG"/>
        </w:rPr>
        <w:t>ال</w:t>
      </w:r>
      <w:r w:rsidR="00A95838">
        <w:rPr>
          <w:rFonts w:hint="cs"/>
          <w:rtl/>
          <w:lang w:bidi="ar-EG"/>
        </w:rPr>
        <w:t>أ</w:t>
      </w:r>
      <w:r w:rsidR="00A95838" w:rsidRPr="005546FE">
        <w:rPr>
          <w:rFonts w:hint="cs"/>
          <w:rtl/>
          <w:lang w:bidi="ar-EG"/>
        </w:rPr>
        <w:t>عم</w:t>
      </w:r>
      <w:r w:rsidR="00A95838">
        <w:rPr>
          <w:rFonts w:hint="cs"/>
          <w:rtl/>
          <w:lang w:bidi="ar-EG"/>
        </w:rPr>
        <w:t>ا</w:t>
      </w:r>
      <w:r w:rsidR="00A95838" w:rsidRPr="005546FE">
        <w:rPr>
          <w:rFonts w:hint="cs"/>
          <w:rtl/>
          <w:lang w:bidi="ar-EG"/>
        </w:rPr>
        <w:t>ل المتعلق</w:t>
      </w:r>
      <w:r w:rsidR="00A95838">
        <w:rPr>
          <w:rFonts w:hint="cs"/>
          <w:rtl/>
          <w:lang w:bidi="ar-EG"/>
        </w:rPr>
        <w:t>ة بالترميز</w:t>
      </w:r>
      <w:r w:rsidR="00A95838" w:rsidRPr="00D16A52">
        <w:rPr>
          <w:rFonts w:hint="cs"/>
          <w:spacing w:val="6"/>
          <w:rtl/>
          <w:lang w:bidi="ar-EG"/>
        </w:rPr>
        <w:t xml:space="preserve"> </w:t>
      </w:r>
      <w:r w:rsidR="00A95838" w:rsidRPr="00D16A52">
        <w:rPr>
          <w:spacing w:val="6"/>
          <w:lang w:bidi="ar-EG"/>
        </w:rPr>
        <w:t>TTCN-3</w:t>
      </w:r>
      <w:r w:rsidR="00603593">
        <w:rPr>
          <w:rFonts w:hint="cs"/>
          <w:noProof/>
          <w:rtl/>
          <w:lang w:bidi="ar-SY"/>
        </w:rPr>
        <w:t xml:space="preserve">. </w:t>
      </w:r>
    </w:p>
    <w:p w:rsidR="00A95838" w:rsidRPr="00206D96" w:rsidRDefault="00776DD4" w:rsidP="00087651">
      <w:pPr>
        <w:pStyle w:val="enumlev1"/>
        <w:rPr>
          <w:noProof/>
          <w:rtl/>
          <w:lang w:bidi="ar-SY"/>
        </w:rPr>
      </w:pPr>
      <w:r>
        <w:rPr>
          <w:rFonts w:hint="cs"/>
          <w:noProof/>
          <w:rtl/>
          <w:lang w:bidi="ar-SY"/>
        </w:rPr>
        <w:t>-</w:t>
      </w:r>
      <w:r>
        <w:rPr>
          <w:rFonts w:hint="cs"/>
          <w:noProof/>
          <w:rtl/>
          <w:lang w:bidi="ar-SY"/>
        </w:rPr>
        <w:tab/>
      </w:r>
      <w:r w:rsidR="00534C85" w:rsidRPr="00D92F63">
        <w:rPr>
          <w:rFonts w:hint="cs"/>
          <w:noProof/>
          <w:rtl/>
          <w:lang w:bidi="ar-SY"/>
        </w:rPr>
        <w:t xml:space="preserve">مراجعة الملحق </w:t>
      </w:r>
      <w:r w:rsidR="00534C85" w:rsidRPr="00D92F63">
        <w:rPr>
          <w:noProof/>
          <w:lang w:bidi="ar-SY"/>
        </w:rPr>
        <w:t>C</w:t>
      </w:r>
      <w:r w:rsidR="00534C85" w:rsidRPr="00D92F63">
        <w:rPr>
          <w:rFonts w:hint="cs"/>
          <w:noProof/>
          <w:rtl/>
          <w:lang w:bidi="ar-EG"/>
        </w:rPr>
        <w:t xml:space="preserve"> بالقرار </w:t>
      </w:r>
      <w:r w:rsidR="00534C85" w:rsidRPr="00D92F63">
        <w:rPr>
          <w:noProof/>
          <w:lang w:bidi="ar-EG"/>
        </w:rPr>
        <w:t>2</w:t>
      </w:r>
      <w:r w:rsidR="00534C85" w:rsidRPr="00D92F63">
        <w:rPr>
          <w:rFonts w:hint="cs"/>
          <w:noProof/>
          <w:rtl/>
          <w:lang w:bidi="ar-EG"/>
        </w:rPr>
        <w:t xml:space="preserve"> </w:t>
      </w:r>
      <w:r w:rsidR="002E70D9" w:rsidRPr="00D92F63">
        <w:rPr>
          <w:rFonts w:hint="cs"/>
          <w:noProof/>
          <w:rtl/>
          <w:lang w:bidi="ar-EG"/>
        </w:rPr>
        <w:t>ل</w:t>
      </w:r>
      <w:r w:rsidR="004562D9" w:rsidRPr="00D92F63">
        <w:rPr>
          <w:rFonts w:hint="cs"/>
          <w:noProof/>
          <w:rtl/>
          <w:lang w:bidi="ar-EG"/>
        </w:rPr>
        <w:t>إدراج</w:t>
      </w:r>
      <w:r w:rsidR="00620CD0" w:rsidRPr="00D92F63">
        <w:rPr>
          <w:rFonts w:hint="cs"/>
          <w:noProof/>
          <w:rtl/>
          <w:lang w:bidi="ar-EG"/>
        </w:rPr>
        <w:t xml:space="preserve"> السلسلة </w:t>
      </w:r>
      <w:r w:rsidR="00620CD0" w:rsidRPr="00D92F63">
        <w:rPr>
          <w:rFonts w:eastAsia="Batang" w:cs="Times New Roman"/>
        </w:rPr>
        <w:t>Z.160/Z.170</w:t>
      </w:r>
      <w:r w:rsidR="00620CD0" w:rsidRPr="00D92F63">
        <w:rPr>
          <w:rFonts w:hint="cs"/>
          <w:noProof/>
          <w:rtl/>
          <w:lang w:bidi="ar-EG"/>
        </w:rPr>
        <w:t xml:space="preserve"> </w:t>
      </w:r>
      <w:r w:rsidR="004562D9" w:rsidRPr="00D92F63">
        <w:rPr>
          <w:rFonts w:hint="cs"/>
          <w:noProof/>
          <w:rtl/>
          <w:lang w:bidi="ar-EG"/>
        </w:rPr>
        <w:t>في إطار أعم</w:t>
      </w:r>
      <w:r w:rsidR="00760629" w:rsidRPr="00D92F63">
        <w:rPr>
          <w:rFonts w:hint="cs"/>
          <w:noProof/>
          <w:rtl/>
          <w:lang w:bidi="ar-EG"/>
        </w:rPr>
        <w:t>ا</w:t>
      </w:r>
      <w:r w:rsidR="004562D9" w:rsidRPr="00D92F63">
        <w:rPr>
          <w:rFonts w:hint="cs"/>
          <w:noProof/>
          <w:rtl/>
          <w:lang w:bidi="ar-EG"/>
        </w:rPr>
        <w:t>ل</w:t>
      </w:r>
      <w:r w:rsidR="00620CD0" w:rsidRPr="00D92F63">
        <w:rPr>
          <w:rFonts w:hint="cs"/>
          <w:noProof/>
          <w:rtl/>
          <w:lang w:bidi="ar-EG"/>
        </w:rPr>
        <w:t xml:space="preserve"> لجنة الدراسات </w:t>
      </w:r>
      <w:r w:rsidR="00620CD0" w:rsidRPr="00D92F63">
        <w:rPr>
          <w:noProof/>
          <w:lang w:bidi="ar-EG"/>
        </w:rPr>
        <w:t>17</w:t>
      </w:r>
      <w:r w:rsidR="00620CD0" w:rsidRPr="00D92F63">
        <w:rPr>
          <w:rFonts w:hint="cs"/>
          <w:noProof/>
          <w:rtl/>
          <w:lang w:bidi="ar-EG"/>
        </w:rPr>
        <w:t xml:space="preserve"> </w:t>
      </w:r>
      <w:r w:rsidR="004562D9" w:rsidRPr="00D92F63">
        <w:rPr>
          <w:rFonts w:hint="cs"/>
          <w:noProof/>
          <w:rtl/>
          <w:lang w:bidi="ar-EG"/>
        </w:rPr>
        <w:t>وإدراج</w:t>
      </w:r>
      <w:r w:rsidR="00620CD0" w:rsidRPr="00D92F63">
        <w:rPr>
          <w:rFonts w:hint="cs"/>
          <w:noProof/>
          <w:rtl/>
          <w:lang w:bidi="ar-EG"/>
        </w:rPr>
        <w:t xml:space="preserve"> السلسلة </w:t>
      </w:r>
      <w:r w:rsidR="00D615D0">
        <w:t xml:space="preserve">ITU-T </w:t>
      </w:r>
      <w:r w:rsidR="00620CD0" w:rsidRPr="00D92F63">
        <w:rPr>
          <w:noProof/>
          <w:lang w:bidi="ar-EG"/>
        </w:rPr>
        <w:t>X.290</w:t>
      </w:r>
      <w:r w:rsidR="00620CD0" w:rsidRPr="00D92F63">
        <w:rPr>
          <w:rFonts w:hint="cs"/>
          <w:noProof/>
          <w:rtl/>
          <w:lang w:bidi="ar-EG"/>
        </w:rPr>
        <w:t xml:space="preserve"> (باستثناء </w:t>
      </w:r>
      <w:r w:rsidR="00D615D0">
        <w:t xml:space="preserve">ITU-T </w:t>
      </w:r>
      <w:r w:rsidR="00620CD0" w:rsidRPr="00D92F63">
        <w:rPr>
          <w:noProof/>
          <w:lang w:bidi="ar-EG"/>
        </w:rPr>
        <w:t>X.292</w:t>
      </w:r>
      <w:r w:rsidR="00620CD0" w:rsidRPr="00D92F63">
        <w:rPr>
          <w:rFonts w:hint="cs"/>
          <w:noProof/>
          <w:rtl/>
          <w:lang w:bidi="ar-EG"/>
        </w:rPr>
        <w:t>) و</w:t>
      </w:r>
      <w:r w:rsidR="00D615D0">
        <w:t xml:space="preserve">ITU-T </w:t>
      </w:r>
      <w:r w:rsidR="00620CD0" w:rsidRPr="00D92F63">
        <w:rPr>
          <w:rFonts w:eastAsia="Batang" w:cs="Times New Roman"/>
        </w:rPr>
        <w:t>X.Suppl.4</w:t>
      </w:r>
      <w:r w:rsidR="00EC3132">
        <w:rPr>
          <w:rFonts w:hint="cs"/>
          <w:noProof/>
          <w:rtl/>
          <w:lang w:bidi="ar-EG"/>
        </w:rPr>
        <w:t xml:space="preserve"> </w:t>
      </w:r>
      <w:r w:rsidR="00620CD0" w:rsidRPr="00D92F63">
        <w:rPr>
          <w:rFonts w:hint="cs"/>
          <w:noProof/>
          <w:rtl/>
          <w:lang w:bidi="ar-EG"/>
        </w:rPr>
        <w:t>و</w:t>
      </w:r>
      <w:r w:rsidR="00D615D0">
        <w:t xml:space="preserve">ITU-T </w:t>
      </w:r>
      <w:r w:rsidR="00620CD0" w:rsidRPr="00D92F63">
        <w:rPr>
          <w:rFonts w:eastAsia="Batang" w:cs="Times New Roman"/>
        </w:rPr>
        <w:t>X.Suppl.5</w:t>
      </w:r>
      <w:r w:rsidR="00EC3132">
        <w:rPr>
          <w:rFonts w:hint="cs"/>
          <w:noProof/>
          <w:rtl/>
          <w:lang w:bidi="ar-EG"/>
        </w:rPr>
        <w:t xml:space="preserve"> </w:t>
      </w:r>
      <w:r w:rsidR="00620CD0" w:rsidRPr="00D92F63">
        <w:rPr>
          <w:rFonts w:hint="cs"/>
          <w:noProof/>
          <w:rtl/>
          <w:lang w:bidi="ar-EG"/>
        </w:rPr>
        <w:t>و</w:t>
      </w:r>
      <w:r w:rsidR="00D615D0">
        <w:t xml:space="preserve">ITU-T </w:t>
      </w:r>
      <w:r w:rsidR="00206D96" w:rsidRPr="00D92F63">
        <w:rPr>
          <w:rFonts w:eastAsia="Batang" w:cs="Times New Roman"/>
        </w:rPr>
        <w:t>Z.500</w:t>
      </w:r>
      <w:r w:rsidR="00087651">
        <w:rPr>
          <w:rFonts w:hint="cs"/>
          <w:noProof/>
          <w:rtl/>
          <w:lang w:bidi="ar-EG"/>
        </w:rPr>
        <w:t xml:space="preserve"> </w:t>
      </w:r>
      <w:r w:rsidR="004562D9" w:rsidRPr="00D92F63">
        <w:rPr>
          <w:rFonts w:hint="cs"/>
          <w:noProof/>
          <w:rtl/>
          <w:lang w:bidi="ar-EG"/>
        </w:rPr>
        <w:t>في إطار أعمال</w:t>
      </w:r>
      <w:r w:rsidR="00206D96" w:rsidRPr="00D92F63">
        <w:rPr>
          <w:rFonts w:hint="cs"/>
          <w:noProof/>
          <w:rtl/>
          <w:lang w:bidi="ar-EG"/>
        </w:rPr>
        <w:t xml:space="preserve"> لجنة الدراسات </w:t>
      </w:r>
      <w:r w:rsidR="00206D96" w:rsidRPr="00D92F63">
        <w:rPr>
          <w:noProof/>
          <w:lang w:bidi="ar-EG"/>
        </w:rPr>
        <w:t>11</w:t>
      </w:r>
      <w:r w:rsidR="00206D96" w:rsidRPr="00D92F63">
        <w:rPr>
          <w:rFonts w:hint="cs"/>
          <w:noProof/>
          <w:rtl/>
          <w:lang w:bidi="ar-EG"/>
        </w:rPr>
        <w:t>.</w:t>
      </w:r>
    </w:p>
    <w:p w:rsidR="00AF2843" w:rsidRPr="007E1E34" w:rsidRDefault="007E1E34" w:rsidP="004B5A78">
      <w:pPr>
        <w:keepNext/>
        <w:rPr>
          <w:noProof/>
          <w:rtl/>
          <w:lang w:bidi="ar-EG"/>
        </w:rPr>
      </w:pPr>
      <w:r>
        <w:rPr>
          <w:rFonts w:hint="cs"/>
          <w:noProof/>
          <w:rtl/>
          <w:lang w:bidi="ar-SY"/>
        </w:rPr>
        <w:t xml:space="preserve">في فترة الدراسة هذه، وضعت المسألة </w:t>
      </w:r>
      <w:r>
        <w:rPr>
          <w:noProof/>
          <w:lang w:bidi="ar-SY"/>
        </w:rPr>
        <w:t>12/17</w:t>
      </w:r>
      <w:r>
        <w:rPr>
          <w:rFonts w:hint="cs"/>
          <w:noProof/>
          <w:rtl/>
          <w:lang w:bidi="ar-EG"/>
        </w:rPr>
        <w:t xml:space="preserve"> ست توصيات جديدة، </w:t>
      </w:r>
      <w:del w:id="767" w:author="Elbahnassawy, Ganat" w:date="2016-10-17T11:06:00Z">
        <w:r w:rsidR="005742A7" w:rsidDel="009B579A">
          <w:rPr>
            <w:rFonts w:hint="cs"/>
            <w:noProof/>
            <w:rtl/>
            <w:lang w:bidi="ar-EG"/>
          </w:rPr>
          <w:delText>و</w:delText>
        </w:r>
        <w:r w:rsidDel="009B579A">
          <w:rPr>
            <w:noProof/>
            <w:lang w:bidi="ar-EG"/>
          </w:rPr>
          <w:delText>25</w:delText>
        </w:r>
        <w:r w:rsidDel="009B579A">
          <w:rPr>
            <w:rFonts w:hint="cs"/>
            <w:noProof/>
            <w:rtl/>
            <w:lang w:bidi="ar-EG"/>
          </w:rPr>
          <w:delText xml:space="preserve"> </w:delText>
        </w:r>
      </w:del>
      <w:ins w:id="768" w:author="Elbahnassawy, Ganat" w:date="2016-10-17T11:06:00Z">
        <w:r w:rsidR="009B579A">
          <w:rPr>
            <w:rFonts w:hint="cs"/>
            <w:noProof/>
            <w:rtl/>
            <w:lang w:bidi="ar-EG"/>
          </w:rPr>
          <w:t>و</w:t>
        </w:r>
        <w:r w:rsidR="009B579A">
          <w:rPr>
            <w:noProof/>
            <w:lang w:bidi="ar-EG"/>
          </w:rPr>
          <w:t>30</w:t>
        </w:r>
        <w:r w:rsidR="009B579A">
          <w:rPr>
            <w:rFonts w:hint="cs"/>
            <w:noProof/>
            <w:rtl/>
            <w:lang w:bidi="ar-EG"/>
          </w:rPr>
          <w:t xml:space="preserve"> </w:t>
        </w:r>
      </w:ins>
      <w:r>
        <w:rPr>
          <w:rFonts w:hint="cs"/>
          <w:noProof/>
          <w:rtl/>
          <w:lang w:bidi="ar-EG"/>
        </w:rPr>
        <w:t>توصية</w:t>
      </w:r>
      <w:r w:rsidR="005742A7">
        <w:rPr>
          <w:rFonts w:hint="cs"/>
          <w:noProof/>
          <w:rtl/>
          <w:lang w:bidi="ar-EG"/>
        </w:rPr>
        <w:t xml:space="preserve"> مراجعة</w:t>
      </w:r>
      <w:r>
        <w:rPr>
          <w:rFonts w:hint="cs"/>
          <w:noProof/>
          <w:rtl/>
          <w:lang w:bidi="ar-EG"/>
        </w:rPr>
        <w:t xml:space="preserve"> </w:t>
      </w:r>
      <w:del w:id="769" w:author="Elbahnassawy, Ganat" w:date="2016-10-14T17:55:00Z">
        <w:r w:rsidR="005742A7" w:rsidDel="003437B7">
          <w:rPr>
            <w:rFonts w:hint="cs"/>
            <w:noProof/>
            <w:rtl/>
            <w:lang w:bidi="ar-EG"/>
          </w:rPr>
          <w:delText>و</w:delText>
        </w:r>
        <w:r w:rsidDel="003437B7">
          <w:rPr>
            <w:rFonts w:hint="cs"/>
            <w:noProof/>
            <w:rtl/>
            <w:lang w:bidi="ar-EG"/>
          </w:rPr>
          <w:delText xml:space="preserve">ثلاثة </w:delText>
        </w:r>
      </w:del>
      <w:ins w:id="770" w:author="Elbahnassawy, Ganat" w:date="2016-10-14T17:55:00Z">
        <w:r w:rsidR="003437B7">
          <w:rPr>
            <w:rFonts w:hint="cs"/>
            <w:noProof/>
            <w:rtl/>
            <w:lang w:bidi="ar-EG"/>
          </w:rPr>
          <w:t xml:space="preserve">وأربعة </w:t>
        </w:r>
      </w:ins>
      <w:r>
        <w:rPr>
          <w:rFonts w:hint="cs"/>
          <w:noProof/>
          <w:rtl/>
          <w:lang w:bidi="ar-EG"/>
        </w:rPr>
        <w:t>أدلة</w:t>
      </w:r>
      <w:r w:rsidR="005742A7">
        <w:rPr>
          <w:rFonts w:hint="cs"/>
          <w:noProof/>
          <w:rtl/>
          <w:lang w:bidi="ar-EG"/>
        </w:rPr>
        <w:t xml:space="preserve"> مراجعة لل</w:t>
      </w:r>
      <w:r w:rsidR="009D1DE9">
        <w:rPr>
          <w:rFonts w:hint="cs"/>
          <w:noProof/>
          <w:rtl/>
          <w:lang w:bidi="ar-EG"/>
        </w:rPr>
        <w:t>منفذين</w:t>
      </w:r>
      <w:r>
        <w:rPr>
          <w:rFonts w:hint="cs"/>
          <w:noProof/>
          <w:rtl/>
          <w:lang w:bidi="ar-EG"/>
        </w:rPr>
        <w:t xml:space="preserve"> </w:t>
      </w:r>
      <w:r w:rsidR="005742A7">
        <w:rPr>
          <w:rFonts w:hint="cs"/>
          <w:noProof/>
          <w:rtl/>
          <w:lang w:bidi="ar-EG"/>
        </w:rPr>
        <w:t>و</w:t>
      </w:r>
      <w:r>
        <w:rPr>
          <w:rFonts w:hint="cs"/>
          <w:noProof/>
          <w:rtl/>
          <w:lang w:bidi="ar-EG"/>
        </w:rPr>
        <w:t xml:space="preserve">إضافة </w:t>
      </w:r>
      <w:r w:rsidR="00B0409D">
        <w:rPr>
          <w:rFonts w:hint="cs"/>
          <w:noProof/>
          <w:rtl/>
          <w:lang w:bidi="ar-EG"/>
        </w:rPr>
        <w:t>مراجعة</w:t>
      </w:r>
      <w:r w:rsidR="00B0409D">
        <w:rPr>
          <w:rFonts w:hint="eastAsia"/>
          <w:noProof/>
          <w:rtl/>
          <w:lang w:bidi="ar-EG"/>
        </w:rPr>
        <w:t> </w:t>
      </w:r>
      <w:r>
        <w:rPr>
          <w:rFonts w:hint="cs"/>
          <w:noProof/>
          <w:rtl/>
          <w:lang w:bidi="ar-EG"/>
        </w:rPr>
        <w:t>واحدة.</w:t>
      </w:r>
    </w:p>
    <w:p w:rsidR="004F6809" w:rsidRDefault="00776DD4" w:rsidP="00EC3132">
      <w:pPr>
        <w:pStyle w:val="enumlev1"/>
        <w:rPr>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4F6809">
        <w:rPr>
          <w:lang w:bidi="ar-EG"/>
        </w:rPr>
        <w:t>Z.100</w:t>
      </w:r>
      <w:r w:rsidR="00BD72D0">
        <w:rPr>
          <w:rFonts w:hint="cs"/>
          <w:rtl/>
          <w:lang w:bidi="ar-EG"/>
        </w:rPr>
        <w:t xml:space="preserve"> </w:t>
      </w:r>
      <w:r w:rsidR="004F6809" w:rsidRPr="00C115FF">
        <w:rPr>
          <w:rFonts w:hint="cs"/>
          <w:rtl/>
          <w:lang w:bidi="ar-EG"/>
        </w:rPr>
        <w:t>(</w:t>
      </w:r>
      <w:r w:rsidR="009E440D" w:rsidRPr="009E440D">
        <w:rPr>
          <w:rFonts w:hint="cs"/>
          <w:rtl/>
        </w:rPr>
        <w:t>مراجَعة</w:t>
      </w:r>
      <w:r w:rsidR="004F6809" w:rsidRPr="00C115FF">
        <w:rPr>
          <w:rFonts w:hint="cs"/>
          <w:rtl/>
          <w:lang w:bidi="ar-EG"/>
        </w:rPr>
        <w:t>)،</w:t>
      </w:r>
      <w:r w:rsidR="006C5129">
        <w:rPr>
          <w:rFonts w:hint="cs"/>
          <w:rtl/>
          <w:lang w:bidi="ar-EG"/>
        </w:rPr>
        <w:t xml:space="preserve"> </w:t>
      </w:r>
      <w:r w:rsidR="006C5129" w:rsidRPr="006C5129">
        <w:rPr>
          <w:i/>
          <w:iCs/>
          <w:rtl/>
          <w:lang w:bidi="ar-EG"/>
        </w:rPr>
        <w:t xml:space="preserve">لغة المواصفة والوصف </w:t>
      </w:r>
      <w:r w:rsidR="00EC3132">
        <w:rPr>
          <w:rFonts w:hint="cs"/>
          <w:i/>
          <w:iCs/>
          <w:rtl/>
          <w:lang w:bidi="ar-EG"/>
        </w:rPr>
        <w:t>-</w:t>
      </w:r>
      <w:r w:rsidR="006C5129" w:rsidRPr="006C5129">
        <w:rPr>
          <w:i/>
          <w:iCs/>
          <w:rtl/>
          <w:lang w:bidi="ar-EG"/>
        </w:rPr>
        <w:t xml:space="preserve"> استعراض عام للغة </w:t>
      </w:r>
      <w:r w:rsidR="006C5129" w:rsidRPr="006C5129">
        <w:rPr>
          <w:i/>
          <w:iCs/>
          <w:lang w:bidi="ar-EG"/>
        </w:rPr>
        <w:t>SDL-2010</w:t>
      </w:r>
      <w:r w:rsidR="004F6809">
        <w:rPr>
          <w:rFonts w:hint="cs"/>
          <w:i/>
          <w:iCs/>
          <w:rtl/>
          <w:lang w:bidi="ar-EG"/>
        </w:rPr>
        <w:t>،</w:t>
      </w:r>
      <w:r w:rsidR="004F6809" w:rsidRPr="00F94000">
        <w:rPr>
          <w:rtl/>
        </w:rPr>
        <w:t xml:space="preserve"> </w:t>
      </w:r>
      <w:r w:rsidR="00945EC0" w:rsidRPr="00945EC0">
        <w:rPr>
          <w:rtl/>
          <w:lang w:bidi="ar-EG"/>
        </w:rPr>
        <w:t>تقدم</w:t>
      </w:r>
      <w:r w:rsidR="007A7B32">
        <w:rPr>
          <w:rFonts w:hint="cs"/>
          <w:rtl/>
          <w:lang w:bidi="ar-EG"/>
        </w:rPr>
        <w:t xml:space="preserve"> هذه</w:t>
      </w:r>
      <w:r w:rsidR="00945EC0" w:rsidRPr="00945EC0">
        <w:rPr>
          <w:rtl/>
          <w:lang w:bidi="ar-EG"/>
        </w:rPr>
        <w:t xml:space="preserve"> التوصية لغة التوصيف والوصف المعدة لتوصيف ووصف واضح لا لبس فيه لأنظمة الاتصالات</w:t>
      </w:r>
      <w:r w:rsidR="00945EC0">
        <w:rPr>
          <w:rFonts w:hint="cs"/>
          <w:rtl/>
          <w:lang w:bidi="ar-EG"/>
        </w:rPr>
        <w:t>.</w:t>
      </w:r>
    </w:p>
    <w:p w:rsidR="00613C0A" w:rsidRPr="007A7B32" w:rsidRDefault="00776DD4" w:rsidP="00EC3132">
      <w:pPr>
        <w:pStyle w:val="enumlev1"/>
        <w:rPr>
          <w:rtl/>
          <w:lang w:bidi="ar-EG"/>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461DB4" w:rsidRPr="007A7B32">
        <w:rPr>
          <w:lang w:bidi="ar-EG"/>
        </w:rPr>
        <w:t>Z.100</w:t>
      </w:r>
      <w:r w:rsidR="00461DB4" w:rsidRPr="007A7B32">
        <w:rPr>
          <w:rFonts w:hint="cs"/>
          <w:rtl/>
          <w:lang w:bidi="ar-EG"/>
        </w:rPr>
        <w:t xml:space="preserve"> الملحق </w:t>
      </w:r>
      <w:r w:rsidR="00461DB4" w:rsidRPr="007A7B32">
        <w:rPr>
          <w:lang w:bidi="ar-EG"/>
        </w:rPr>
        <w:t>F1</w:t>
      </w:r>
      <w:r w:rsidR="007A7B32" w:rsidRPr="007A7B32">
        <w:rPr>
          <w:rFonts w:hint="cs"/>
          <w:rtl/>
          <w:lang w:bidi="ar-EG"/>
        </w:rPr>
        <w:t xml:space="preserve"> </w:t>
      </w:r>
      <w:r w:rsidR="00461DB4" w:rsidRPr="007A7B32">
        <w:rPr>
          <w:rFonts w:hint="cs"/>
          <w:rtl/>
          <w:lang w:bidi="ar-EG"/>
        </w:rPr>
        <w:t>(</w:t>
      </w:r>
      <w:r w:rsidR="009E440D" w:rsidRPr="009E440D">
        <w:rPr>
          <w:rFonts w:hint="cs"/>
          <w:noProof/>
          <w:rtl/>
        </w:rPr>
        <w:t>مراجَعة</w:t>
      </w:r>
      <w:r w:rsidR="00461DB4" w:rsidRPr="007A7B32">
        <w:rPr>
          <w:rFonts w:hint="cs"/>
          <w:rtl/>
          <w:lang w:bidi="ar-EG"/>
        </w:rPr>
        <w:t xml:space="preserve">)، </w:t>
      </w:r>
      <w:r w:rsidR="00461DB4" w:rsidRPr="007A7B32">
        <w:rPr>
          <w:i/>
          <w:iCs/>
          <w:rtl/>
          <w:lang w:bidi="ar-EG"/>
        </w:rPr>
        <w:t xml:space="preserve">لغة المواصفة والوصف </w:t>
      </w:r>
      <w:r w:rsidR="00EC3132">
        <w:rPr>
          <w:rFonts w:hint="cs"/>
          <w:i/>
          <w:iCs/>
          <w:rtl/>
          <w:lang w:bidi="ar-EG"/>
        </w:rPr>
        <w:t>-</w:t>
      </w:r>
      <w:r w:rsidR="00461DB4" w:rsidRPr="007A7B32">
        <w:rPr>
          <w:i/>
          <w:iCs/>
          <w:rtl/>
          <w:lang w:bidi="ar-EG"/>
        </w:rPr>
        <w:t xml:space="preserve"> استعراض عام للغة </w:t>
      </w:r>
      <w:r w:rsidR="00461DB4" w:rsidRPr="007A7B32">
        <w:rPr>
          <w:i/>
          <w:iCs/>
          <w:lang w:bidi="ar-EG"/>
        </w:rPr>
        <w:t>SDL-2010</w:t>
      </w:r>
      <w:r w:rsidR="00461DB4" w:rsidRPr="007A7B32">
        <w:rPr>
          <w:rFonts w:hint="cs"/>
          <w:i/>
          <w:iCs/>
          <w:rtl/>
          <w:lang w:bidi="ar-EG"/>
        </w:rPr>
        <w:t>،</w:t>
      </w:r>
      <w:r w:rsidR="00461DB4" w:rsidRPr="007A7B32">
        <w:rPr>
          <w:rtl/>
        </w:rPr>
        <w:t xml:space="preserve"> </w:t>
      </w:r>
      <w:r w:rsidR="001A5EAD">
        <w:rPr>
          <w:color w:val="000000"/>
          <w:rtl/>
        </w:rPr>
        <w:t>يقدم</w:t>
      </w:r>
      <w:r w:rsidR="001A5EAD">
        <w:rPr>
          <w:rFonts w:hint="cs"/>
          <w:color w:val="000000"/>
          <w:rtl/>
        </w:rPr>
        <w:t xml:space="preserve"> الدوافع ويعطي</w:t>
      </w:r>
      <w:r w:rsidR="001A5EAD">
        <w:rPr>
          <w:color w:val="000000"/>
          <w:rtl/>
        </w:rPr>
        <w:t xml:space="preserve"> نظرة عامة لهيكل الدلالات الرسمية، كما يشمل مقدمة لشكل المحرك</w:t>
      </w:r>
      <w:r w:rsidR="0042073D">
        <w:rPr>
          <w:rFonts w:hint="cs"/>
          <w:color w:val="000000"/>
          <w:rtl/>
        </w:rPr>
        <w:t xml:space="preserve"> </w:t>
      </w:r>
      <w:r w:rsidR="0042073D">
        <w:rPr>
          <w:color w:val="000000"/>
        </w:rPr>
        <w:t>(ASM)</w:t>
      </w:r>
      <w:r w:rsidR="0042073D">
        <w:rPr>
          <w:rFonts w:hint="cs"/>
          <w:color w:val="000000"/>
          <w:rtl/>
        </w:rPr>
        <w:t xml:space="preserve"> </w:t>
      </w:r>
      <w:r w:rsidR="001A5EAD">
        <w:rPr>
          <w:color w:val="000000"/>
          <w:rtl/>
        </w:rPr>
        <w:t>الذي يستخدم في تعريف دلالات اللغة</w:t>
      </w:r>
      <w:r w:rsidR="00113638">
        <w:rPr>
          <w:rFonts w:hint="cs"/>
          <w:color w:val="000000"/>
          <w:rtl/>
        </w:rPr>
        <w:t> </w:t>
      </w:r>
      <w:r w:rsidR="001A5EAD">
        <w:rPr>
          <w:color w:val="000000"/>
        </w:rPr>
        <w:t>SDL</w:t>
      </w:r>
      <w:r w:rsidR="00113638">
        <w:rPr>
          <w:color w:val="000000"/>
        </w:rPr>
        <w:noBreakHyphen/>
      </w:r>
      <w:r w:rsidR="001A5EAD">
        <w:rPr>
          <w:color w:val="000000"/>
        </w:rPr>
        <w:t>2010</w:t>
      </w:r>
      <w:r w:rsidR="00113638">
        <w:rPr>
          <w:rFonts w:hint="cs"/>
          <w:color w:val="000000"/>
          <w:rtl/>
        </w:rPr>
        <w:t>.</w:t>
      </w:r>
    </w:p>
    <w:p w:rsidR="00A95838" w:rsidRDefault="00776DD4" w:rsidP="002D2039">
      <w:pPr>
        <w:pStyle w:val="enumlev1"/>
        <w:rPr>
          <w:lang w:bidi="ar-EG"/>
        </w:rPr>
      </w:pPr>
      <w:r w:rsidRPr="007E1580">
        <w:rPr>
          <w:rtl/>
          <w:lang w:bidi="ar-EG"/>
        </w:rPr>
        <w:t>•</w:t>
      </w:r>
      <w:r w:rsidRPr="007E1580">
        <w:rPr>
          <w:rtl/>
          <w:lang w:bidi="ar-EG"/>
        </w:rPr>
        <w:tab/>
      </w:r>
      <w:r w:rsidR="00770DA6">
        <w:rPr>
          <w:rFonts w:hint="cs"/>
          <w:rtl/>
          <w:lang w:bidi="ar-EG"/>
        </w:rPr>
        <w:t xml:space="preserve">التوصية </w:t>
      </w:r>
      <w:r w:rsidR="00770DA6">
        <w:rPr>
          <w:lang w:bidi="ar-EG"/>
        </w:rPr>
        <w:t xml:space="preserve">ITU-T </w:t>
      </w:r>
      <w:r w:rsidR="00613C0A" w:rsidRPr="0059245C">
        <w:rPr>
          <w:lang w:bidi="ar-EG"/>
        </w:rPr>
        <w:t>Z.100</w:t>
      </w:r>
      <w:r w:rsidR="00613C0A" w:rsidRPr="0059245C">
        <w:rPr>
          <w:rFonts w:hint="cs"/>
          <w:rtl/>
          <w:lang w:bidi="ar-EG"/>
        </w:rPr>
        <w:t xml:space="preserve"> الملحق </w:t>
      </w:r>
      <w:r w:rsidR="00613C0A" w:rsidRPr="0059245C">
        <w:rPr>
          <w:lang w:bidi="ar-EG"/>
        </w:rPr>
        <w:t>F</w:t>
      </w:r>
      <w:r w:rsidR="001D00A2">
        <w:rPr>
          <w:lang w:bidi="ar-EG"/>
        </w:rPr>
        <w:t>2</w:t>
      </w:r>
      <w:r w:rsidR="0059245C" w:rsidRPr="0059245C">
        <w:rPr>
          <w:rFonts w:hint="cs"/>
          <w:rtl/>
          <w:lang w:bidi="ar-EG"/>
        </w:rPr>
        <w:t xml:space="preserve"> </w:t>
      </w:r>
      <w:r w:rsidR="00613C0A" w:rsidRPr="0059245C">
        <w:rPr>
          <w:rFonts w:hint="cs"/>
          <w:rtl/>
          <w:lang w:bidi="ar-EG"/>
        </w:rPr>
        <w:t>(</w:t>
      </w:r>
      <w:r w:rsidR="009E440D" w:rsidRPr="009E440D">
        <w:rPr>
          <w:rFonts w:hint="cs"/>
          <w:noProof/>
          <w:rtl/>
        </w:rPr>
        <w:t>مراجَعة</w:t>
      </w:r>
      <w:r w:rsidR="007B1210" w:rsidRPr="00512C61">
        <w:rPr>
          <w:rFonts w:hint="cs"/>
          <w:i/>
          <w:iCs/>
          <w:rtl/>
          <w:lang w:bidi="ar-EG"/>
        </w:rPr>
        <w:t>)</w:t>
      </w:r>
      <w:r w:rsidR="0031628A" w:rsidRPr="00512C61">
        <w:rPr>
          <w:rFonts w:hint="cs"/>
          <w:i/>
          <w:iCs/>
          <w:rtl/>
          <w:lang w:bidi="ar-EG"/>
        </w:rPr>
        <w:t>،</w:t>
      </w:r>
      <w:r w:rsidR="007B1210" w:rsidRPr="00512C61">
        <w:rPr>
          <w:i/>
          <w:iCs/>
          <w:rtl/>
          <w:lang w:bidi="ar-EG"/>
        </w:rPr>
        <w:t xml:space="preserve"> </w:t>
      </w:r>
      <w:r w:rsidR="008478D6" w:rsidRPr="00512C61">
        <w:rPr>
          <w:rFonts w:hint="cs"/>
          <w:i/>
          <w:iCs/>
          <w:color w:val="000000"/>
          <w:rtl/>
        </w:rPr>
        <w:t>التعريف الرسمي للغة</w:t>
      </w:r>
      <w:r w:rsidR="007B1210" w:rsidRPr="00512C61">
        <w:rPr>
          <w:i/>
          <w:iCs/>
          <w:color w:val="000000"/>
        </w:rPr>
        <w:t xml:space="preserve">SDL-2010 </w:t>
      </w:r>
      <w:r w:rsidR="001D00A2" w:rsidRPr="00512C61">
        <w:rPr>
          <w:rFonts w:hint="cs"/>
          <w:i/>
          <w:iCs/>
          <w:color w:val="000000"/>
          <w:rtl/>
        </w:rPr>
        <w:t xml:space="preserve">: </w:t>
      </w:r>
      <w:r w:rsidR="008478D6" w:rsidRPr="00512C61">
        <w:rPr>
          <w:rFonts w:hint="cs"/>
          <w:i/>
          <w:iCs/>
          <w:color w:val="000000"/>
          <w:rtl/>
        </w:rPr>
        <w:t>دلالات ثابتة</w:t>
      </w:r>
      <w:r w:rsidR="0014730C">
        <w:rPr>
          <w:rFonts w:hint="cs"/>
          <w:color w:val="000000"/>
          <w:rtl/>
        </w:rPr>
        <w:t xml:space="preserve">، </w:t>
      </w:r>
      <w:r w:rsidR="008478D6">
        <w:rPr>
          <w:color w:val="000000"/>
          <w:rtl/>
        </w:rPr>
        <w:t>يصف</w:t>
      </w:r>
      <w:r w:rsidR="008478D6">
        <w:rPr>
          <w:rFonts w:hint="cs"/>
          <w:color w:val="000000"/>
          <w:rtl/>
        </w:rPr>
        <w:t xml:space="preserve"> هذا الملحق،</w:t>
      </w:r>
      <w:r w:rsidR="008478D6">
        <w:rPr>
          <w:color w:val="000000"/>
          <w:rtl/>
        </w:rPr>
        <w:t xml:space="preserve"> </w:t>
      </w:r>
      <w:r w:rsidR="008478D6">
        <w:rPr>
          <w:rFonts w:hint="cs"/>
          <w:color w:val="000000"/>
          <w:rtl/>
        </w:rPr>
        <w:t>قيود الدلالات الثابتة و</w:t>
      </w:r>
      <w:r w:rsidR="008478D6">
        <w:rPr>
          <w:color w:val="000000"/>
          <w:rtl/>
        </w:rPr>
        <w:t xml:space="preserve">عمليات التحويل المحددة بفقرات "النموذج" بالتوصيات </w:t>
      </w:r>
      <w:r w:rsidR="00B3592F">
        <w:rPr>
          <w:color w:val="000000"/>
        </w:rPr>
        <w:t>ITU-T Z.101</w:t>
      </w:r>
      <w:r w:rsidR="00B3592F">
        <w:rPr>
          <w:rFonts w:hint="cs"/>
          <w:color w:val="000000"/>
          <w:rtl/>
        </w:rPr>
        <w:t xml:space="preserve"> </w:t>
      </w:r>
      <w:r w:rsidR="008478D6">
        <w:rPr>
          <w:color w:val="000000"/>
          <w:rtl/>
        </w:rPr>
        <w:t>و</w:t>
      </w:r>
      <w:r w:rsidR="008478D6">
        <w:rPr>
          <w:color w:val="000000"/>
        </w:rPr>
        <w:t>Z.102</w:t>
      </w:r>
      <w:r w:rsidR="008478D6">
        <w:rPr>
          <w:rFonts w:hint="cs"/>
          <w:color w:val="000000"/>
          <w:rtl/>
        </w:rPr>
        <w:t xml:space="preserve"> </w:t>
      </w:r>
      <w:r w:rsidR="008478D6">
        <w:rPr>
          <w:color w:val="000000"/>
          <w:rtl/>
        </w:rPr>
        <w:t>و</w:t>
      </w:r>
      <w:r w:rsidR="008478D6">
        <w:rPr>
          <w:color w:val="000000"/>
        </w:rPr>
        <w:t>Z.103</w:t>
      </w:r>
      <w:r w:rsidR="008478D6">
        <w:rPr>
          <w:rFonts w:hint="cs"/>
          <w:color w:val="000000"/>
          <w:rtl/>
        </w:rPr>
        <w:t xml:space="preserve"> </w:t>
      </w:r>
      <w:r w:rsidR="008478D6">
        <w:rPr>
          <w:color w:val="000000"/>
          <w:rtl/>
        </w:rPr>
        <w:t>و</w:t>
      </w:r>
      <w:r w:rsidR="008478D6">
        <w:rPr>
          <w:color w:val="000000"/>
        </w:rPr>
        <w:t>Z.104</w:t>
      </w:r>
      <w:r w:rsidR="008478D6">
        <w:rPr>
          <w:rFonts w:hint="cs"/>
          <w:color w:val="000000"/>
          <w:rtl/>
        </w:rPr>
        <w:t xml:space="preserve"> </w:t>
      </w:r>
      <w:r w:rsidR="008478D6">
        <w:rPr>
          <w:color w:val="000000"/>
          <w:rtl/>
        </w:rPr>
        <w:t>و</w:t>
      </w:r>
      <w:r w:rsidR="008478D6">
        <w:rPr>
          <w:color w:val="000000"/>
        </w:rPr>
        <w:t>Z.105</w:t>
      </w:r>
      <w:r w:rsidR="008478D6">
        <w:rPr>
          <w:rFonts w:hint="cs"/>
          <w:color w:val="000000"/>
          <w:rtl/>
        </w:rPr>
        <w:t xml:space="preserve"> </w:t>
      </w:r>
      <w:r w:rsidR="008478D6">
        <w:rPr>
          <w:color w:val="000000"/>
          <w:rtl/>
        </w:rPr>
        <w:t>و</w:t>
      </w:r>
      <w:r w:rsidR="008478D6">
        <w:rPr>
          <w:color w:val="000000"/>
        </w:rPr>
        <w:t>Z.107</w:t>
      </w:r>
      <w:r w:rsidR="008478D6">
        <w:rPr>
          <w:color w:val="000000"/>
          <w:rtl/>
        </w:rPr>
        <w:t>، المضمّنة بالإحالة إليها في التوصية</w:t>
      </w:r>
      <w:r w:rsidR="002D2039">
        <w:rPr>
          <w:rFonts w:hint="cs"/>
          <w:color w:val="000000"/>
          <w:rtl/>
        </w:rPr>
        <w:t xml:space="preserve"> </w:t>
      </w:r>
      <w:r w:rsidR="008478D6">
        <w:rPr>
          <w:color w:val="000000"/>
        </w:rPr>
        <w:t>ITU-T Z.100</w:t>
      </w:r>
      <w:r w:rsidR="00AA0E91">
        <w:rPr>
          <w:rFonts w:hint="cs"/>
          <w:color w:val="000000"/>
          <w:rtl/>
        </w:rPr>
        <w:t>.</w:t>
      </w:r>
    </w:p>
    <w:p w:rsidR="001D00A2" w:rsidRPr="000B3ABF" w:rsidRDefault="00776DD4" w:rsidP="000B3ABF">
      <w:pPr>
        <w:pStyle w:val="enumlev1"/>
        <w:rPr>
          <w:spacing w:val="-6"/>
          <w:highlight w:val="yellow"/>
          <w:lang w:bidi="ar-EG"/>
        </w:rPr>
      </w:pPr>
      <w:r w:rsidRPr="000B3ABF">
        <w:rPr>
          <w:spacing w:val="-6"/>
          <w:rtl/>
          <w:lang w:bidi="ar-EG"/>
        </w:rPr>
        <w:t>•</w:t>
      </w:r>
      <w:r w:rsidRPr="000B3ABF">
        <w:rPr>
          <w:spacing w:val="-6"/>
          <w:rtl/>
          <w:lang w:bidi="ar-EG"/>
        </w:rPr>
        <w:tab/>
      </w:r>
      <w:r w:rsidR="00770DA6">
        <w:rPr>
          <w:rFonts w:hint="cs"/>
          <w:rtl/>
          <w:lang w:bidi="ar-EG"/>
        </w:rPr>
        <w:t xml:space="preserve">التوصية </w:t>
      </w:r>
      <w:r w:rsidR="00D615D0">
        <w:t xml:space="preserve">ITU-T </w:t>
      </w:r>
      <w:r w:rsidR="001D00A2" w:rsidRPr="000B3ABF">
        <w:rPr>
          <w:spacing w:val="-6"/>
          <w:lang w:bidi="ar-EG"/>
        </w:rPr>
        <w:t>Z.100</w:t>
      </w:r>
      <w:r w:rsidR="001D00A2" w:rsidRPr="000B3ABF">
        <w:rPr>
          <w:rFonts w:hint="cs"/>
          <w:spacing w:val="-6"/>
          <w:rtl/>
          <w:lang w:bidi="ar-EG"/>
        </w:rPr>
        <w:t xml:space="preserve"> الملحق </w:t>
      </w:r>
      <w:r w:rsidR="001D00A2" w:rsidRPr="000B3ABF">
        <w:rPr>
          <w:spacing w:val="-6"/>
          <w:lang w:bidi="ar-EG"/>
        </w:rPr>
        <w:t>F3</w:t>
      </w:r>
      <w:r w:rsidR="001D00A2" w:rsidRPr="000B3ABF">
        <w:rPr>
          <w:rFonts w:hint="cs"/>
          <w:spacing w:val="-6"/>
          <w:rtl/>
          <w:lang w:bidi="ar-EG"/>
        </w:rPr>
        <w:t xml:space="preserve"> (</w:t>
      </w:r>
      <w:r w:rsidR="009E440D" w:rsidRPr="000B3ABF">
        <w:rPr>
          <w:rFonts w:hint="cs"/>
          <w:noProof/>
          <w:spacing w:val="-6"/>
          <w:rtl/>
        </w:rPr>
        <w:t>مراجَعة</w:t>
      </w:r>
      <w:r w:rsidR="001D00A2" w:rsidRPr="000B3ABF">
        <w:rPr>
          <w:rFonts w:hint="cs"/>
          <w:spacing w:val="-6"/>
          <w:rtl/>
          <w:lang w:bidi="ar-EG"/>
        </w:rPr>
        <w:t xml:space="preserve">)، </w:t>
      </w:r>
      <w:r w:rsidR="00D31362" w:rsidRPr="000B3ABF">
        <w:rPr>
          <w:i/>
          <w:iCs/>
          <w:color w:val="000000"/>
          <w:spacing w:val="-6"/>
          <w:rtl/>
        </w:rPr>
        <w:t>التعريف الرسمي للغة</w:t>
      </w:r>
      <w:r w:rsidR="00D31362" w:rsidRPr="000B3ABF">
        <w:rPr>
          <w:i/>
          <w:iCs/>
          <w:color w:val="000000"/>
          <w:spacing w:val="-6"/>
        </w:rPr>
        <w:t>SDL</w:t>
      </w:r>
      <w:r w:rsidR="00013144" w:rsidRPr="000B3ABF">
        <w:rPr>
          <w:i/>
          <w:iCs/>
          <w:color w:val="000000"/>
          <w:spacing w:val="-6"/>
        </w:rPr>
        <w:t xml:space="preserve"> </w:t>
      </w:r>
      <w:r w:rsidR="00013144" w:rsidRPr="000B3ABF">
        <w:rPr>
          <w:rFonts w:hint="cs"/>
          <w:i/>
          <w:iCs/>
          <w:spacing w:val="-6"/>
          <w:rtl/>
          <w:lang w:bidi="ar-EG"/>
        </w:rPr>
        <w:t>: دلالات دينامية</w:t>
      </w:r>
      <w:r w:rsidR="00013144" w:rsidRPr="000B3ABF">
        <w:rPr>
          <w:rFonts w:hint="cs"/>
          <w:spacing w:val="-6"/>
          <w:rtl/>
          <w:lang w:bidi="ar-EG"/>
        </w:rPr>
        <w:t xml:space="preserve">، يعرّف </w:t>
      </w:r>
      <w:r w:rsidR="00013144" w:rsidRPr="000B3ABF">
        <w:rPr>
          <w:color w:val="000000"/>
          <w:spacing w:val="-6"/>
          <w:rtl/>
        </w:rPr>
        <w:t>الدلالات الدينامية للغة</w:t>
      </w:r>
      <w:r w:rsidR="000E25EE" w:rsidRPr="000B3ABF">
        <w:rPr>
          <w:rFonts w:hint="cs"/>
          <w:color w:val="000000"/>
          <w:spacing w:val="-6"/>
          <w:rtl/>
        </w:rPr>
        <w:t xml:space="preserve"> </w:t>
      </w:r>
      <w:r w:rsidR="00013144" w:rsidRPr="000B3ABF">
        <w:rPr>
          <w:color w:val="000000"/>
          <w:spacing w:val="-6"/>
        </w:rPr>
        <w:t>SDL</w:t>
      </w:r>
      <w:r w:rsidR="000B3ABF" w:rsidRPr="000B3ABF">
        <w:rPr>
          <w:color w:val="000000"/>
          <w:spacing w:val="-6"/>
        </w:rPr>
        <w:noBreakHyphen/>
      </w:r>
      <w:r w:rsidR="00013144" w:rsidRPr="000B3ABF">
        <w:rPr>
          <w:color w:val="000000"/>
          <w:spacing w:val="-6"/>
        </w:rPr>
        <w:t>2010</w:t>
      </w:r>
      <w:r w:rsidR="00583C0F" w:rsidRPr="000B3ABF">
        <w:rPr>
          <w:rFonts w:hint="cs"/>
          <w:color w:val="000000"/>
          <w:spacing w:val="-6"/>
          <w:rtl/>
        </w:rPr>
        <w:t>.</w:t>
      </w:r>
    </w:p>
    <w:p w:rsidR="00CC1B49" w:rsidRDefault="00776DD4" w:rsidP="00087651">
      <w:pPr>
        <w:pStyle w:val="enumlev1"/>
        <w:rPr>
          <w:rtl/>
          <w:lang w:bidi="ar-SY"/>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755CC3">
        <w:rPr>
          <w:lang w:bidi="ar-EG"/>
        </w:rPr>
        <w:t>Z.101</w:t>
      </w:r>
      <w:r w:rsidR="00770DA6">
        <w:rPr>
          <w:rFonts w:hint="cs"/>
          <w:rtl/>
          <w:lang w:bidi="ar-EG"/>
        </w:rPr>
        <w:t xml:space="preserve"> </w:t>
      </w:r>
      <w:r w:rsidR="00755CC3" w:rsidRPr="00C115FF">
        <w:rPr>
          <w:rFonts w:hint="cs"/>
          <w:rtl/>
          <w:lang w:bidi="ar-EG"/>
        </w:rPr>
        <w:t>(</w:t>
      </w:r>
      <w:r w:rsidR="009E440D" w:rsidRPr="009E440D">
        <w:rPr>
          <w:rFonts w:hint="cs"/>
          <w:noProof/>
          <w:rtl/>
        </w:rPr>
        <w:t>مراجَعة</w:t>
      </w:r>
      <w:r w:rsidR="00755CC3" w:rsidRPr="00C115FF">
        <w:rPr>
          <w:rFonts w:hint="cs"/>
          <w:rtl/>
          <w:lang w:bidi="ar-EG"/>
        </w:rPr>
        <w:t>)،</w:t>
      </w:r>
      <w:r w:rsidR="003A6BBF">
        <w:rPr>
          <w:rFonts w:hint="cs"/>
          <w:rtl/>
          <w:lang w:bidi="ar-EG"/>
        </w:rPr>
        <w:t xml:space="preserve"> </w:t>
      </w:r>
      <w:r w:rsidR="003A6BBF" w:rsidRPr="003A6BBF">
        <w:rPr>
          <w:i/>
          <w:iCs/>
          <w:rtl/>
          <w:lang w:bidi="ar-EG"/>
        </w:rPr>
        <w:t xml:space="preserve">لغة المواصفة والوصف </w:t>
      </w:r>
      <w:r w:rsidR="00087651">
        <w:rPr>
          <w:rFonts w:hint="cs"/>
          <w:i/>
          <w:iCs/>
          <w:rtl/>
          <w:lang w:bidi="ar-EG"/>
        </w:rPr>
        <w:t>-</w:t>
      </w:r>
      <w:r w:rsidR="003A6BBF" w:rsidRPr="003A6BBF">
        <w:rPr>
          <w:i/>
          <w:iCs/>
          <w:rtl/>
          <w:lang w:bidi="ar-EG"/>
        </w:rPr>
        <w:t xml:space="preserve"> لغة </w:t>
      </w:r>
      <w:r w:rsidR="003A6BBF" w:rsidRPr="003A6BBF">
        <w:rPr>
          <w:i/>
          <w:iCs/>
          <w:lang w:bidi="ar-EG"/>
        </w:rPr>
        <w:t>SDL-2010</w:t>
      </w:r>
      <w:r w:rsidR="003A6BBF" w:rsidRPr="003A6BBF">
        <w:rPr>
          <w:i/>
          <w:iCs/>
          <w:rtl/>
          <w:lang w:bidi="ar-EG"/>
        </w:rPr>
        <w:t xml:space="preserve"> الأساسية</w:t>
      </w:r>
      <w:r w:rsidR="00755CC3">
        <w:rPr>
          <w:rFonts w:hint="cs"/>
          <w:i/>
          <w:iCs/>
          <w:rtl/>
          <w:lang w:bidi="ar-EG"/>
        </w:rPr>
        <w:t>،</w:t>
      </w:r>
      <w:r w:rsidR="00755CC3" w:rsidRPr="00F94000">
        <w:rPr>
          <w:rtl/>
        </w:rPr>
        <w:t xml:space="preserve"> </w:t>
      </w:r>
      <w:r w:rsidR="00CC1B49" w:rsidRPr="00CC1B49">
        <w:rPr>
          <w:rtl/>
          <w:lang w:bidi="ar-SY"/>
        </w:rPr>
        <w:t xml:space="preserve">تحدد </w:t>
      </w:r>
      <w:r w:rsidR="005729F2">
        <w:rPr>
          <w:rFonts w:hint="cs"/>
          <w:rtl/>
          <w:lang w:bidi="ar-SY"/>
        </w:rPr>
        <w:t xml:space="preserve">هذه </w:t>
      </w:r>
      <w:r w:rsidR="00CC1B49" w:rsidRPr="00CC1B49">
        <w:rPr>
          <w:rtl/>
          <w:lang w:bidi="ar-SY"/>
        </w:rPr>
        <w:t>التوصية الملام</w:t>
      </w:r>
      <w:r w:rsidR="00FD533F">
        <w:rPr>
          <w:rtl/>
          <w:lang w:bidi="ar-SY"/>
        </w:rPr>
        <w:t>ح الأساسية للغة التوصيف والوصف.</w:t>
      </w:r>
      <w:r w:rsidR="00CC1B49" w:rsidRPr="00CC1B49">
        <w:rPr>
          <w:rtl/>
          <w:lang w:bidi="ar-SY"/>
        </w:rPr>
        <w:t xml:space="preserve"> وتشمل اللغة المحددة في هذه الوثيقة السمات الأساسية للغة التي تتناولها التوصيات الأخرى الواردة في السلسلة </w:t>
      </w:r>
      <w:r w:rsidR="00CC1B49" w:rsidRPr="00CC1B49">
        <w:rPr>
          <w:lang w:bidi="ar-SY"/>
        </w:rPr>
        <w:t>ITU-T Z.100</w:t>
      </w:r>
      <w:r w:rsidR="00CC1B49" w:rsidRPr="00CC1B49">
        <w:rPr>
          <w:rtl/>
          <w:lang w:bidi="ar-SY"/>
        </w:rPr>
        <w:t xml:space="preserve"> بمزيد من التعريف. </w:t>
      </w:r>
    </w:p>
    <w:p w:rsidR="0038131C" w:rsidRDefault="00776DD4" w:rsidP="00087651">
      <w:pPr>
        <w:pStyle w:val="enumlev1"/>
        <w:keepNext/>
        <w:keepLines/>
        <w:rPr>
          <w:lang w:bidi="ar-SY"/>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071F56">
        <w:rPr>
          <w:lang w:bidi="ar-EG"/>
        </w:rPr>
        <w:t>Z.102</w:t>
      </w:r>
      <w:r w:rsidR="003659B0">
        <w:rPr>
          <w:rFonts w:hint="eastAsia"/>
          <w:rtl/>
          <w:lang w:bidi="ar-EG"/>
        </w:rPr>
        <w:t> </w:t>
      </w:r>
      <w:r w:rsidR="00071F56" w:rsidRPr="00C115FF">
        <w:rPr>
          <w:rFonts w:hint="cs"/>
          <w:rtl/>
          <w:lang w:bidi="ar-EG"/>
        </w:rPr>
        <w:t>(</w:t>
      </w:r>
      <w:r w:rsidR="009E440D" w:rsidRPr="009E440D">
        <w:rPr>
          <w:rFonts w:hint="cs"/>
          <w:noProof/>
          <w:rtl/>
        </w:rPr>
        <w:t>مراجَعة</w:t>
      </w:r>
      <w:r w:rsidR="00071F56" w:rsidRPr="00C115FF">
        <w:rPr>
          <w:rFonts w:hint="cs"/>
          <w:rtl/>
          <w:lang w:bidi="ar-EG"/>
        </w:rPr>
        <w:t>)،</w:t>
      </w:r>
      <w:r w:rsidR="00071F56">
        <w:rPr>
          <w:rFonts w:hint="cs"/>
          <w:rtl/>
          <w:lang w:bidi="ar-EG"/>
        </w:rPr>
        <w:t xml:space="preserve"> </w:t>
      </w:r>
      <w:r w:rsidR="00071F56" w:rsidRPr="003A6BBF">
        <w:rPr>
          <w:i/>
          <w:iCs/>
          <w:rtl/>
          <w:lang w:bidi="ar-EG"/>
        </w:rPr>
        <w:t xml:space="preserve">لغة المواصفة والوصف </w:t>
      </w:r>
      <w:r w:rsidR="00087651">
        <w:rPr>
          <w:rFonts w:hint="cs"/>
          <w:i/>
          <w:iCs/>
          <w:rtl/>
          <w:lang w:bidi="ar-EG"/>
        </w:rPr>
        <w:t>-</w:t>
      </w:r>
      <w:r w:rsidR="00071F56" w:rsidRPr="003A6BBF">
        <w:rPr>
          <w:i/>
          <w:iCs/>
          <w:rtl/>
          <w:lang w:bidi="ar-EG"/>
        </w:rPr>
        <w:t xml:space="preserve"> لغة </w:t>
      </w:r>
      <w:r w:rsidR="00071F56" w:rsidRPr="003A6BBF">
        <w:rPr>
          <w:i/>
          <w:iCs/>
          <w:lang w:bidi="ar-EG"/>
        </w:rPr>
        <w:t>SDL-2010</w:t>
      </w:r>
      <w:r w:rsidR="00071F56" w:rsidRPr="003A6BBF">
        <w:rPr>
          <w:i/>
          <w:iCs/>
          <w:rtl/>
          <w:lang w:bidi="ar-EG"/>
        </w:rPr>
        <w:t xml:space="preserve"> </w:t>
      </w:r>
      <w:r w:rsidR="00A05323">
        <w:rPr>
          <w:rFonts w:hint="cs"/>
          <w:i/>
          <w:iCs/>
          <w:rtl/>
          <w:lang w:bidi="ar-EG"/>
        </w:rPr>
        <w:t>الشاملة</w:t>
      </w:r>
      <w:r w:rsidR="00071F56">
        <w:rPr>
          <w:rFonts w:hint="cs"/>
          <w:i/>
          <w:iCs/>
          <w:rtl/>
          <w:lang w:bidi="ar-EG"/>
        </w:rPr>
        <w:t>،</w:t>
      </w:r>
      <w:r w:rsidR="00071F56" w:rsidRPr="00F94000">
        <w:rPr>
          <w:rtl/>
        </w:rPr>
        <w:t xml:space="preserve"> </w:t>
      </w:r>
      <w:r w:rsidR="0038131C">
        <w:rPr>
          <w:rFonts w:hint="cs"/>
          <w:rtl/>
          <w:lang w:bidi="ar-EG"/>
        </w:rPr>
        <w:t>ت</w:t>
      </w:r>
      <w:r w:rsidR="0038131C" w:rsidRPr="0038131C">
        <w:rPr>
          <w:rtl/>
          <w:lang w:bidi="ar-SY"/>
        </w:rPr>
        <w:t xml:space="preserve">حدد </w:t>
      </w:r>
      <w:r w:rsidR="00E5692D">
        <w:rPr>
          <w:rFonts w:hint="cs"/>
          <w:rtl/>
          <w:lang w:bidi="ar-EG"/>
        </w:rPr>
        <w:t xml:space="preserve">هذه </w:t>
      </w:r>
      <w:r w:rsidR="0038131C" w:rsidRPr="0038131C">
        <w:rPr>
          <w:rtl/>
          <w:lang w:bidi="ar-SY"/>
        </w:rPr>
        <w:t>التوصية الملامح الشاملة للغة التوصيف والوصف. وتشمل اللغة المحددة في هذه الوثيقة ميزات اللغة غير الواردة في</w:t>
      </w:r>
      <w:r>
        <w:rPr>
          <w:rFonts w:hint="cs"/>
          <w:rtl/>
          <w:lang w:bidi="ar-SY"/>
        </w:rPr>
        <w:t> </w:t>
      </w:r>
      <w:r w:rsidR="0038131C" w:rsidRPr="0038131C">
        <w:rPr>
          <w:rtl/>
          <w:lang w:bidi="ar-SY"/>
        </w:rPr>
        <w:t>التوصية</w:t>
      </w:r>
      <w:r>
        <w:rPr>
          <w:rFonts w:hint="cs"/>
          <w:rtl/>
          <w:lang w:bidi="ar-SY"/>
        </w:rPr>
        <w:t> </w:t>
      </w:r>
      <w:r w:rsidR="0038131C" w:rsidRPr="0038131C">
        <w:rPr>
          <w:lang w:bidi="ar-SY"/>
        </w:rPr>
        <w:t>ITU</w:t>
      </w:r>
      <w:r>
        <w:rPr>
          <w:lang w:bidi="ar-SY"/>
        </w:rPr>
        <w:t> </w:t>
      </w:r>
      <w:r w:rsidR="0038131C" w:rsidRPr="0038131C">
        <w:rPr>
          <w:lang w:bidi="ar-SY"/>
        </w:rPr>
        <w:t>T</w:t>
      </w:r>
      <w:r>
        <w:rPr>
          <w:lang w:bidi="ar-SY"/>
        </w:rPr>
        <w:t> </w:t>
      </w:r>
      <w:r w:rsidR="0038131C" w:rsidRPr="0038131C">
        <w:rPr>
          <w:lang w:bidi="ar-SY"/>
        </w:rPr>
        <w:t>Z.101</w:t>
      </w:r>
      <w:r w:rsidR="0038131C" w:rsidRPr="0038131C">
        <w:rPr>
          <w:rtl/>
          <w:lang w:bidi="ar-SY"/>
        </w:rPr>
        <w:t xml:space="preserve"> الصادرة</w:t>
      </w:r>
      <w:r w:rsidR="005D0179">
        <w:rPr>
          <w:rFonts w:hint="cs"/>
          <w:rtl/>
          <w:lang w:bidi="ar-SY"/>
        </w:rPr>
        <w:t> </w:t>
      </w:r>
      <w:r w:rsidR="0038131C" w:rsidRPr="0038131C">
        <w:rPr>
          <w:rtl/>
          <w:lang w:bidi="ar-SY"/>
        </w:rPr>
        <w:t xml:space="preserve">عام </w:t>
      </w:r>
      <w:r w:rsidR="001A49FA">
        <w:rPr>
          <w:lang w:bidi="ar-SY"/>
        </w:rPr>
        <w:t>2010</w:t>
      </w:r>
      <w:r w:rsidR="0038131C" w:rsidRPr="0038131C">
        <w:rPr>
          <w:rtl/>
          <w:lang w:bidi="ar-SY"/>
        </w:rPr>
        <w:t xml:space="preserve"> بشأن لغة التوصيف والوصف </w:t>
      </w:r>
      <w:r w:rsidR="00C63B9F">
        <w:rPr>
          <w:lang w:bidi="ar-SY"/>
        </w:rPr>
        <w:t>(</w:t>
      </w:r>
      <w:r w:rsidR="00C63B9F" w:rsidRPr="0038131C">
        <w:rPr>
          <w:lang w:bidi="ar-SY"/>
        </w:rPr>
        <w:t>SDL 2010</w:t>
      </w:r>
      <w:r w:rsidR="00C63B9F">
        <w:rPr>
          <w:lang w:bidi="ar-SY"/>
        </w:rPr>
        <w:t>)</w:t>
      </w:r>
      <w:r w:rsidR="0038131C" w:rsidRPr="0038131C">
        <w:rPr>
          <w:rtl/>
          <w:lang w:bidi="ar-SY"/>
        </w:rPr>
        <w:t xml:space="preserve">. وتوفر هذه السمات تغطية شاملة لقواعد اللغة التجريدية، عدا بعض سمات البيانات التي تشملها التوصية </w:t>
      </w:r>
      <w:r w:rsidR="0038131C" w:rsidRPr="0038131C">
        <w:rPr>
          <w:lang w:bidi="ar-SY"/>
        </w:rPr>
        <w:t>ITU</w:t>
      </w:r>
      <w:r>
        <w:rPr>
          <w:lang w:bidi="ar-SY"/>
        </w:rPr>
        <w:noBreakHyphen/>
      </w:r>
      <w:r w:rsidR="0038131C" w:rsidRPr="0038131C">
        <w:rPr>
          <w:lang w:bidi="ar-SY"/>
        </w:rPr>
        <w:t>T</w:t>
      </w:r>
      <w:r>
        <w:rPr>
          <w:lang w:bidi="ar-SY"/>
        </w:rPr>
        <w:t> </w:t>
      </w:r>
      <w:r w:rsidR="0038131C" w:rsidRPr="0038131C">
        <w:rPr>
          <w:lang w:bidi="ar-SY"/>
        </w:rPr>
        <w:t>Z.104</w:t>
      </w:r>
      <w:r w:rsidR="00106E0B">
        <w:rPr>
          <w:rFonts w:hint="cs"/>
          <w:rtl/>
          <w:lang w:bidi="ar-SY"/>
        </w:rPr>
        <w:t xml:space="preserve"> (والتوصية </w:t>
      </w:r>
      <w:r w:rsidR="00106E0B">
        <w:rPr>
          <w:lang w:bidi="ar-SY"/>
        </w:rPr>
        <w:t>ITU-T Z.107</w:t>
      </w:r>
      <w:r w:rsidR="00106E0B">
        <w:rPr>
          <w:rFonts w:hint="cs"/>
          <w:rtl/>
          <w:lang w:bidi="ar-SY"/>
        </w:rPr>
        <w:t xml:space="preserve"> فيما</w:t>
      </w:r>
      <w:r w:rsidR="005D0179">
        <w:rPr>
          <w:rFonts w:hint="eastAsia"/>
          <w:rtl/>
          <w:lang w:bidi="ar-SY"/>
        </w:rPr>
        <w:t> </w:t>
      </w:r>
      <w:r w:rsidR="00106E0B">
        <w:rPr>
          <w:rFonts w:hint="cs"/>
          <w:rtl/>
          <w:lang w:bidi="ar-SY"/>
        </w:rPr>
        <w:t xml:space="preserve">يتعلق بالبيانات الموجهة نحو </w:t>
      </w:r>
      <w:r w:rsidR="00CB0BF7" w:rsidRPr="00BC3891">
        <w:rPr>
          <w:rFonts w:hint="cs"/>
          <w:rtl/>
          <w:lang w:bidi="ar-EG"/>
        </w:rPr>
        <w:t>الأشياء</w:t>
      </w:r>
      <w:r w:rsidR="00106E0B">
        <w:rPr>
          <w:rFonts w:hint="cs"/>
          <w:rtl/>
          <w:lang w:bidi="ar-SY"/>
        </w:rPr>
        <w:t>)</w:t>
      </w:r>
      <w:r w:rsidR="0038131C" w:rsidRPr="0038131C">
        <w:rPr>
          <w:rtl/>
          <w:lang w:bidi="ar-SY"/>
        </w:rPr>
        <w:t>.</w:t>
      </w:r>
    </w:p>
    <w:p w:rsidR="008C7EEF" w:rsidRPr="005D0179" w:rsidRDefault="00776DD4" w:rsidP="00087651">
      <w:pPr>
        <w:pStyle w:val="enumlev1"/>
        <w:rPr>
          <w:spacing w:val="-2"/>
          <w:lang w:bidi="ar-SY"/>
        </w:rPr>
      </w:pPr>
      <w:r w:rsidRPr="005D0179">
        <w:rPr>
          <w:spacing w:val="-2"/>
          <w:rtl/>
          <w:lang w:bidi="ar-EG"/>
        </w:rPr>
        <w:t>•</w:t>
      </w:r>
      <w:r w:rsidRPr="005D0179">
        <w:rPr>
          <w:spacing w:val="-2"/>
          <w:rtl/>
          <w:lang w:bidi="ar-EG"/>
        </w:rPr>
        <w:tab/>
      </w:r>
      <w:r w:rsidR="00770DA6">
        <w:rPr>
          <w:rFonts w:hint="cs"/>
          <w:rtl/>
          <w:lang w:bidi="ar-EG"/>
        </w:rPr>
        <w:t xml:space="preserve">التوصية </w:t>
      </w:r>
      <w:r w:rsidR="00D615D0">
        <w:t xml:space="preserve">ITU-T </w:t>
      </w:r>
      <w:r w:rsidR="00EE06E7" w:rsidRPr="005D0179">
        <w:rPr>
          <w:spacing w:val="-2"/>
          <w:lang w:bidi="ar-EG"/>
        </w:rPr>
        <w:t>Z.10</w:t>
      </w:r>
      <w:r w:rsidR="00CB49C5" w:rsidRPr="005D0179">
        <w:rPr>
          <w:spacing w:val="-2"/>
          <w:lang w:bidi="ar-EG"/>
        </w:rPr>
        <w:t>3</w:t>
      </w:r>
      <w:r w:rsidR="00770DA6">
        <w:rPr>
          <w:rFonts w:hint="cs"/>
          <w:spacing w:val="-2"/>
          <w:rtl/>
          <w:lang w:bidi="ar-EG"/>
        </w:rPr>
        <w:t xml:space="preserve"> </w:t>
      </w:r>
      <w:r w:rsidR="00EE06E7" w:rsidRPr="005D0179">
        <w:rPr>
          <w:rFonts w:hint="cs"/>
          <w:spacing w:val="-2"/>
          <w:rtl/>
          <w:lang w:bidi="ar-EG"/>
        </w:rPr>
        <w:t>(</w:t>
      </w:r>
      <w:r w:rsidR="009E440D" w:rsidRPr="005D0179">
        <w:rPr>
          <w:rFonts w:hint="cs"/>
          <w:noProof/>
          <w:spacing w:val="-2"/>
          <w:rtl/>
        </w:rPr>
        <w:t>مراجَعة</w:t>
      </w:r>
      <w:r w:rsidR="00EE06E7" w:rsidRPr="005D0179">
        <w:rPr>
          <w:rFonts w:hint="cs"/>
          <w:spacing w:val="-2"/>
          <w:rtl/>
          <w:lang w:bidi="ar-EG"/>
        </w:rPr>
        <w:t>)،</w:t>
      </w:r>
      <w:r w:rsidR="001A243E" w:rsidRPr="005D0179">
        <w:rPr>
          <w:rFonts w:hint="cs"/>
          <w:spacing w:val="-2"/>
          <w:rtl/>
          <w:lang w:bidi="ar-EG"/>
        </w:rPr>
        <w:t xml:space="preserve"> </w:t>
      </w:r>
      <w:r w:rsidR="001A243E" w:rsidRPr="005D0179">
        <w:rPr>
          <w:i/>
          <w:iCs/>
          <w:spacing w:val="-2"/>
          <w:rtl/>
          <w:lang w:bidi="ar-EG"/>
        </w:rPr>
        <w:t>لغة التوصيف والوصف</w:t>
      </w:r>
      <w:r w:rsidR="0037128D" w:rsidRPr="005D0179">
        <w:rPr>
          <w:rFonts w:hint="cs"/>
          <w:i/>
          <w:iCs/>
          <w:spacing w:val="-2"/>
          <w:rtl/>
          <w:lang w:bidi="ar-EG"/>
        </w:rPr>
        <w:t xml:space="preserve"> -</w:t>
      </w:r>
      <w:r w:rsidR="001A243E" w:rsidRPr="005D0179">
        <w:rPr>
          <w:i/>
          <w:iCs/>
          <w:spacing w:val="-2"/>
          <w:rtl/>
          <w:lang w:bidi="ar-EG"/>
        </w:rPr>
        <w:t xml:space="preserve"> ترميز مختزل وترميز في لغة التوصيف والوصف</w:t>
      </w:r>
      <w:r w:rsidR="006F2FBE" w:rsidRPr="005D0179">
        <w:rPr>
          <w:rFonts w:hint="cs"/>
          <w:i/>
          <w:iCs/>
          <w:spacing w:val="-2"/>
          <w:rtl/>
          <w:lang w:bidi="ar-EG"/>
        </w:rPr>
        <w:t>-</w:t>
      </w:r>
      <w:r w:rsidR="006F2FBE" w:rsidRPr="005D0179">
        <w:rPr>
          <w:i/>
          <w:iCs/>
          <w:spacing w:val="-2"/>
          <w:lang w:bidi="ar-EG"/>
        </w:rPr>
        <w:t>2010</w:t>
      </w:r>
      <w:r w:rsidR="00EE06E7" w:rsidRPr="005D0179">
        <w:rPr>
          <w:rFonts w:hint="cs"/>
          <w:i/>
          <w:iCs/>
          <w:spacing w:val="-2"/>
          <w:rtl/>
          <w:lang w:bidi="ar-EG"/>
        </w:rPr>
        <w:t>،</w:t>
      </w:r>
      <w:r w:rsidR="00EE06E7" w:rsidRPr="005D0179">
        <w:rPr>
          <w:spacing w:val="-2"/>
          <w:rtl/>
        </w:rPr>
        <w:t xml:space="preserve"> </w:t>
      </w:r>
      <w:r w:rsidR="008C7EEF" w:rsidRPr="005D0179">
        <w:rPr>
          <w:rFonts w:hint="cs"/>
          <w:spacing w:val="-2"/>
          <w:rtl/>
          <w:lang w:bidi="ar-SY"/>
        </w:rPr>
        <w:t>تحدد</w:t>
      </w:r>
      <w:r w:rsidR="00124D15" w:rsidRPr="005D0179">
        <w:rPr>
          <w:rFonts w:hint="cs"/>
          <w:spacing w:val="-2"/>
          <w:rtl/>
          <w:lang w:bidi="ar-SY"/>
        </w:rPr>
        <w:t xml:space="preserve"> هذه</w:t>
      </w:r>
      <w:r w:rsidR="008C7EEF" w:rsidRPr="005D0179">
        <w:rPr>
          <w:spacing w:val="-2"/>
          <w:rtl/>
          <w:lang w:bidi="ar-SY"/>
        </w:rPr>
        <w:t xml:space="preserve"> التوصية ميزات الاختزال والإفاضة في لغة التوصيف والوصف. وتشمل اللغة المحددة في هذه التوصية الميزات اللغوية غير المدرجة في لغة التوصيف والوصف </w:t>
      </w:r>
      <w:r w:rsidR="008C7EEF" w:rsidRPr="005D0179">
        <w:rPr>
          <w:spacing w:val="-2"/>
          <w:lang w:bidi="ar-SY"/>
        </w:rPr>
        <w:t>SDL-2010</w:t>
      </w:r>
      <w:r w:rsidR="008C7EEF" w:rsidRPr="005D0179">
        <w:rPr>
          <w:spacing w:val="-2"/>
          <w:rtl/>
          <w:lang w:bidi="ar-SY"/>
        </w:rPr>
        <w:t xml:space="preserve"> الأساسية الواردة في</w:t>
      </w:r>
      <w:r w:rsidRPr="005D0179">
        <w:rPr>
          <w:rFonts w:hint="cs"/>
          <w:spacing w:val="-2"/>
          <w:rtl/>
          <w:lang w:bidi="ar-SY"/>
        </w:rPr>
        <w:t> </w:t>
      </w:r>
      <w:r w:rsidR="008C7EEF" w:rsidRPr="005D0179">
        <w:rPr>
          <w:spacing w:val="-2"/>
          <w:rtl/>
          <w:lang w:bidi="ar-SY"/>
        </w:rPr>
        <w:t>التوصية</w:t>
      </w:r>
      <w:r w:rsidRPr="005D0179">
        <w:rPr>
          <w:rFonts w:hint="cs"/>
          <w:spacing w:val="-2"/>
          <w:rtl/>
          <w:lang w:bidi="ar-SY"/>
        </w:rPr>
        <w:t> </w:t>
      </w:r>
      <w:r w:rsidR="008C7EEF" w:rsidRPr="005D0179">
        <w:rPr>
          <w:spacing w:val="-2"/>
          <w:lang w:bidi="ar-SY"/>
        </w:rPr>
        <w:t>ITU</w:t>
      </w:r>
      <w:r w:rsidRPr="005D0179">
        <w:rPr>
          <w:spacing w:val="-2"/>
          <w:lang w:bidi="ar-SY"/>
        </w:rPr>
        <w:noBreakHyphen/>
      </w:r>
      <w:r w:rsidR="008C7EEF" w:rsidRPr="005D0179">
        <w:rPr>
          <w:spacing w:val="-2"/>
          <w:lang w:bidi="ar-SY"/>
        </w:rPr>
        <w:t>T</w:t>
      </w:r>
      <w:r w:rsidRPr="005D0179">
        <w:rPr>
          <w:spacing w:val="-2"/>
          <w:lang w:bidi="ar-SY"/>
        </w:rPr>
        <w:t> </w:t>
      </w:r>
      <w:r w:rsidR="008C7EEF" w:rsidRPr="005D0179">
        <w:rPr>
          <w:spacing w:val="-2"/>
          <w:lang w:bidi="ar-SY"/>
        </w:rPr>
        <w:t>Z.101</w:t>
      </w:r>
      <w:r w:rsidR="008C7EEF" w:rsidRPr="005D0179">
        <w:rPr>
          <w:spacing w:val="-2"/>
          <w:rtl/>
          <w:lang w:bidi="ar-SY"/>
        </w:rPr>
        <w:t xml:space="preserve"> أو لغة </w:t>
      </w:r>
      <w:r w:rsidR="008C7EEF" w:rsidRPr="005D0179">
        <w:rPr>
          <w:spacing w:val="-2"/>
          <w:lang w:bidi="ar-SY"/>
        </w:rPr>
        <w:t>SDL</w:t>
      </w:r>
      <w:r w:rsidR="00164B8E" w:rsidRPr="005D0179">
        <w:rPr>
          <w:spacing w:val="-2"/>
          <w:lang w:bidi="ar-SY"/>
        </w:rPr>
        <w:noBreakHyphen/>
      </w:r>
      <w:r w:rsidR="008C7EEF" w:rsidRPr="005D0179">
        <w:rPr>
          <w:spacing w:val="-2"/>
          <w:lang w:bidi="ar-SY"/>
        </w:rPr>
        <w:t>2010</w:t>
      </w:r>
      <w:r w:rsidR="008C7EEF" w:rsidRPr="005D0179">
        <w:rPr>
          <w:spacing w:val="-2"/>
          <w:rtl/>
          <w:lang w:bidi="ar-SY"/>
        </w:rPr>
        <w:t xml:space="preserve"> الشاملة الواردة في التوصية </w:t>
      </w:r>
      <w:r w:rsidR="008C7EEF" w:rsidRPr="005D0179">
        <w:rPr>
          <w:spacing w:val="-2"/>
          <w:lang w:bidi="ar-SY"/>
        </w:rPr>
        <w:t>ITU</w:t>
      </w:r>
      <w:r w:rsidR="00F22BDB" w:rsidRPr="005D0179">
        <w:rPr>
          <w:spacing w:val="-2"/>
          <w:lang w:bidi="ar-SY"/>
        </w:rPr>
        <w:noBreakHyphen/>
      </w:r>
      <w:r w:rsidR="008C7EEF" w:rsidRPr="005D0179">
        <w:rPr>
          <w:spacing w:val="-2"/>
          <w:lang w:bidi="ar-SY"/>
        </w:rPr>
        <w:t>T</w:t>
      </w:r>
      <w:r w:rsidR="00CE1B6F" w:rsidRPr="005D0179">
        <w:rPr>
          <w:spacing w:val="-2"/>
          <w:lang w:bidi="ar-SY"/>
        </w:rPr>
        <w:t> </w:t>
      </w:r>
      <w:r w:rsidR="008C7EEF" w:rsidRPr="005D0179">
        <w:rPr>
          <w:spacing w:val="-2"/>
          <w:lang w:bidi="ar-SY"/>
        </w:rPr>
        <w:t>Z.102</w:t>
      </w:r>
      <w:r w:rsidR="008C7EEF" w:rsidRPr="005D0179">
        <w:rPr>
          <w:spacing w:val="-2"/>
          <w:rtl/>
          <w:lang w:bidi="ar-SY"/>
        </w:rPr>
        <w:t xml:space="preserve">. والميزات المحددة في هذه التوصية إما لا تمتلك قواعد لغوية </w:t>
      </w:r>
      <w:r w:rsidR="008C7EEF" w:rsidRPr="005D0179">
        <w:rPr>
          <w:spacing w:val="-2"/>
          <w:rtl/>
          <w:lang w:bidi="ar-SY"/>
        </w:rPr>
        <w:lastRenderedPageBreak/>
        <w:t>تجريدية خاصة بها فتحوَّل إلى القواعد اللغوية المعينة التي تحددها التوصيات</w:t>
      </w:r>
      <w:r w:rsidRPr="005D0179">
        <w:rPr>
          <w:rFonts w:hint="cs"/>
          <w:spacing w:val="-2"/>
          <w:rtl/>
          <w:lang w:bidi="ar-SY"/>
        </w:rPr>
        <w:t xml:space="preserve"> </w:t>
      </w:r>
      <w:r w:rsidR="00BC3891" w:rsidRPr="005D0179">
        <w:rPr>
          <w:spacing w:val="-2"/>
          <w:lang w:bidi="ar-SY"/>
        </w:rPr>
        <w:t>ITU-T </w:t>
      </w:r>
      <w:r w:rsidR="008C7EEF" w:rsidRPr="005D0179">
        <w:rPr>
          <w:spacing w:val="-2"/>
          <w:lang w:bidi="ar-SY"/>
        </w:rPr>
        <w:t>Z.101</w:t>
      </w:r>
      <w:r w:rsidR="008C7EEF" w:rsidRPr="005D0179">
        <w:rPr>
          <w:spacing w:val="-2"/>
          <w:rtl/>
          <w:lang w:bidi="ar-SY"/>
        </w:rPr>
        <w:t xml:space="preserve"> و</w:t>
      </w:r>
      <w:r w:rsidR="008C7EEF" w:rsidRPr="005D0179">
        <w:rPr>
          <w:spacing w:val="-2"/>
          <w:lang w:bidi="ar-SY"/>
        </w:rPr>
        <w:t>Z.102</w:t>
      </w:r>
      <w:r w:rsidR="008C7EEF" w:rsidRPr="005D0179">
        <w:rPr>
          <w:spacing w:val="-2"/>
          <w:rtl/>
          <w:lang w:bidi="ar-SY"/>
        </w:rPr>
        <w:t xml:space="preserve"> و</w:t>
      </w:r>
      <w:r w:rsidR="008C7EEF" w:rsidRPr="005D0179">
        <w:rPr>
          <w:spacing w:val="-2"/>
          <w:lang w:bidi="ar-SY"/>
        </w:rPr>
        <w:t>Z.104</w:t>
      </w:r>
      <w:r w:rsidR="005315FC" w:rsidRPr="005D0179">
        <w:rPr>
          <w:rFonts w:hint="cs"/>
          <w:spacing w:val="-2"/>
          <w:rtl/>
          <w:lang w:bidi="ar-EG"/>
        </w:rPr>
        <w:t xml:space="preserve"> (</w:t>
      </w:r>
      <w:r w:rsidR="003633AE" w:rsidRPr="005D0179">
        <w:rPr>
          <w:spacing w:val="-2"/>
          <w:rtl/>
          <w:lang w:bidi="ar-SY"/>
        </w:rPr>
        <w:t>و</w:t>
      </w:r>
      <w:r w:rsidR="00087651">
        <w:rPr>
          <w:rFonts w:hint="cs"/>
          <w:spacing w:val="-2"/>
          <w:rtl/>
          <w:lang w:bidi="ar-SY"/>
        </w:rPr>
        <w:t xml:space="preserve">التوصية </w:t>
      </w:r>
      <w:r w:rsidR="00BC3891" w:rsidRPr="005D0179">
        <w:rPr>
          <w:spacing w:val="-2"/>
          <w:lang w:bidi="ar-SY"/>
        </w:rPr>
        <w:t>ITU</w:t>
      </w:r>
      <w:r w:rsidR="00087651">
        <w:rPr>
          <w:spacing w:val="-2"/>
          <w:lang w:bidi="ar-SY"/>
        </w:rPr>
        <w:noBreakHyphen/>
      </w:r>
      <w:r w:rsidR="00BC3891" w:rsidRPr="005D0179">
        <w:rPr>
          <w:spacing w:val="-2"/>
          <w:lang w:bidi="ar-SY"/>
        </w:rPr>
        <w:t xml:space="preserve">T </w:t>
      </w:r>
      <w:r w:rsidR="003633AE" w:rsidRPr="005D0179">
        <w:rPr>
          <w:spacing w:val="-2"/>
          <w:lang w:bidi="ar-SY"/>
        </w:rPr>
        <w:t>Z.107</w:t>
      </w:r>
      <w:r w:rsidR="003633AE" w:rsidRPr="005D0179">
        <w:rPr>
          <w:rFonts w:hint="cs"/>
          <w:spacing w:val="-2"/>
          <w:rtl/>
          <w:lang w:bidi="ar-EG"/>
        </w:rPr>
        <w:t xml:space="preserve"> </w:t>
      </w:r>
      <w:r w:rsidR="00BC3891" w:rsidRPr="005D0179">
        <w:rPr>
          <w:rFonts w:hint="cs"/>
          <w:spacing w:val="-2"/>
          <w:rtl/>
          <w:lang w:bidi="ar-EG"/>
        </w:rPr>
        <w:t>فيما</w:t>
      </w:r>
      <w:r w:rsidR="005D0179">
        <w:rPr>
          <w:rFonts w:hint="eastAsia"/>
          <w:spacing w:val="-2"/>
          <w:rtl/>
          <w:lang w:bidi="ar-EG"/>
        </w:rPr>
        <w:t> </w:t>
      </w:r>
      <w:r w:rsidR="00BC3891" w:rsidRPr="005D0179">
        <w:rPr>
          <w:rFonts w:hint="cs"/>
          <w:spacing w:val="-2"/>
          <w:rtl/>
          <w:lang w:bidi="ar-EG"/>
        </w:rPr>
        <w:t>يتعلق بالبيانات الموجهة نحو الأشياء)</w:t>
      </w:r>
      <w:r w:rsidR="008C7EEF" w:rsidRPr="005D0179">
        <w:rPr>
          <w:spacing w:val="-2"/>
          <w:rtl/>
          <w:lang w:bidi="ar-SY"/>
        </w:rPr>
        <w:t xml:space="preserve">، أو </w:t>
      </w:r>
      <w:r w:rsidR="005E64F8" w:rsidRPr="005D0179">
        <w:rPr>
          <w:rFonts w:hint="cs"/>
          <w:spacing w:val="-2"/>
          <w:rtl/>
          <w:lang w:bidi="ar-SY"/>
        </w:rPr>
        <w:t>أ</w:t>
      </w:r>
      <w:r w:rsidR="008C7EEF" w:rsidRPr="005D0179">
        <w:rPr>
          <w:spacing w:val="-2"/>
          <w:rtl/>
          <w:lang w:bidi="ar-SY"/>
        </w:rPr>
        <w:t xml:space="preserve">نها </w:t>
      </w:r>
      <w:proofErr w:type="spellStart"/>
      <w:r w:rsidR="00BC3891" w:rsidRPr="005D0179">
        <w:rPr>
          <w:rFonts w:hint="cs"/>
          <w:spacing w:val="-2"/>
          <w:rtl/>
          <w:lang w:bidi="ar-SY"/>
        </w:rPr>
        <w:t>ترميزات</w:t>
      </w:r>
      <w:proofErr w:type="spellEnd"/>
      <w:r w:rsidR="008C7EEF" w:rsidRPr="005D0179">
        <w:rPr>
          <w:spacing w:val="-2"/>
          <w:rtl/>
          <w:lang w:bidi="ar-SY"/>
        </w:rPr>
        <w:t xml:space="preserve"> دون معنىً</w:t>
      </w:r>
      <w:r w:rsidR="00F74F30" w:rsidRPr="005D0179">
        <w:rPr>
          <w:spacing w:val="-2"/>
          <w:lang w:bidi="ar-SY"/>
        </w:rPr>
        <w:t> </w:t>
      </w:r>
      <w:r w:rsidR="008C7EEF" w:rsidRPr="005D0179">
        <w:rPr>
          <w:spacing w:val="-2"/>
          <w:rtl/>
          <w:lang w:bidi="ar-SY"/>
        </w:rPr>
        <w:t>رسمي.</w:t>
      </w:r>
    </w:p>
    <w:p w:rsidR="00D002DB" w:rsidRPr="00DA2608" w:rsidRDefault="00776DD4" w:rsidP="00770DA6">
      <w:pPr>
        <w:pStyle w:val="enumlev1"/>
        <w:rPr>
          <w:b/>
          <w:bCs/>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8D1B3C">
        <w:rPr>
          <w:lang w:bidi="ar-EG"/>
        </w:rPr>
        <w:t>Z.104</w:t>
      </w:r>
      <w:r w:rsidR="00770DA6">
        <w:rPr>
          <w:rFonts w:hint="cs"/>
          <w:rtl/>
          <w:lang w:bidi="ar-EG"/>
        </w:rPr>
        <w:t xml:space="preserve"> </w:t>
      </w:r>
      <w:r w:rsidR="00CA09EE">
        <w:rPr>
          <w:rFonts w:hint="cs"/>
          <w:rtl/>
          <w:lang w:bidi="ar-EG"/>
        </w:rPr>
        <w:t>(</w:t>
      </w:r>
      <w:r w:rsidR="009E440D" w:rsidRPr="009E440D">
        <w:rPr>
          <w:rFonts w:hint="cs"/>
          <w:noProof/>
          <w:rtl/>
        </w:rPr>
        <w:t>مراجَعة</w:t>
      </w:r>
      <w:r w:rsidR="008D1B3C" w:rsidRPr="00C115FF">
        <w:rPr>
          <w:rFonts w:hint="cs"/>
          <w:rtl/>
          <w:lang w:bidi="ar-EG"/>
        </w:rPr>
        <w:t>)،</w:t>
      </w:r>
      <w:r w:rsidR="00597722">
        <w:rPr>
          <w:rFonts w:hint="cs"/>
          <w:rtl/>
          <w:lang w:bidi="ar-EG"/>
        </w:rPr>
        <w:t xml:space="preserve"> </w:t>
      </w:r>
      <w:r w:rsidR="00597722" w:rsidRPr="00597722">
        <w:rPr>
          <w:i/>
          <w:iCs/>
          <w:rtl/>
          <w:lang w:bidi="ar-EG"/>
        </w:rPr>
        <w:t xml:space="preserve">لغة المواصفة والوصف </w:t>
      </w:r>
      <w:r w:rsidR="00597722" w:rsidRPr="00B358AE">
        <w:rPr>
          <w:rtl/>
          <w:lang w:bidi="ar-EG"/>
        </w:rPr>
        <w:t xml:space="preserve">– </w:t>
      </w:r>
      <w:r w:rsidR="00AC08B5" w:rsidRPr="00B358AE">
        <w:rPr>
          <w:i/>
          <w:iCs/>
          <w:color w:val="000000"/>
          <w:rtl/>
        </w:rPr>
        <w:t>لغة البيانات والتفاعل في لغة التوصيف والوصف-</w:t>
      </w:r>
      <w:r w:rsidR="00AC08B5" w:rsidRPr="00B358AE">
        <w:rPr>
          <w:i/>
          <w:iCs/>
          <w:color w:val="000000"/>
        </w:rPr>
        <w:t>2010</w:t>
      </w:r>
      <w:r w:rsidR="00AC08B5">
        <w:rPr>
          <w:color w:val="000000"/>
          <w:rtl/>
        </w:rPr>
        <w:t>،</w:t>
      </w:r>
      <w:r w:rsidR="008D1B3C" w:rsidRPr="00F94000">
        <w:rPr>
          <w:rtl/>
        </w:rPr>
        <w:t xml:space="preserve"> </w:t>
      </w:r>
      <w:r w:rsidR="00D002DB" w:rsidRPr="00AC08B5">
        <w:rPr>
          <w:rtl/>
          <w:lang w:bidi="ar-SY"/>
        </w:rPr>
        <w:t xml:space="preserve">تحدد هذه التوصية سمات البيانات للغة التوصيف والوصف </w:t>
      </w:r>
      <w:r w:rsidR="00AC08B5">
        <w:rPr>
          <w:color w:val="000000"/>
          <w:rtl/>
        </w:rPr>
        <w:t>بما يضمن حسن تحديد تعاريف وعبارات البيانات</w:t>
      </w:r>
      <w:r w:rsidR="00C140CF">
        <w:rPr>
          <w:rFonts w:hint="cs"/>
          <w:color w:val="000000"/>
          <w:rtl/>
        </w:rPr>
        <w:t>.</w:t>
      </w:r>
      <w:r w:rsidR="00D002DB" w:rsidRPr="001B2FC8">
        <w:rPr>
          <w:rtl/>
          <w:lang w:bidi="ar-SY"/>
        </w:rPr>
        <w:t xml:space="preserve"> </w:t>
      </w:r>
      <w:r w:rsidR="00D002DB" w:rsidRPr="00AC08B5">
        <w:rPr>
          <w:rtl/>
          <w:lang w:bidi="ar-SY"/>
        </w:rPr>
        <w:t>وتتقاطع اللغة المحددة في هذه الوثيقة جزئياً مع سمات اللغة الأساسية الواردة في</w:t>
      </w:r>
      <w:r>
        <w:rPr>
          <w:rFonts w:hint="cs"/>
          <w:rtl/>
          <w:lang w:bidi="ar-SY"/>
        </w:rPr>
        <w:t> </w:t>
      </w:r>
      <w:r w:rsidR="00D002DB" w:rsidRPr="00AC08B5">
        <w:rPr>
          <w:rtl/>
          <w:lang w:bidi="ar-SY"/>
        </w:rPr>
        <w:t>التوصية</w:t>
      </w:r>
      <w:r>
        <w:rPr>
          <w:rFonts w:hint="cs"/>
          <w:rtl/>
          <w:lang w:bidi="ar-SY"/>
        </w:rPr>
        <w:t> </w:t>
      </w:r>
      <w:r w:rsidR="00D002DB" w:rsidRPr="00AC08B5">
        <w:rPr>
          <w:lang w:bidi="ar-SY"/>
        </w:rPr>
        <w:t>ITU</w:t>
      </w:r>
      <w:r>
        <w:rPr>
          <w:lang w:bidi="ar-SY"/>
        </w:rPr>
        <w:noBreakHyphen/>
      </w:r>
      <w:r w:rsidR="00D002DB" w:rsidRPr="00AC08B5">
        <w:rPr>
          <w:lang w:bidi="ar-SY"/>
        </w:rPr>
        <w:t>T</w:t>
      </w:r>
      <w:r>
        <w:rPr>
          <w:lang w:bidi="ar-SY"/>
        </w:rPr>
        <w:t> </w:t>
      </w:r>
      <w:r w:rsidR="00D002DB" w:rsidRPr="00AC08B5">
        <w:rPr>
          <w:lang w:bidi="ar-SY"/>
        </w:rPr>
        <w:t>Z.101</w:t>
      </w:r>
      <w:r w:rsidR="00D002DB" w:rsidRPr="00AC08B5">
        <w:rPr>
          <w:rtl/>
          <w:lang w:bidi="ar-SY"/>
        </w:rPr>
        <w:t xml:space="preserve"> لغة التوصيف والوصف </w:t>
      </w:r>
      <w:r w:rsidR="00DA5CF9">
        <w:rPr>
          <w:lang w:bidi="ar-SY"/>
        </w:rPr>
        <w:t>(</w:t>
      </w:r>
      <w:r w:rsidR="00DA5CF9" w:rsidRPr="00AC08B5">
        <w:rPr>
          <w:lang w:bidi="ar-SY"/>
        </w:rPr>
        <w:t>SDL 2010</w:t>
      </w:r>
      <w:r w:rsidR="00DA5CF9">
        <w:rPr>
          <w:lang w:bidi="ar-SY"/>
        </w:rPr>
        <w:t>)</w:t>
      </w:r>
      <w:r w:rsidR="00D002DB" w:rsidRPr="00D002DB">
        <w:rPr>
          <w:rtl/>
          <w:lang w:bidi="ar-SY"/>
        </w:rPr>
        <w:t xml:space="preserve"> </w:t>
      </w:r>
      <w:r w:rsidR="00DA2608" w:rsidRPr="00DA2608">
        <w:rPr>
          <w:rFonts w:hint="cs"/>
          <w:rtl/>
        </w:rPr>
        <w:t>وتُستخدم في </w:t>
      </w:r>
      <w:r w:rsidR="00DA2608" w:rsidRPr="00DA2608">
        <w:rPr>
          <w:rtl/>
        </w:rPr>
        <w:t xml:space="preserve">لغة </w:t>
      </w:r>
      <w:r w:rsidR="00DA2608" w:rsidRPr="00DA2608">
        <w:t>SDL-2010</w:t>
      </w:r>
      <w:r w:rsidR="00DA2608" w:rsidRPr="00DA2608">
        <w:rPr>
          <w:rtl/>
        </w:rPr>
        <w:t xml:space="preserve"> الشاملة</w:t>
      </w:r>
      <w:r w:rsidR="00DA2608" w:rsidRPr="00DA2608">
        <w:rPr>
          <w:rFonts w:hint="cs"/>
          <w:rtl/>
        </w:rPr>
        <w:t xml:space="preserve"> في</w:t>
      </w:r>
      <w:r w:rsidR="008D1B47">
        <w:rPr>
          <w:rFonts w:hint="eastAsia"/>
          <w:rtl/>
        </w:rPr>
        <w:t> </w:t>
      </w:r>
      <w:r w:rsidR="00DA2608" w:rsidRPr="00DA2608">
        <w:rPr>
          <w:rFonts w:hint="cs"/>
          <w:rtl/>
        </w:rPr>
        <w:t xml:space="preserve">التوصية </w:t>
      </w:r>
      <w:r w:rsidR="00DA2608" w:rsidRPr="00DA2608">
        <w:t>ITU T Z.102</w:t>
      </w:r>
      <w:r w:rsidR="00DA2608" w:rsidRPr="00DA2608">
        <w:rPr>
          <w:rFonts w:hint="cs"/>
          <w:rtl/>
        </w:rPr>
        <w:t xml:space="preserve"> </w:t>
      </w:r>
      <w:r w:rsidR="00DA2608">
        <w:rPr>
          <w:rFonts w:hint="cs"/>
          <w:rtl/>
        </w:rPr>
        <w:t>وسمات التوصية</w:t>
      </w:r>
      <w:r w:rsidR="005D0179">
        <w:rPr>
          <w:rFonts w:hint="eastAsia"/>
          <w:rtl/>
        </w:rPr>
        <w:t> </w:t>
      </w:r>
      <w:r w:rsidR="00DA2608" w:rsidRPr="00DA2608">
        <w:t>ITU T Z.103</w:t>
      </w:r>
      <w:r w:rsidR="00DA2608" w:rsidRPr="00DA2608">
        <w:rPr>
          <w:rFonts w:hint="cs"/>
          <w:rtl/>
        </w:rPr>
        <w:t>.</w:t>
      </w:r>
    </w:p>
    <w:p w:rsidR="003D7DFD" w:rsidRPr="00051992" w:rsidRDefault="00776DD4" w:rsidP="00770DA6">
      <w:pPr>
        <w:pStyle w:val="enumlev1"/>
        <w:rPr>
          <w:spacing w:val="-2"/>
          <w:lang w:bidi="ar-SY"/>
        </w:rPr>
      </w:pPr>
      <w:r w:rsidRPr="00051992">
        <w:rPr>
          <w:spacing w:val="-2"/>
          <w:rtl/>
          <w:lang w:bidi="ar-EG"/>
        </w:rPr>
        <w:t>•</w:t>
      </w:r>
      <w:r w:rsidRPr="00051992">
        <w:rPr>
          <w:spacing w:val="-2"/>
          <w:rtl/>
          <w:lang w:bidi="ar-EG"/>
        </w:rPr>
        <w:tab/>
      </w:r>
      <w:r w:rsidR="00770DA6">
        <w:rPr>
          <w:rFonts w:hint="cs"/>
          <w:rtl/>
          <w:lang w:bidi="ar-EG"/>
        </w:rPr>
        <w:t xml:space="preserve">التوصية </w:t>
      </w:r>
      <w:r w:rsidR="00D615D0">
        <w:t xml:space="preserve">ITU-T </w:t>
      </w:r>
      <w:r w:rsidR="001C548B" w:rsidRPr="00051992">
        <w:rPr>
          <w:spacing w:val="-2"/>
          <w:lang w:bidi="ar-EG"/>
        </w:rPr>
        <w:t>Z.105</w:t>
      </w:r>
      <w:r w:rsidR="00770DA6">
        <w:rPr>
          <w:rFonts w:hint="cs"/>
          <w:spacing w:val="-2"/>
          <w:rtl/>
          <w:lang w:bidi="ar-EG"/>
        </w:rPr>
        <w:t xml:space="preserve"> </w:t>
      </w:r>
      <w:r w:rsidR="001C548B" w:rsidRPr="00051992">
        <w:rPr>
          <w:rFonts w:hint="cs"/>
          <w:spacing w:val="-2"/>
          <w:rtl/>
          <w:lang w:bidi="ar-EG"/>
        </w:rPr>
        <w:t>(</w:t>
      </w:r>
      <w:r w:rsidR="009E440D" w:rsidRPr="009E440D">
        <w:rPr>
          <w:rFonts w:hint="cs"/>
          <w:noProof/>
          <w:spacing w:val="-2"/>
          <w:rtl/>
        </w:rPr>
        <w:t>مراجَعة</w:t>
      </w:r>
      <w:r w:rsidR="001C548B" w:rsidRPr="00051992">
        <w:rPr>
          <w:rFonts w:hint="cs"/>
          <w:spacing w:val="-2"/>
          <w:rtl/>
          <w:lang w:bidi="ar-EG"/>
        </w:rPr>
        <w:t>)،</w:t>
      </w:r>
      <w:r w:rsidR="001F6413" w:rsidRPr="00051992">
        <w:rPr>
          <w:rFonts w:hint="cs"/>
          <w:spacing w:val="-2"/>
          <w:rtl/>
          <w:lang w:bidi="ar-EG"/>
        </w:rPr>
        <w:t xml:space="preserve"> </w:t>
      </w:r>
      <w:r w:rsidR="001C548B" w:rsidRPr="00051992">
        <w:rPr>
          <w:i/>
          <w:iCs/>
          <w:spacing w:val="-2"/>
          <w:rtl/>
          <w:lang w:bidi="ar-EG"/>
        </w:rPr>
        <w:t>لغة التوصيف والوصف</w:t>
      </w:r>
      <w:r w:rsidR="00B373F6">
        <w:rPr>
          <w:rFonts w:hint="cs"/>
          <w:i/>
          <w:iCs/>
          <w:spacing w:val="-2"/>
          <w:rtl/>
          <w:lang w:bidi="ar-EG"/>
        </w:rPr>
        <w:t xml:space="preserve"> -</w:t>
      </w:r>
      <w:r w:rsidR="001C548B" w:rsidRPr="00051992">
        <w:rPr>
          <w:i/>
          <w:iCs/>
          <w:spacing w:val="-2"/>
          <w:rtl/>
          <w:lang w:bidi="ar-EG"/>
        </w:rPr>
        <w:t xml:space="preserve"> لغة التوصيف والوصف</w:t>
      </w:r>
      <w:r w:rsidR="001C548B" w:rsidRPr="00051992">
        <w:rPr>
          <w:rFonts w:hint="cs"/>
          <w:i/>
          <w:iCs/>
          <w:spacing w:val="-2"/>
          <w:rtl/>
          <w:lang w:bidi="ar-EG"/>
        </w:rPr>
        <w:t>-</w:t>
      </w:r>
      <w:r w:rsidR="001C548B" w:rsidRPr="00051992">
        <w:rPr>
          <w:i/>
          <w:iCs/>
          <w:spacing w:val="-2"/>
          <w:lang w:bidi="ar-EG"/>
        </w:rPr>
        <w:t>2010</w:t>
      </w:r>
      <w:r w:rsidR="001C548B" w:rsidRPr="00051992">
        <w:rPr>
          <w:i/>
          <w:iCs/>
          <w:spacing w:val="-2"/>
          <w:rtl/>
          <w:lang w:bidi="ar-EG"/>
        </w:rPr>
        <w:t xml:space="preserve">، المقترنة مع وحدات </w:t>
      </w:r>
      <w:r w:rsidR="001C548B" w:rsidRPr="00051992">
        <w:rPr>
          <w:i/>
          <w:iCs/>
          <w:spacing w:val="-2"/>
          <w:lang w:bidi="ar-EG"/>
        </w:rPr>
        <w:t>ASN.1</w:t>
      </w:r>
      <w:r w:rsidR="001C548B" w:rsidRPr="00051992">
        <w:rPr>
          <w:i/>
          <w:iCs/>
          <w:spacing w:val="-2"/>
          <w:rtl/>
          <w:lang w:bidi="ar-EG"/>
        </w:rPr>
        <w:t xml:space="preserve"> النموذجية</w:t>
      </w:r>
      <w:r w:rsidR="001C548B" w:rsidRPr="00051992">
        <w:rPr>
          <w:rFonts w:hint="cs"/>
          <w:i/>
          <w:iCs/>
          <w:spacing w:val="-2"/>
          <w:rtl/>
          <w:lang w:bidi="ar-EG"/>
        </w:rPr>
        <w:t>،</w:t>
      </w:r>
      <w:r w:rsidR="001C548B" w:rsidRPr="00051992">
        <w:rPr>
          <w:spacing w:val="-2"/>
          <w:rtl/>
        </w:rPr>
        <w:t xml:space="preserve"> </w:t>
      </w:r>
      <w:r w:rsidR="003D7DFD" w:rsidRPr="00051992">
        <w:rPr>
          <w:spacing w:val="-2"/>
          <w:rtl/>
          <w:lang w:bidi="ar-SY"/>
        </w:rPr>
        <w:t>تحدد التوصية كيف</w:t>
      </w:r>
      <w:r w:rsidR="002120C1" w:rsidRPr="00051992">
        <w:rPr>
          <w:rFonts w:hint="cs"/>
          <w:spacing w:val="-2"/>
          <w:rtl/>
          <w:lang w:bidi="ar-SY"/>
        </w:rPr>
        <w:t>ية استخدام</w:t>
      </w:r>
      <w:r w:rsidR="003D7DFD" w:rsidRPr="00051992">
        <w:rPr>
          <w:spacing w:val="-2"/>
          <w:rtl/>
          <w:lang w:bidi="ar-SY"/>
        </w:rPr>
        <w:t xml:space="preserve"> وحدات الترميز لقواعد التركيب المجردة واحد </w:t>
      </w:r>
      <w:r w:rsidR="0077606B">
        <w:rPr>
          <w:spacing w:val="-2"/>
          <w:lang w:bidi="ar-SY"/>
        </w:rPr>
        <w:t>(</w:t>
      </w:r>
      <w:r w:rsidR="0077606B" w:rsidRPr="00051992">
        <w:rPr>
          <w:spacing w:val="-2"/>
          <w:lang w:bidi="ar-SY"/>
        </w:rPr>
        <w:t>ASN.1</w:t>
      </w:r>
      <w:r w:rsidR="0077606B">
        <w:rPr>
          <w:spacing w:val="-2"/>
          <w:lang w:bidi="ar-SY"/>
        </w:rPr>
        <w:t>)</w:t>
      </w:r>
      <w:r w:rsidR="003D7DFD" w:rsidRPr="00051992">
        <w:rPr>
          <w:spacing w:val="-2"/>
          <w:rtl/>
          <w:lang w:bidi="ar-SY"/>
        </w:rPr>
        <w:t xml:space="preserve"> إذ تُجمع مع لغة التوصيف والوصف - </w:t>
      </w:r>
      <w:r w:rsidR="003D7DFD" w:rsidRPr="00051992">
        <w:rPr>
          <w:spacing w:val="-2"/>
          <w:lang w:bidi="ar-SY"/>
        </w:rPr>
        <w:t>2010</w:t>
      </w:r>
      <w:r w:rsidR="003D7DFD" w:rsidRPr="00051992">
        <w:rPr>
          <w:spacing w:val="-2"/>
          <w:rtl/>
          <w:lang w:bidi="ar-SY"/>
        </w:rPr>
        <w:t xml:space="preserve"> </w:t>
      </w:r>
      <w:r w:rsidR="00A33079">
        <w:rPr>
          <w:spacing w:val="-2"/>
          <w:lang w:bidi="ar-SY"/>
        </w:rPr>
        <w:t>(</w:t>
      </w:r>
      <w:r w:rsidR="00A33079" w:rsidRPr="00051992">
        <w:rPr>
          <w:spacing w:val="-2"/>
          <w:lang w:bidi="ar-SY"/>
        </w:rPr>
        <w:t>SDL-2010</w:t>
      </w:r>
      <w:r w:rsidR="00A33079">
        <w:rPr>
          <w:spacing w:val="-2"/>
          <w:lang w:bidi="ar-SY"/>
        </w:rPr>
        <w:t>)</w:t>
      </w:r>
      <w:r w:rsidR="003D7DFD" w:rsidRPr="00051992">
        <w:rPr>
          <w:spacing w:val="-2"/>
          <w:rtl/>
          <w:lang w:bidi="ar-SY"/>
        </w:rPr>
        <w:t xml:space="preserve">. ويحل هذا النص محل التوصية </w:t>
      </w:r>
      <w:r w:rsidR="003D7DFD" w:rsidRPr="00051992">
        <w:rPr>
          <w:spacing w:val="-2"/>
          <w:lang w:bidi="ar-SY"/>
        </w:rPr>
        <w:t>ITU-T Z.105 (2003</w:t>
      </w:r>
      <w:r w:rsidR="00E71A47" w:rsidRPr="00051992">
        <w:rPr>
          <w:spacing w:val="-2"/>
          <w:lang w:bidi="ar-SY"/>
        </w:rPr>
        <w:t>)</w:t>
      </w:r>
      <w:r w:rsidR="003D7DFD" w:rsidRPr="00051992">
        <w:rPr>
          <w:spacing w:val="-2"/>
          <w:rtl/>
          <w:lang w:bidi="ar-SY"/>
        </w:rPr>
        <w:t xml:space="preserve"> </w:t>
      </w:r>
      <w:r w:rsidR="004E6042" w:rsidRPr="00051992">
        <w:rPr>
          <w:rFonts w:hint="cs"/>
          <w:spacing w:val="-2"/>
          <w:rtl/>
          <w:lang w:bidi="ar-SY"/>
        </w:rPr>
        <w:t>لمواءمته</w:t>
      </w:r>
      <w:r w:rsidR="003D7DFD" w:rsidRPr="00051992">
        <w:rPr>
          <w:spacing w:val="-2"/>
          <w:rtl/>
          <w:lang w:bidi="ar-SY"/>
        </w:rPr>
        <w:t xml:space="preserve"> مع ما أصدره قطاع تقييس الاتصالات من توصيات لغة التوصيف والوصف</w:t>
      </w:r>
      <w:r w:rsidR="00834CD1">
        <w:rPr>
          <w:rFonts w:hint="cs"/>
          <w:spacing w:val="-2"/>
          <w:rtl/>
          <w:lang w:bidi="ar-SY"/>
        </w:rPr>
        <w:t>-</w:t>
      </w:r>
      <w:r w:rsidR="00E71A47" w:rsidRPr="00051992">
        <w:rPr>
          <w:spacing w:val="-2"/>
          <w:lang w:bidi="ar-SY"/>
        </w:rPr>
        <w:t>2010</w:t>
      </w:r>
      <w:r w:rsidR="003D7DFD" w:rsidRPr="00051992">
        <w:rPr>
          <w:spacing w:val="-2"/>
          <w:rtl/>
          <w:lang w:bidi="ar-SY"/>
        </w:rPr>
        <w:t xml:space="preserve"> التالية: </w:t>
      </w:r>
      <w:r w:rsidR="003D7DFD" w:rsidRPr="00051992">
        <w:rPr>
          <w:spacing w:val="-2"/>
          <w:lang w:bidi="ar-SY"/>
        </w:rPr>
        <w:t>Z.100</w:t>
      </w:r>
      <w:r w:rsidR="003D7DFD" w:rsidRPr="00051992">
        <w:rPr>
          <w:spacing w:val="-2"/>
          <w:rtl/>
          <w:lang w:bidi="ar-SY"/>
        </w:rPr>
        <w:t>، و</w:t>
      </w:r>
      <w:r w:rsidR="003D7DFD" w:rsidRPr="00051992">
        <w:rPr>
          <w:spacing w:val="-2"/>
          <w:lang w:bidi="ar-SY"/>
        </w:rPr>
        <w:t>Z.101</w:t>
      </w:r>
      <w:r w:rsidR="003D7DFD" w:rsidRPr="00051992">
        <w:rPr>
          <w:spacing w:val="-2"/>
          <w:rtl/>
          <w:lang w:bidi="ar-SY"/>
        </w:rPr>
        <w:t>، و</w:t>
      </w:r>
      <w:r w:rsidR="003D7DFD" w:rsidRPr="00051992">
        <w:rPr>
          <w:spacing w:val="-2"/>
          <w:lang w:bidi="ar-SY"/>
        </w:rPr>
        <w:t>Z.102</w:t>
      </w:r>
      <w:r w:rsidR="003D7DFD" w:rsidRPr="00051992">
        <w:rPr>
          <w:spacing w:val="-2"/>
          <w:rtl/>
          <w:lang w:bidi="ar-SY"/>
        </w:rPr>
        <w:t>، و</w:t>
      </w:r>
      <w:r w:rsidR="003D7DFD" w:rsidRPr="00051992">
        <w:rPr>
          <w:spacing w:val="-2"/>
          <w:lang w:bidi="ar-SY"/>
        </w:rPr>
        <w:t>Z.103</w:t>
      </w:r>
      <w:r w:rsidR="003D7DFD" w:rsidRPr="00051992">
        <w:rPr>
          <w:spacing w:val="-2"/>
          <w:rtl/>
          <w:lang w:bidi="ar-SY"/>
        </w:rPr>
        <w:t>، و</w:t>
      </w:r>
      <w:r w:rsidR="003D7DFD" w:rsidRPr="00051992">
        <w:rPr>
          <w:spacing w:val="-2"/>
          <w:lang w:bidi="ar-SY"/>
        </w:rPr>
        <w:t>Z.104</w:t>
      </w:r>
      <w:r w:rsidR="003D7DFD" w:rsidRPr="00051992">
        <w:rPr>
          <w:spacing w:val="-2"/>
          <w:rtl/>
          <w:lang w:bidi="ar-SY"/>
        </w:rPr>
        <w:t>، و</w:t>
      </w:r>
      <w:r w:rsidR="003D7DFD" w:rsidRPr="00051992">
        <w:rPr>
          <w:spacing w:val="-2"/>
          <w:lang w:bidi="ar-SY"/>
        </w:rPr>
        <w:t>Z.106</w:t>
      </w:r>
      <w:r w:rsidR="003D7DFD" w:rsidRPr="00051992">
        <w:rPr>
          <w:spacing w:val="-2"/>
          <w:rtl/>
          <w:lang w:bidi="ar-SY"/>
        </w:rPr>
        <w:t xml:space="preserve">، </w:t>
      </w:r>
      <w:r w:rsidR="00E71A47" w:rsidRPr="00051992">
        <w:rPr>
          <w:spacing w:val="-2"/>
          <w:rtl/>
          <w:lang w:bidi="ar-SY"/>
        </w:rPr>
        <w:t>و</w:t>
      </w:r>
      <w:r w:rsidR="00E71A47" w:rsidRPr="00051992">
        <w:rPr>
          <w:spacing w:val="-2"/>
          <w:lang w:bidi="ar-SY"/>
        </w:rPr>
        <w:t>Z.107</w:t>
      </w:r>
      <w:r w:rsidR="00BA3B2F" w:rsidRPr="00051992">
        <w:rPr>
          <w:rFonts w:hint="cs"/>
          <w:spacing w:val="-2"/>
          <w:rtl/>
          <w:lang w:bidi="ar-SY"/>
        </w:rPr>
        <w:t>.</w:t>
      </w:r>
      <w:r w:rsidR="00E71A47" w:rsidRPr="00051992">
        <w:rPr>
          <w:spacing w:val="-2"/>
          <w:rtl/>
          <w:lang w:bidi="ar-SY"/>
        </w:rPr>
        <w:t xml:space="preserve"> </w:t>
      </w:r>
      <w:r w:rsidR="003D7DFD" w:rsidRPr="00051992">
        <w:rPr>
          <w:spacing w:val="-2"/>
          <w:rtl/>
          <w:lang w:bidi="ar-SY"/>
        </w:rPr>
        <w:t xml:space="preserve">وقد بدلت التوصية </w:t>
      </w:r>
      <w:r w:rsidR="003D7DFD" w:rsidRPr="00051992">
        <w:rPr>
          <w:spacing w:val="-2"/>
          <w:lang w:bidi="ar-SY"/>
        </w:rPr>
        <w:t>ITU</w:t>
      </w:r>
      <w:r w:rsidR="00051992" w:rsidRPr="00051992">
        <w:rPr>
          <w:spacing w:val="-2"/>
          <w:lang w:bidi="ar-SY"/>
        </w:rPr>
        <w:noBreakHyphen/>
      </w:r>
      <w:r w:rsidR="003D7DFD" w:rsidRPr="00051992">
        <w:rPr>
          <w:spacing w:val="-2"/>
          <w:lang w:bidi="ar-SY"/>
        </w:rPr>
        <w:t>T</w:t>
      </w:r>
      <w:r w:rsidR="00051992" w:rsidRPr="00051992">
        <w:rPr>
          <w:spacing w:val="-2"/>
          <w:lang w:bidi="ar-SY"/>
        </w:rPr>
        <w:t> </w:t>
      </w:r>
      <w:r w:rsidR="003D7DFD" w:rsidRPr="00051992">
        <w:rPr>
          <w:spacing w:val="-2"/>
          <w:lang w:bidi="ar-SY"/>
        </w:rPr>
        <w:t>Z.105 (2003</w:t>
      </w:r>
      <w:r w:rsidR="00AF09C6" w:rsidRPr="00051992">
        <w:rPr>
          <w:spacing w:val="-2"/>
          <w:lang w:bidi="ar-SY"/>
        </w:rPr>
        <w:t>)</w:t>
      </w:r>
      <w:r w:rsidR="003D7DFD" w:rsidRPr="00051992">
        <w:rPr>
          <w:spacing w:val="-2"/>
          <w:rtl/>
          <w:lang w:bidi="ar-SY"/>
        </w:rPr>
        <w:t xml:space="preserve"> </w:t>
      </w:r>
      <w:proofErr w:type="spellStart"/>
      <w:r w:rsidR="003D7DFD" w:rsidRPr="00051992">
        <w:rPr>
          <w:spacing w:val="-2"/>
          <w:rtl/>
          <w:lang w:bidi="ar-SY"/>
        </w:rPr>
        <w:t>التقابلات</w:t>
      </w:r>
      <w:proofErr w:type="spellEnd"/>
      <w:r w:rsidR="003D7DFD" w:rsidRPr="00051992">
        <w:rPr>
          <w:spacing w:val="-2"/>
          <w:rtl/>
          <w:lang w:bidi="ar-SY"/>
        </w:rPr>
        <w:t xml:space="preserve"> الدلالية من</w:t>
      </w:r>
      <w:r w:rsidR="00230235">
        <w:rPr>
          <w:rFonts w:hint="cs"/>
          <w:spacing w:val="-2"/>
          <w:rtl/>
          <w:lang w:bidi="ar-SY"/>
        </w:rPr>
        <w:t> </w:t>
      </w:r>
      <w:r w:rsidR="003D7DFD" w:rsidRPr="00051992">
        <w:rPr>
          <w:spacing w:val="-2"/>
          <w:lang w:bidi="ar-SY"/>
        </w:rPr>
        <w:t>ASN.1</w:t>
      </w:r>
      <w:r w:rsidR="003D7DFD" w:rsidRPr="00051992">
        <w:rPr>
          <w:spacing w:val="-2"/>
          <w:rtl/>
          <w:lang w:bidi="ar-SY"/>
        </w:rPr>
        <w:t xml:space="preserve"> إلى</w:t>
      </w:r>
      <w:r w:rsidR="00230235">
        <w:rPr>
          <w:rFonts w:hint="cs"/>
          <w:spacing w:val="-2"/>
          <w:rtl/>
          <w:lang w:bidi="ar-SY"/>
        </w:rPr>
        <w:t> </w:t>
      </w:r>
      <w:r w:rsidR="003D7DFD" w:rsidRPr="00051992">
        <w:rPr>
          <w:spacing w:val="-2"/>
          <w:lang w:bidi="ar-SY"/>
        </w:rPr>
        <w:t>SDL</w:t>
      </w:r>
      <w:r w:rsidR="00230235">
        <w:rPr>
          <w:spacing w:val="-2"/>
          <w:lang w:bidi="ar-SY"/>
        </w:rPr>
        <w:noBreakHyphen/>
      </w:r>
      <w:r w:rsidR="003D7DFD" w:rsidRPr="00051992">
        <w:rPr>
          <w:spacing w:val="-2"/>
          <w:lang w:bidi="ar-SY"/>
        </w:rPr>
        <w:t>2000</w:t>
      </w:r>
      <w:r w:rsidR="003D7DFD" w:rsidRPr="00051992">
        <w:rPr>
          <w:spacing w:val="-2"/>
          <w:rtl/>
          <w:lang w:bidi="ar-SY"/>
        </w:rPr>
        <w:t xml:space="preserve"> المعرّفة في</w:t>
      </w:r>
      <w:r w:rsidR="00051992" w:rsidRPr="00051992">
        <w:rPr>
          <w:rFonts w:hint="cs"/>
          <w:spacing w:val="-2"/>
          <w:rtl/>
          <w:lang w:bidi="ar-SY"/>
        </w:rPr>
        <w:t> </w:t>
      </w:r>
      <w:r w:rsidR="003D7DFD" w:rsidRPr="00051992">
        <w:rPr>
          <w:spacing w:val="-2"/>
          <w:rtl/>
          <w:lang w:bidi="ar-SY"/>
        </w:rPr>
        <w:t>التوصية</w:t>
      </w:r>
      <w:r w:rsidR="00051992" w:rsidRPr="00051992">
        <w:rPr>
          <w:rFonts w:hint="cs"/>
          <w:spacing w:val="-2"/>
          <w:rtl/>
          <w:lang w:bidi="ar-SY"/>
        </w:rPr>
        <w:t> </w:t>
      </w:r>
      <w:r w:rsidR="003D7DFD" w:rsidRPr="00051992">
        <w:rPr>
          <w:spacing w:val="-2"/>
          <w:lang w:bidi="ar-SY"/>
        </w:rPr>
        <w:t>ITU</w:t>
      </w:r>
      <w:r w:rsidR="006D3D1A" w:rsidRPr="00051992">
        <w:rPr>
          <w:spacing w:val="-2"/>
          <w:lang w:bidi="ar-SY"/>
        </w:rPr>
        <w:noBreakHyphen/>
      </w:r>
      <w:r w:rsidR="003D7DFD" w:rsidRPr="00051992">
        <w:rPr>
          <w:spacing w:val="-2"/>
          <w:lang w:bidi="ar-SY"/>
        </w:rPr>
        <w:t>T</w:t>
      </w:r>
      <w:r w:rsidR="006D3D1A" w:rsidRPr="00051992">
        <w:rPr>
          <w:spacing w:val="-2"/>
          <w:lang w:bidi="ar-SY"/>
        </w:rPr>
        <w:t> </w:t>
      </w:r>
      <w:r w:rsidR="003D7DFD" w:rsidRPr="00051992">
        <w:rPr>
          <w:spacing w:val="-2"/>
          <w:lang w:bidi="ar-SY"/>
        </w:rPr>
        <w:t>Z.105</w:t>
      </w:r>
      <w:r w:rsidR="00051992" w:rsidRPr="00051992">
        <w:rPr>
          <w:spacing w:val="-2"/>
          <w:lang w:bidi="ar-SY"/>
        </w:rPr>
        <w:t> </w:t>
      </w:r>
      <w:r w:rsidR="003D7DFD" w:rsidRPr="00051992">
        <w:rPr>
          <w:spacing w:val="-2"/>
          <w:lang w:bidi="ar-SY"/>
        </w:rPr>
        <w:t>(199</w:t>
      </w:r>
      <w:r w:rsidR="00303980">
        <w:rPr>
          <w:spacing w:val="-2"/>
          <w:lang w:bidi="ar-SY"/>
        </w:rPr>
        <w:t>9</w:t>
      </w:r>
      <w:r w:rsidR="006D3D1A" w:rsidRPr="00051992">
        <w:rPr>
          <w:spacing w:val="-2"/>
          <w:lang w:bidi="ar-SY"/>
        </w:rPr>
        <w:t>)</w:t>
      </w:r>
      <w:r w:rsidR="003D7DFD" w:rsidRPr="00051992">
        <w:rPr>
          <w:spacing w:val="-2"/>
          <w:rtl/>
          <w:lang w:bidi="ar-SY"/>
        </w:rPr>
        <w:t xml:space="preserve">. </w:t>
      </w:r>
    </w:p>
    <w:p w:rsidR="00FD60CE" w:rsidRDefault="00776DD4" w:rsidP="00770DA6">
      <w:pPr>
        <w:pStyle w:val="enumlev1"/>
        <w:rPr>
          <w:lang w:bidi="ar-SY"/>
        </w:rPr>
      </w:pPr>
      <w:r w:rsidRPr="007E1580">
        <w:rPr>
          <w:rtl/>
          <w:lang w:bidi="ar-EG"/>
        </w:rPr>
        <w:t>•</w:t>
      </w:r>
      <w:r w:rsidRPr="007E1580">
        <w:rPr>
          <w:rtl/>
          <w:lang w:bidi="ar-EG"/>
        </w:rPr>
        <w:tab/>
      </w:r>
      <w:r w:rsidR="00770DA6">
        <w:rPr>
          <w:rFonts w:hint="cs"/>
          <w:rtl/>
          <w:lang w:bidi="ar-EG"/>
        </w:rPr>
        <w:t xml:space="preserve">التوصية </w:t>
      </w:r>
      <w:r w:rsidR="00D615D0">
        <w:t xml:space="preserve">ITU-T </w:t>
      </w:r>
      <w:r w:rsidR="00746C90" w:rsidRPr="00746C90">
        <w:rPr>
          <w:lang w:bidi="ar-EG"/>
        </w:rPr>
        <w:t>Z.10</w:t>
      </w:r>
      <w:r w:rsidR="00746C90">
        <w:rPr>
          <w:lang w:bidi="ar-EG"/>
        </w:rPr>
        <w:t>6</w:t>
      </w:r>
      <w:r w:rsidR="00770DA6">
        <w:rPr>
          <w:rFonts w:hint="cs"/>
          <w:rtl/>
          <w:lang w:bidi="ar-EG"/>
        </w:rPr>
        <w:t xml:space="preserve"> </w:t>
      </w:r>
      <w:r w:rsidR="00746C90" w:rsidRPr="00746C90">
        <w:rPr>
          <w:rFonts w:hint="cs"/>
          <w:rtl/>
          <w:lang w:bidi="ar-EG"/>
        </w:rPr>
        <w:t>(</w:t>
      </w:r>
      <w:r w:rsidR="009E440D" w:rsidRPr="009E440D">
        <w:rPr>
          <w:rFonts w:hint="cs"/>
          <w:noProof/>
          <w:rtl/>
        </w:rPr>
        <w:t>مراجَعة</w:t>
      </w:r>
      <w:r w:rsidR="00746C90" w:rsidRPr="00746C90">
        <w:rPr>
          <w:rFonts w:hint="cs"/>
          <w:rtl/>
          <w:lang w:bidi="ar-EG"/>
        </w:rPr>
        <w:t>)،</w:t>
      </w:r>
      <w:r w:rsidR="006E7AC9">
        <w:rPr>
          <w:rFonts w:hint="cs"/>
          <w:rtl/>
          <w:lang w:bidi="ar-EG"/>
        </w:rPr>
        <w:t xml:space="preserve"> </w:t>
      </w:r>
      <w:r w:rsidR="00316BC6" w:rsidRPr="00316BC6">
        <w:rPr>
          <w:i/>
          <w:iCs/>
          <w:rtl/>
          <w:lang w:bidi="ar-EG"/>
        </w:rPr>
        <w:t>نسق تبادل مشترك من أجل لغة التوصيف والوصف</w:t>
      </w:r>
      <w:r w:rsidR="00316BC6">
        <w:rPr>
          <w:rFonts w:hint="cs"/>
          <w:i/>
          <w:iCs/>
          <w:rtl/>
          <w:lang w:bidi="ar-EG"/>
        </w:rPr>
        <w:t>-</w:t>
      </w:r>
      <w:r w:rsidR="00316BC6">
        <w:rPr>
          <w:i/>
          <w:iCs/>
          <w:lang w:bidi="ar-EG"/>
        </w:rPr>
        <w:t>2010</w:t>
      </w:r>
      <w:r w:rsidR="00316BC6">
        <w:rPr>
          <w:rFonts w:hint="cs"/>
          <w:i/>
          <w:iCs/>
          <w:rtl/>
          <w:lang w:bidi="ar-EG"/>
        </w:rPr>
        <w:t>،</w:t>
      </w:r>
      <w:r w:rsidR="00746C90" w:rsidRPr="003D7DFD">
        <w:rPr>
          <w:rtl/>
          <w:lang w:bidi="ar-SY"/>
        </w:rPr>
        <w:t xml:space="preserve"> </w:t>
      </w:r>
      <w:r w:rsidR="00FD60CE" w:rsidRPr="00FD60CE">
        <w:rPr>
          <w:rtl/>
          <w:lang w:bidi="ar-SY"/>
        </w:rPr>
        <w:t>تحدد</w:t>
      </w:r>
      <w:r w:rsidR="006A2F4B">
        <w:rPr>
          <w:rFonts w:hint="cs"/>
          <w:rtl/>
          <w:lang w:bidi="ar-SY"/>
        </w:rPr>
        <w:t xml:space="preserve"> هذه</w:t>
      </w:r>
      <w:r w:rsidR="00FD60CE" w:rsidRPr="00FD60CE">
        <w:rPr>
          <w:rtl/>
          <w:lang w:bidi="ar-SY"/>
        </w:rPr>
        <w:t xml:space="preserve"> التوصية نسق التبادل المشترك في لغة التوصيف والوصف </w:t>
      </w:r>
      <w:r w:rsidR="00431267">
        <w:rPr>
          <w:lang w:bidi="ar-SY"/>
        </w:rPr>
        <w:t>(</w:t>
      </w:r>
      <w:r w:rsidR="00431267" w:rsidRPr="00FD60CE">
        <w:rPr>
          <w:lang w:bidi="ar-SY"/>
        </w:rPr>
        <w:t>SDL</w:t>
      </w:r>
      <w:r w:rsidR="00250751">
        <w:rPr>
          <w:lang w:bidi="ar-SY"/>
        </w:rPr>
        <w:noBreakHyphen/>
      </w:r>
      <w:r w:rsidR="00431267" w:rsidRPr="00FD60CE">
        <w:rPr>
          <w:lang w:bidi="ar-SY"/>
        </w:rPr>
        <w:t>CIF</w:t>
      </w:r>
      <w:r w:rsidR="00431267">
        <w:rPr>
          <w:lang w:bidi="ar-SY"/>
        </w:rPr>
        <w:t>)</w:t>
      </w:r>
      <w:r w:rsidR="00FD60CE" w:rsidRPr="00FD60CE">
        <w:rPr>
          <w:rtl/>
          <w:lang w:bidi="ar-SY"/>
        </w:rPr>
        <w:t xml:space="preserve">. وقد أُعد هذا النسق لمبادلة مواصفات لغة </w:t>
      </w:r>
      <w:r w:rsidR="00FD60CE" w:rsidRPr="00FD60CE">
        <w:rPr>
          <w:lang w:bidi="ar-SY"/>
        </w:rPr>
        <w:t>SDL</w:t>
      </w:r>
      <w:r w:rsidR="00431267">
        <w:rPr>
          <w:lang w:bidi="ar-SY"/>
        </w:rPr>
        <w:noBreakHyphen/>
      </w:r>
      <w:r w:rsidR="00FD60CE" w:rsidRPr="00FD60CE">
        <w:rPr>
          <w:lang w:bidi="ar-SY"/>
        </w:rPr>
        <w:t>2010</w:t>
      </w:r>
      <w:r w:rsidR="00FD60CE" w:rsidRPr="00FD60CE">
        <w:rPr>
          <w:rtl/>
          <w:lang w:bidi="ar-SY"/>
        </w:rPr>
        <w:t xml:space="preserve"> البيانية </w:t>
      </w:r>
      <w:r w:rsidR="00431267">
        <w:rPr>
          <w:lang w:bidi="ar-SY"/>
        </w:rPr>
        <w:t>(</w:t>
      </w:r>
      <w:r w:rsidR="00431267" w:rsidRPr="00FD60CE">
        <w:rPr>
          <w:lang w:bidi="ar-SY"/>
        </w:rPr>
        <w:t>SDL</w:t>
      </w:r>
      <w:r w:rsidR="00250751">
        <w:rPr>
          <w:lang w:bidi="ar-SY"/>
        </w:rPr>
        <w:noBreakHyphen/>
      </w:r>
      <w:r w:rsidR="00431267" w:rsidRPr="00FD60CE">
        <w:rPr>
          <w:lang w:bidi="ar-SY"/>
        </w:rPr>
        <w:t>GR</w:t>
      </w:r>
      <w:r w:rsidR="00431267">
        <w:rPr>
          <w:lang w:bidi="ar-SY"/>
        </w:rPr>
        <w:t>)</w:t>
      </w:r>
      <w:r w:rsidR="00FD60CE" w:rsidRPr="00FD60CE">
        <w:rPr>
          <w:rtl/>
          <w:lang w:bidi="ar-SY"/>
        </w:rPr>
        <w:t xml:space="preserve"> المصنوعة بأدوات مختلفة والتي لا تستخدم نسق التخزين نفسه. وتستحدث هذه التوصية مستويين آخرين من نسق </w:t>
      </w:r>
      <w:r w:rsidR="00FD60CE" w:rsidRPr="00FD60CE">
        <w:rPr>
          <w:lang w:bidi="ar-SY"/>
        </w:rPr>
        <w:t>SDL</w:t>
      </w:r>
      <w:r w:rsidR="00250751">
        <w:rPr>
          <w:lang w:bidi="ar-SY"/>
        </w:rPr>
        <w:noBreakHyphen/>
      </w:r>
      <w:r w:rsidR="00FD60CE" w:rsidRPr="00FD60CE">
        <w:rPr>
          <w:lang w:bidi="ar-SY"/>
        </w:rPr>
        <w:t>CIF</w:t>
      </w:r>
      <w:r w:rsidR="00FD60CE" w:rsidRPr="00FD60CE">
        <w:rPr>
          <w:rtl/>
          <w:lang w:bidi="ar-SY"/>
        </w:rPr>
        <w:t xml:space="preserve">. ويعرَّف مستويا المطابقة الآخران، أحدهما في مستوى </w:t>
      </w:r>
      <w:r w:rsidR="00FD60CE" w:rsidRPr="00FD60CE">
        <w:rPr>
          <w:lang w:bidi="ar-SY"/>
        </w:rPr>
        <w:t>SDL PR</w:t>
      </w:r>
      <w:r w:rsidR="00FD60CE" w:rsidRPr="00FD60CE">
        <w:rPr>
          <w:rtl/>
          <w:lang w:bidi="ar-SY"/>
        </w:rPr>
        <w:t xml:space="preserve"> أكثر يسراً والثاني متضمناً معلومات بيانية. </w:t>
      </w:r>
    </w:p>
    <w:p w:rsidR="00FD60CE" w:rsidRPr="00920978" w:rsidRDefault="00776DD4" w:rsidP="00770DA6">
      <w:pPr>
        <w:pStyle w:val="enumlev1"/>
        <w:rPr>
          <w:spacing w:val="-4"/>
          <w:lang w:bidi="ar-SY"/>
        </w:rPr>
      </w:pPr>
      <w:r w:rsidRPr="00920978">
        <w:rPr>
          <w:spacing w:val="-4"/>
          <w:rtl/>
          <w:lang w:bidi="ar-EG"/>
        </w:rPr>
        <w:t>•</w:t>
      </w:r>
      <w:r w:rsidRPr="00920978">
        <w:rPr>
          <w:spacing w:val="-4"/>
          <w:rtl/>
          <w:lang w:bidi="ar-EG"/>
        </w:rPr>
        <w:tab/>
      </w:r>
      <w:r w:rsidR="00770DA6">
        <w:rPr>
          <w:rFonts w:hint="cs"/>
          <w:rtl/>
          <w:lang w:bidi="ar-EG"/>
        </w:rPr>
        <w:t xml:space="preserve">التوصية </w:t>
      </w:r>
      <w:r w:rsidR="00D615D0">
        <w:t xml:space="preserve">ITU-T </w:t>
      </w:r>
      <w:r w:rsidR="00FD60CE" w:rsidRPr="00920978">
        <w:rPr>
          <w:spacing w:val="-4"/>
          <w:lang w:bidi="ar-EG"/>
        </w:rPr>
        <w:t>Z.107</w:t>
      </w:r>
      <w:r w:rsidR="00770DA6">
        <w:rPr>
          <w:rFonts w:hint="cs"/>
          <w:spacing w:val="-4"/>
          <w:rtl/>
          <w:lang w:bidi="ar-EG"/>
        </w:rPr>
        <w:t xml:space="preserve"> </w:t>
      </w:r>
      <w:r w:rsidR="00FD60CE" w:rsidRPr="00920978">
        <w:rPr>
          <w:rFonts w:hint="cs"/>
          <w:spacing w:val="-4"/>
          <w:rtl/>
          <w:lang w:bidi="ar-EG"/>
        </w:rPr>
        <w:t>(</w:t>
      </w:r>
      <w:r w:rsidR="009E440D" w:rsidRPr="00920978">
        <w:rPr>
          <w:rFonts w:hint="cs"/>
          <w:noProof/>
          <w:spacing w:val="-4"/>
          <w:rtl/>
        </w:rPr>
        <w:t>مراجَعة</w:t>
      </w:r>
      <w:r w:rsidR="00FD60CE" w:rsidRPr="00920978">
        <w:rPr>
          <w:rFonts w:hint="cs"/>
          <w:spacing w:val="-4"/>
          <w:rtl/>
          <w:lang w:bidi="ar-EG"/>
        </w:rPr>
        <w:t>)،</w:t>
      </w:r>
      <w:r w:rsidR="008C73F6" w:rsidRPr="00920978">
        <w:rPr>
          <w:rFonts w:hint="cs"/>
          <w:spacing w:val="-4"/>
          <w:rtl/>
          <w:lang w:bidi="ar-EG"/>
        </w:rPr>
        <w:t xml:space="preserve"> </w:t>
      </w:r>
      <w:r w:rsidR="002740F1" w:rsidRPr="00920978">
        <w:rPr>
          <w:i/>
          <w:iCs/>
          <w:spacing w:val="-4"/>
          <w:rtl/>
          <w:lang w:bidi="ar-EG"/>
        </w:rPr>
        <w:t>لغة التوصيف والوصف</w:t>
      </w:r>
      <w:r w:rsidR="00A657CE" w:rsidRPr="00920978">
        <w:rPr>
          <w:rFonts w:hint="cs"/>
          <w:i/>
          <w:iCs/>
          <w:spacing w:val="-4"/>
          <w:rtl/>
          <w:lang w:bidi="ar-EG"/>
        </w:rPr>
        <w:t xml:space="preserve"> -</w:t>
      </w:r>
      <w:r w:rsidR="002740F1" w:rsidRPr="00920978">
        <w:rPr>
          <w:i/>
          <w:iCs/>
          <w:spacing w:val="-4"/>
          <w:rtl/>
          <w:lang w:bidi="ar-EG"/>
        </w:rPr>
        <w:t xml:space="preserve"> بيانات موجهة نحو الأغراض في لغة التوصيف والوصف</w:t>
      </w:r>
      <w:r w:rsidR="002740F1" w:rsidRPr="00920978">
        <w:rPr>
          <w:rFonts w:hint="cs"/>
          <w:i/>
          <w:iCs/>
          <w:spacing w:val="-4"/>
          <w:rtl/>
          <w:lang w:bidi="ar-EG"/>
        </w:rPr>
        <w:t>-</w:t>
      </w:r>
      <w:r w:rsidR="002740F1" w:rsidRPr="00920978">
        <w:rPr>
          <w:i/>
          <w:iCs/>
          <w:spacing w:val="-4"/>
          <w:lang w:bidi="ar-EG"/>
        </w:rPr>
        <w:t>2010</w:t>
      </w:r>
      <w:r w:rsidR="00FD60CE" w:rsidRPr="00920978">
        <w:rPr>
          <w:rFonts w:hint="cs"/>
          <w:i/>
          <w:iCs/>
          <w:spacing w:val="-4"/>
          <w:rtl/>
          <w:lang w:bidi="ar-EG"/>
        </w:rPr>
        <w:t>،</w:t>
      </w:r>
      <w:r w:rsidR="00FD60CE" w:rsidRPr="00920978">
        <w:rPr>
          <w:spacing w:val="-4"/>
          <w:rtl/>
          <w:lang w:bidi="ar-SY"/>
        </w:rPr>
        <w:t xml:space="preserve"> </w:t>
      </w:r>
      <w:r w:rsidR="00B348D6" w:rsidRPr="00920978">
        <w:rPr>
          <w:spacing w:val="-4"/>
          <w:rtl/>
          <w:lang w:bidi="ar-SY"/>
        </w:rPr>
        <w:t>تحدد</w:t>
      </w:r>
      <w:r w:rsidR="006A2F4B" w:rsidRPr="00920978">
        <w:rPr>
          <w:rFonts w:hint="cs"/>
          <w:spacing w:val="-4"/>
          <w:rtl/>
          <w:lang w:bidi="ar-SY"/>
        </w:rPr>
        <w:t xml:space="preserve"> هذه</w:t>
      </w:r>
      <w:r w:rsidR="00B348D6" w:rsidRPr="00920978">
        <w:rPr>
          <w:spacing w:val="-4"/>
          <w:rtl/>
          <w:lang w:bidi="ar-SY"/>
        </w:rPr>
        <w:t xml:space="preserve"> التوصية </w:t>
      </w:r>
      <w:r w:rsidR="009D027E" w:rsidRPr="00920978">
        <w:rPr>
          <w:rFonts w:hint="cs"/>
          <w:spacing w:val="-4"/>
          <w:rtl/>
          <w:lang w:bidi="ar-SY"/>
        </w:rPr>
        <w:t>سمات</w:t>
      </w:r>
      <w:r w:rsidR="00B348D6" w:rsidRPr="00920978">
        <w:rPr>
          <w:spacing w:val="-4"/>
          <w:rtl/>
          <w:lang w:bidi="ar-SY"/>
        </w:rPr>
        <w:t xml:space="preserve"> البيانات المتوجهة للكائنات في لغة التوصيف والوصف انطلاقاً من أساس تعاريف البيانات ومن التعابير المستخدمة في التوصية </w:t>
      </w:r>
      <w:r w:rsidR="00B348D6" w:rsidRPr="00920978">
        <w:rPr>
          <w:spacing w:val="-4"/>
          <w:lang w:bidi="ar-SY"/>
        </w:rPr>
        <w:t>ITU T Z.104</w:t>
      </w:r>
      <w:r w:rsidR="00B348D6" w:rsidRPr="00920978">
        <w:rPr>
          <w:spacing w:val="-4"/>
          <w:rtl/>
          <w:lang w:bidi="ar-SY"/>
        </w:rPr>
        <w:t>. وتتقاطع اللغة المعرّفة في هذه التوصية جزئياً مع ميزات اللغة المدرجة ضمن لغة التوصيف والوصف</w:t>
      </w:r>
      <w:r w:rsidR="00461540" w:rsidRPr="00920978">
        <w:rPr>
          <w:rFonts w:hint="cs"/>
          <w:spacing w:val="-4"/>
          <w:rtl/>
          <w:lang w:bidi="ar-SY"/>
        </w:rPr>
        <w:t>-</w:t>
      </w:r>
      <w:r w:rsidR="000743DB" w:rsidRPr="00920978">
        <w:rPr>
          <w:spacing w:val="-4"/>
          <w:lang w:bidi="ar-SY"/>
        </w:rPr>
        <w:t>2010</w:t>
      </w:r>
      <w:r w:rsidR="00B348D6" w:rsidRPr="00920978">
        <w:rPr>
          <w:spacing w:val="-4"/>
          <w:rtl/>
          <w:lang w:bidi="ar-SY"/>
        </w:rPr>
        <w:t xml:space="preserve"> الأساسية في التوصية </w:t>
      </w:r>
      <w:r w:rsidR="00B348D6" w:rsidRPr="00920978">
        <w:rPr>
          <w:spacing w:val="-4"/>
          <w:lang w:bidi="ar-SY"/>
        </w:rPr>
        <w:t>ITU</w:t>
      </w:r>
      <w:r w:rsidR="00B95DA0" w:rsidRPr="00920978">
        <w:rPr>
          <w:spacing w:val="-4"/>
          <w:lang w:bidi="ar-SY"/>
        </w:rPr>
        <w:noBreakHyphen/>
      </w:r>
      <w:r w:rsidR="00B348D6" w:rsidRPr="00920978">
        <w:rPr>
          <w:spacing w:val="-4"/>
          <w:lang w:bidi="ar-SY"/>
        </w:rPr>
        <w:t>T Z.101</w:t>
      </w:r>
      <w:r w:rsidR="00B348D6" w:rsidRPr="00920978">
        <w:rPr>
          <w:spacing w:val="-4"/>
          <w:rtl/>
          <w:lang w:bidi="ar-SY"/>
        </w:rPr>
        <w:t xml:space="preserve"> والمستخدمة في</w:t>
      </w:r>
      <w:r w:rsidR="00920978" w:rsidRPr="00920978">
        <w:rPr>
          <w:rFonts w:hint="cs"/>
          <w:spacing w:val="-4"/>
          <w:rtl/>
          <w:lang w:bidi="ar-SY"/>
        </w:rPr>
        <w:t> </w:t>
      </w:r>
      <w:r w:rsidR="00B348D6" w:rsidRPr="00920978">
        <w:rPr>
          <w:spacing w:val="-4"/>
          <w:rtl/>
          <w:lang w:bidi="ar-SY"/>
        </w:rPr>
        <w:t xml:space="preserve">لغة </w:t>
      </w:r>
      <w:r w:rsidR="00B348D6" w:rsidRPr="00920978">
        <w:rPr>
          <w:spacing w:val="-4"/>
          <w:lang w:bidi="ar-SY"/>
        </w:rPr>
        <w:t>SDL-2010</w:t>
      </w:r>
      <w:r w:rsidR="00B348D6" w:rsidRPr="00920978">
        <w:rPr>
          <w:spacing w:val="-4"/>
          <w:rtl/>
          <w:lang w:bidi="ar-SY"/>
        </w:rPr>
        <w:t xml:space="preserve"> الشاملة. في</w:t>
      </w:r>
      <w:r w:rsidR="00C13E3E">
        <w:rPr>
          <w:rFonts w:hint="cs"/>
          <w:spacing w:val="-4"/>
          <w:rtl/>
          <w:lang w:bidi="ar-SY"/>
        </w:rPr>
        <w:t> </w:t>
      </w:r>
      <w:r w:rsidR="00B348D6" w:rsidRPr="00920978">
        <w:rPr>
          <w:spacing w:val="-4"/>
          <w:rtl/>
          <w:lang w:bidi="ar-SY"/>
        </w:rPr>
        <w:t xml:space="preserve">التوصية </w:t>
      </w:r>
      <w:r w:rsidR="00B348D6" w:rsidRPr="00920978">
        <w:rPr>
          <w:spacing w:val="-4"/>
          <w:lang w:bidi="ar-SY"/>
        </w:rPr>
        <w:t>ITU</w:t>
      </w:r>
      <w:r w:rsidR="00667172" w:rsidRPr="00920978">
        <w:rPr>
          <w:spacing w:val="-4"/>
          <w:lang w:bidi="ar-SY"/>
        </w:rPr>
        <w:noBreakHyphen/>
      </w:r>
      <w:r w:rsidR="00B348D6" w:rsidRPr="00920978">
        <w:rPr>
          <w:spacing w:val="-4"/>
          <w:lang w:bidi="ar-SY"/>
        </w:rPr>
        <w:t>T</w:t>
      </w:r>
      <w:r w:rsidR="00667172" w:rsidRPr="00920978">
        <w:rPr>
          <w:spacing w:val="-4"/>
          <w:lang w:bidi="ar-SY"/>
        </w:rPr>
        <w:t> </w:t>
      </w:r>
      <w:r w:rsidR="00B348D6" w:rsidRPr="00920978">
        <w:rPr>
          <w:spacing w:val="-4"/>
          <w:lang w:bidi="ar-SY"/>
        </w:rPr>
        <w:t>Z.102</w:t>
      </w:r>
      <w:r w:rsidR="00B348D6" w:rsidRPr="00920978">
        <w:rPr>
          <w:spacing w:val="-4"/>
          <w:rtl/>
          <w:lang w:bidi="ar-SY"/>
        </w:rPr>
        <w:t xml:space="preserve">، ومع ميزات التوصيتين </w:t>
      </w:r>
      <w:r w:rsidR="00B348D6" w:rsidRPr="00920978">
        <w:rPr>
          <w:spacing w:val="-4"/>
          <w:lang w:bidi="ar-SY"/>
        </w:rPr>
        <w:t>ITU</w:t>
      </w:r>
      <w:r w:rsidR="00BC355F" w:rsidRPr="00920978">
        <w:rPr>
          <w:spacing w:val="-4"/>
          <w:lang w:bidi="ar-SY"/>
        </w:rPr>
        <w:noBreakHyphen/>
      </w:r>
      <w:r w:rsidR="00B348D6" w:rsidRPr="00920978">
        <w:rPr>
          <w:spacing w:val="-4"/>
          <w:lang w:bidi="ar-SY"/>
        </w:rPr>
        <w:t>T Z.103</w:t>
      </w:r>
      <w:r w:rsidR="00B348D6" w:rsidRPr="00920978">
        <w:rPr>
          <w:spacing w:val="-4"/>
          <w:rtl/>
          <w:lang w:bidi="ar-SY"/>
        </w:rPr>
        <w:t xml:space="preserve"> و</w:t>
      </w:r>
      <w:r w:rsidR="00B348D6" w:rsidRPr="00920978">
        <w:rPr>
          <w:spacing w:val="-4"/>
          <w:lang w:bidi="ar-SY"/>
        </w:rPr>
        <w:t>ITU-T Z.104</w:t>
      </w:r>
      <w:r w:rsidR="00B348D6" w:rsidRPr="00920978">
        <w:rPr>
          <w:spacing w:val="-4"/>
          <w:rtl/>
          <w:lang w:bidi="ar-SY"/>
        </w:rPr>
        <w:t>.</w:t>
      </w:r>
    </w:p>
    <w:p w:rsidR="00D824EA" w:rsidRDefault="005D0179" w:rsidP="005D0179">
      <w:pPr>
        <w:pStyle w:val="enumlev1"/>
        <w:rPr>
          <w:ins w:id="771" w:author="Elbahnassawy, Ganat" w:date="2016-10-14T17:55:00Z"/>
          <w:rtl/>
          <w:lang w:bidi="ar-EG"/>
        </w:rPr>
      </w:pPr>
      <w:ins w:id="772" w:author="Aly, Abdullah" w:date="2016-10-18T16:57:00Z">
        <w:r w:rsidRPr="0007172B">
          <w:rPr>
            <w:rtl/>
            <w:lang w:bidi="ar-EG"/>
          </w:rPr>
          <w:t>•</w:t>
        </w:r>
        <w:r w:rsidRPr="0007172B">
          <w:rPr>
            <w:rtl/>
            <w:lang w:bidi="ar-EG"/>
          </w:rPr>
          <w:tab/>
        </w:r>
      </w:ins>
      <w:r w:rsidR="00770DA6">
        <w:rPr>
          <w:rFonts w:hint="cs"/>
          <w:rtl/>
          <w:lang w:bidi="ar-EG"/>
        </w:rPr>
        <w:t xml:space="preserve">التوصية </w:t>
      </w:r>
      <w:r w:rsidR="00D615D0">
        <w:t xml:space="preserve">ITU-T </w:t>
      </w:r>
      <w:r w:rsidR="00D824EA" w:rsidRPr="0007172B">
        <w:rPr>
          <w:lang w:bidi="ar-EG"/>
        </w:rPr>
        <w:t>Z.109</w:t>
      </w:r>
      <w:r w:rsidR="00823DFA" w:rsidRPr="0007172B">
        <w:rPr>
          <w:rFonts w:hint="eastAsia"/>
          <w:rtl/>
          <w:lang w:bidi="ar-EG"/>
        </w:rPr>
        <w:t> </w:t>
      </w:r>
      <w:r w:rsidR="00D824EA" w:rsidRPr="0007172B">
        <w:rPr>
          <w:rFonts w:hint="cs"/>
          <w:rtl/>
          <w:lang w:bidi="ar-EG"/>
        </w:rPr>
        <w:t>(</w:t>
      </w:r>
      <w:r w:rsidR="009E440D" w:rsidRPr="0007172B">
        <w:rPr>
          <w:rFonts w:hint="cs"/>
          <w:noProof/>
          <w:rtl/>
        </w:rPr>
        <w:t>مراجَعة</w:t>
      </w:r>
      <w:r w:rsidR="00D824EA" w:rsidRPr="0007172B">
        <w:rPr>
          <w:rFonts w:hint="cs"/>
          <w:rtl/>
          <w:lang w:bidi="ar-EG"/>
        </w:rPr>
        <w:t>)،</w:t>
      </w:r>
      <w:r w:rsidR="00C42FE9" w:rsidRPr="0007172B">
        <w:rPr>
          <w:rFonts w:hint="cs"/>
          <w:rtl/>
          <w:lang w:bidi="ar-EG"/>
        </w:rPr>
        <w:t xml:space="preserve"> </w:t>
      </w:r>
      <w:r w:rsidR="00D824EA" w:rsidRPr="0007172B">
        <w:rPr>
          <w:i/>
          <w:iCs/>
          <w:rtl/>
          <w:lang w:bidi="ar-EG"/>
        </w:rPr>
        <w:t>لغة التوصيف والوصف</w:t>
      </w:r>
      <w:r w:rsidR="00920978" w:rsidRPr="0007172B">
        <w:rPr>
          <w:rFonts w:hint="cs"/>
          <w:i/>
          <w:iCs/>
          <w:rtl/>
          <w:lang w:bidi="ar-EG"/>
        </w:rPr>
        <w:t> </w:t>
      </w:r>
      <w:r w:rsidR="00920978" w:rsidRPr="0007172B">
        <w:rPr>
          <w:i/>
          <w:iCs/>
          <w:rtl/>
          <w:lang w:bidi="ar-EG"/>
        </w:rPr>
        <w:noBreakHyphen/>
      </w:r>
      <w:r w:rsidR="00920978" w:rsidRPr="0007172B">
        <w:rPr>
          <w:rFonts w:hint="cs"/>
          <w:i/>
          <w:iCs/>
          <w:rtl/>
          <w:lang w:bidi="ar-EG"/>
        </w:rPr>
        <w:t> </w:t>
      </w:r>
      <w:r w:rsidR="00D824EA" w:rsidRPr="0007172B">
        <w:rPr>
          <w:i/>
          <w:iCs/>
          <w:rtl/>
          <w:lang w:bidi="ar-EG"/>
        </w:rPr>
        <w:t xml:space="preserve">مختصر لغة النمذجة الموحدة </w:t>
      </w:r>
      <w:r w:rsidR="00582525" w:rsidRPr="0007172B">
        <w:rPr>
          <w:i/>
          <w:iCs/>
          <w:lang w:bidi="ar-EG"/>
        </w:rPr>
        <w:t>(UML)</w:t>
      </w:r>
      <w:r w:rsidR="00D824EA" w:rsidRPr="0007172B">
        <w:rPr>
          <w:i/>
          <w:iCs/>
          <w:rtl/>
          <w:lang w:bidi="ar-EG"/>
        </w:rPr>
        <w:t xml:space="preserve"> من أجل لغة التوصيف والوصف</w:t>
      </w:r>
      <w:r w:rsidR="00D824EA" w:rsidRPr="0007172B">
        <w:rPr>
          <w:rFonts w:hint="cs"/>
          <w:i/>
          <w:iCs/>
          <w:rtl/>
          <w:lang w:bidi="ar-EG"/>
        </w:rPr>
        <w:t>-</w:t>
      </w:r>
      <w:r w:rsidR="00D824EA" w:rsidRPr="0007172B">
        <w:rPr>
          <w:i/>
          <w:iCs/>
          <w:lang w:bidi="ar-EG"/>
        </w:rPr>
        <w:t>2010</w:t>
      </w:r>
      <w:r w:rsidR="00D824EA" w:rsidRPr="0007172B">
        <w:rPr>
          <w:rFonts w:hint="cs"/>
          <w:i/>
          <w:iCs/>
          <w:rtl/>
          <w:lang w:bidi="ar-EG"/>
        </w:rPr>
        <w:t>،</w:t>
      </w:r>
      <w:r w:rsidR="00D824EA" w:rsidRPr="0007172B">
        <w:rPr>
          <w:rtl/>
          <w:lang w:bidi="ar-SY"/>
        </w:rPr>
        <w:t xml:space="preserve"> تعرّف </w:t>
      </w:r>
      <w:r w:rsidR="00C42FE9" w:rsidRPr="0007172B">
        <w:rPr>
          <w:rFonts w:hint="cs"/>
          <w:rtl/>
          <w:lang w:bidi="ar-SY"/>
        </w:rPr>
        <w:t xml:space="preserve">هذه </w:t>
      </w:r>
      <w:r w:rsidR="00D824EA" w:rsidRPr="0007172B">
        <w:rPr>
          <w:rtl/>
          <w:lang w:bidi="ar-SY"/>
        </w:rPr>
        <w:t xml:space="preserve">التوصية البيانات الوصفية </w:t>
      </w:r>
      <w:r w:rsidR="00D824EA" w:rsidRPr="00BC6C82">
        <w:rPr>
          <w:rtl/>
          <w:lang w:bidi="ar-SY"/>
        </w:rPr>
        <w:t>للغة نمذجة موحدة</w:t>
      </w:r>
      <w:r w:rsidR="00D824EA" w:rsidRPr="0007172B">
        <w:rPr>
          <w:rtl/>
          <w:lang w:bidi="ar-SY"/>
        </w:rPr>
        <w:t xml:space="preserve"> </w:t>
      </w:r>
      <w:r w:rsidR="00582525" w:rsidRPr="0007172B">
        <w:rPr>
          <w:lang w:bidi="ar-SY"/>
        </w:rPr>
        <w:t>(UML)</w:t>
      </w:r>
      <w:r w:rsidR="00D824EA" w:rsidRPr="0007172B">
        <w:rPr>
          <w:rtl/>
          <w:lang w:bidi="ar-SY"/>
        </w:rPr>
        <w:t xml:space="preserve"> وهي بيانات لها ما</w:t>
      </w:r>
      <w:r w:rsidR="00A33079" w:rsidRPr="0007172B">
        <w:rPr>
          <w:rFonts w:hint="cs"/>
          <w:rtl/>
          <w:lang w:bidi="ar-SY"/>
        </w:rPr>
        <w:t> </w:t>
      </w:r>
      <w:r w:rsidR="00D824EA" w:rsidRPr="0007172B">
        <w:rPr>
          <w:rtl/>
          <w:lang w:bidi="ar-SY"/>
        </w:rPr>
        <w:t>يقابلها في</w:t>
      </w:r>
      <w:r>
        <w:rPr>
          <w:rFonts w:hint="cs"/>
          <w:rtl/>
          <w:lang w:bidi="ar-SY"/>
        </w:rPr>
        <w:t> </w:t>
      </w:r>
      <w:r w:rsidR="00D824EA" w:rsidRPr="0007172B">
        <w:rPr>
          <w:rtl/>
          <w:lang w:bidi="ar-SY"/>
        </w:rPr>
        <w:t xml:space="preserve">دلالات لغة </w:t>
      </w:r>
      <w:r w:rsidR="00D824EA" w:rsidRPr="0007172B">
        <w:rPr>
          <w:lang w:bidi="ar-SY"/>
        </w:rPr>
        <w:t>SDL-2010</w:t>
      </w:r>
      <w:r w:rsidR="00D824EA" w:rsidRPr="0007172B">
        <w:rPr>
          <w:rtl/>
          <w:lang w:bidi="ar-SY"/>
        </w:rPr>
        <w:t xml:space="preserve"> بحيث يمكن استخدام لغة </w:t>
      </w:r>
      <w:r w:rsidR="00D824EA" w:rsidRPr="0007172B">
        <w:rPr>
          <w:lang w:bidi="ar-SY"/>
        </w:rPr>
        <w:t>UML</w:t>
      </w:r>
      <w:r w:rsidR="00D824EA" w:rsidRPr="0007172B">
        <w:rPr>
          <w:rtl/>
          <w:lang w:bidi="ar-SY"/>
        </w:rPr>
        <w:t xml:space="preserve"> بالاقتران مع لغة التوصيف والوصف</w:t>
      </w:r>
      <w:r w:rsidR="00C42FE9" w:rsidRPr="0007172B">
        <w:rPr>
          <w:rFonts w:hint="cs"/>
          <w:rtl/>
          <w:lang w:bidi="ar-SY"/>
        </w:rPr>
        <w:t>.</w:t>
      </w:r>
      <w:r w:rsidR="00D824EA" w:rsidRPr="0007172B">
        <w:rPr>
          <w:rtl/>
          <w:lang w:bidi="ar-SY"/>
        </w:rPr>
        <w:t xml:space="preserve"> ويتيح استخدام توليفة لغتي </w:t>
      </w:r>
      <w:r w:rsidR="00D824EA" w:rsidRPr="0007172B">
        <w:rPr>
          <w:lang w:bidi="ar-SY"/>
        </w:rPr>
        <w:t>SDL-2010</w:t>
      </w:r>
      <w:r w:rsidR="00D824EA" w:rsidRPr="0007172B">
        <w:rPr>
          <w:rtl/>
          <w:lang w:bidi="ar-SY"/>
        </w:rPr>
        <w:t xml:space="preserve"> و</w:t>
      </w:r>
      <w:r w:rsidR="00D824EA" w:rsidRPr="0007172B">
        <w:rPr>
          <w:lang w:bidi="ar-SY"/>
        </w:rPr>
        <w:t>UML</w:t>
      </w:r>
      <w:r w:rsidR="00D824EA" w:rsidRPr="0007172B">
        <w:rPr>
          <w:rtl/>
          <w:lang w:bidi="ar-SY"/>
        </w:rPr>
        <w:t xml:space="preserve"> طريقة متماسكة لتوصيف هيكل وسلوك أنظمة الاتصالات، إلى جانب البيانات</w:t>
      </w:r>
      <w:r w:rsidR="00D824EA" w:rsidRPr="0007172B">
        <w:rPr>
          <w:rFonts w:hint="cs"/>
          <w:rtl/>
          <w:lang w:bidi="ar-SY"/>
        </w:rPr>
        <w:t xml:space="preserve">. </w:t>
      </w:r>
      <w:r w:rsidR="00886C30" w:rsidRPr="0007172B">
        <w:rPr>
          <w:rFonts w:hint="cs"/>
          <w:rtl/>
          <w:lang w:bidi="ar-SY"/>
        </w:rPr>
        <w:t>وتُراجع</w:t>
      </w:r>
      <w:r w:rsidR="00C42FE9" w:rsidRPr="0007172B">
        <w:rPr>
          <w:rFonts w:hint="cs"/>
          <w:rtl/>
          <w:lang w:bidi="ar-SY"/>
        </w:rPr>
        <w:t xml:space="preserve"> التوصية </w:t>
      </w:r>
      <w:r w:rsidR="00C42FE9" w:rsidRPr="0007172B">
        <w:rPr>
          <w:rFonts w:eastAsia="Batang"/>
        </w:rPr>
        <w:t>ITU</w:t>
      </w:r>
      <w:r w:rsidR="00C42FE9" w:rsidRPr="0007172B">
        <w:rPr>
          <w:rFonts w:eastAsia="Batang"/>
          <w:lang w:eastAsia="en-CA"/>
        </w:rPr>
        <w:noBreakHyphen/>
      </w:r>
      <w:r w:rsidR="00C42FE9" w:rsidRPr="0007172B">
        <w:rPr>
          <w:rFonts w:eastAsia="Batang"/>
        </w:rPr>
        <w:t>T Z.109</w:t>
      </w:r>
      <w:r w:rsidR="00C42FE9" w:rsidRPr="0007172B">
        <w:rPr>
          <w:rFonts w:hint="cs"/>
          <w:rtl/>
          <w:lang w:bidi="ar-EG"/>
        </w:rPr>
        <w:t xml:space="preserve"> </w:t>
      </w:r>
      <w:r w:rsidR="00886C30" w:rsidRPr="0007172B">
        <w:rPr>
          <w:rFonts w:hint="cs"/>
          <w:rtl/>
          <w:lang w:bidi="ar-EG"/>
        </w:rPr>
        <w:t>لتكون</w:t>
      </w:r>
      <w:r w:rsidR="00C42FE9" w:rsidRPr="0007172B">
        <w:rPr>
          <w:rFonts w:hint="cs"/>
          <w:rtl/>
          <w:lang w:bidi="ar-EG"/>
        </w:rPr>
        <w:t xml:space="preserve"> متسقة مع باقي توصيات السلسلة </w:t>
      </w:r>
      <w:r w:rsidR="00C42FE9" w:rsidRPr="0007172B">
        <w:rPr>
          <w:rFonts w:eastAsia="Batang"/>
        </w:rPr>
        <w:t>ITU</w:t>
      </w:r>
      <w:r w:rsidR="00C42FE9" w:rsidRPr="0007172B">
        <w:rPr>
          <w:rFonts w:eastAsia="Batang"/>
          <w:lang w:eastAsia="en-CA"/>
        </w:rPr>
        <w:noBreakHyphen/>
      </w:r>
      <w:r w:rsidR="00C42FE9" w:rsidRPr="0007172B">
        <w:rPr>
          <w:rFonts w:eastAsia="Batang"/>
        </w:rPr>
        <w:t>T Z.100</w:t>
      </w:r>
      <w:r w:rsidR="00C42FE9" w:rsidRPr="0007172B">
        <w:rPr>
          <w:rFonts w:hint="cs"/>
          <w:rtl/>
          <w:lang w:bidi="ar-EG"/>
        </w:rPr>
        <w:t xml:space="preserve"> المتعلقة بلغة التوصيف والوصف</w:t>
      </w:r>
      <w:r w:rsidR="00C42FE9" w:rsidRPr="0007172B">
        <w:rPr>
          <w:lang w:bidi="ar-EG"/>
        </w:rPr>
        <w:t>2010-</w:t>
      </w:r>
      <w:r w:rsidR="00FA67F6" w:rsidRPr="0007172B">
        <w:rPr>
          <w:rFonts w:hint="cs"/>
          <w:rtl/>
          <w:lang w:bidi="ar-EG"/>
        </w:rPr>
        <w:t>.</w:t>
      </w:r>
    </w:p>
    <w:p w:rsidR="003437B7" w:rsidRPr="003437B7" w:rsidRDefault="003437B7" w:rsidP="005D0179">
      <w:pPr>
        <w:pStyle w:val="enumlev1"/>
        <w:rPr>
          <w:rtl/>
          <w:lang w:bidi="ar-EG"/>
        </w:rPr>
      </w:pPr>
      <w:r w:rsidRPr="00C35DC5">
        <w:rPr>
          <w:rFonts w:hint="eastAsia"/>
          <w:rtl/>
        </w:rPr>
        <w:t>•</w:t>
      </w:r>
      <w:r w:rsidRPr="00C35DC5">
        <w:rPr>
          <w:rtl/>
        </w:rPr>
        <w:tab/>
      </w:r>
      <w:ins w:id="773" w:author="El Wardany, Samy" w:date="2016-10-20T15:10:00Z">
        <w:r w:rsidR="00087651">
          <w:rPr>
            <w:rFonts w:hint="cs"/>
            <w:rtl/>
            <w:lang w:bidi="ar-EG"/>
          </w:rPr>
          <w:t xml:space="preserve">التوصية </w:t>
        </w:r>
        <w:r w:rsidR="00087651">
          <w:t xml:space="preserve">ITU-T </w:t>
        </w:r>
      </w:ins>
      <w:ins w:id="774" w:author="Elbahnassawy, Ganat" w:date="2016-10-17T09:37:00Z">
        <w:r w:rsidR="003141C2" w:rsidRPr="00C35DC5">
          <w:t>Z.109</w:t>
        </w:r>
        <w:r w:rsidR="003141C2" w:rsidRPr="00C35DC5">
          <w:rPr>
            <w:noProof/>
            <w:rtl/>
            <w:lang w:bidi="ar-EG"/>
          </w:rPr>
          <w:t xml:space="preserve"> (مراجعة)، </w:t>
        </w:r>
        <w:r w:rsidR="003141C2" w:rsidRPr="00C35DC5">
          <w:rPr>
            <w:rFonts w:hint="eastAsia"/>
            <w:i/>
            <w:iCs/>
            <w:noProof/>
            <w:rtl/>
            <w:lang w:bidi="ar-EG"/>
          </w:rPr>
          <w:t>لغة</w:t>
        </w:r>
        <w:r w:rsidR="003141C2" w:rsidRPr="00C35DC5">
          <w:rPr>
            <w:i/>
            <w:iCs/>
            <w:noProof/>
            <w:rtl/>
            <w:lang w:bidi="ar-EG"/>
          </w:rPr>
          <w:t xml:space="preserve"> التوصيف والوصف: مختصر لغة </w:t>
        </w:r>
        <w:r w:rsidR="003141C2" w:rsidRPr="00BC6C82">
          <w:rPr>
            <w:i/>
            <w:iCs/>
            <w:noProof/>
            <w:rtl/>
            <w:lang w:bidi="ar-EG"/>
          </w:rPr>
          <w:t>النمذجة</w:t>
        </w:r>
        <w:r w:rsidR="003141C2" w:rsidRPr="00C35DC5">
          <w:rPr>
            <w:i/>
            <w:iCs/>
            <w:noProof/>
            <w:rtl/>
            <w:lang w:bidi="ar-EG"/>
          </w:rPr>
          <w:t xml:space="preserve"> الموحدة </w:t>
        </w:r>
        <w:r w:rsidR="003141C2" w:rsidRPr="00C35DC5">
          <w:rPr>
            <w:i/>
            <w:iCs/>
            <w:noProof/>
            <w:lang w:bidi="ar-EG"/>
          </w:rPr>
          <w:t>(</w:t>
        </w:r>
        <w:r w:rsidR="003141C2" w:rsidRPr="00C35DC5">
          <w:rPr>
            <w:i/>
            <w:iCs/>
          </w:rPr>
          <w:t>UML)</w:t>
        </w:r>
        <w:r w:rsidR="003141C2" w:rsidRPr="00C35DC5">
          <w:rPr>
            <w:i/>
            <w:iCs/>
            <w:noProof/>
            <w:rtl/>
            <w:lang w:bidi="ar-EG"/>
          </w:rPr>
          <w:t xml:space="preserve"> من أجل لغة التوصيف والوصف</w:t>
        </w:r>
        <w:r w:rsidR="003141C2" w:rsidRPr="00C35DC5">
          <w:rPr>
            <w:i/>
            <w:iCs/>
            <w:noProof/>
            <w:rtl/>
            <w:lang w:bidi="ar-EG"/>
          </w:rPr>
          <w:noBreakHyphen/>
        </w:r>
        <w:r w:rsidR="003141C2" w:rsidRPr="00C35DC5">
          <w:rPr>
            <w:i/>
            <w:iCs/>
            <w:noProof/>
            <w:lang w:bidi="ar-EG"/>
          </w:rPr>
          <w:t>2010</w:t>
        </w:r>
        <w:r w:rsidR="003141C2" w:rsidRPr="00C35DC5">
          <w:rPr>
            <w:rFonts w:hint="eastAsia"/>
            <w:noProof/>
            <w:rtl/>
            <w:lang w:bidi="ar-EG"/>
          </w:rPr>
          <w:t>،</w:t>
        </w:r>
        <w:r w:rsidR="003141C2" w:rsidRPr="00C35DC5">
          <w:rPr>
            <w:noProof/>
            <w:rtl/>
            <w:lang w:bidi="ar-EG"/>
          </w:rPr>
          <w:t xml:space="preserve"> وهي تحدد مختصر لغة نمذجة موحدة </w:t>
        </w:r>
        <w:r w:rsidR="003141C2" w:rsidRPr="00C35DC5">
          <w:rPr>
            <w:noProof/>
            <w:lang w:bidi="ar-EG"/>
          </w:rPr>
          <w:t>(</w:t>
        </w:r>
        <w:r w:rsidR="003141C2" w:rsidRPr="00C35DC5">
          <w:t>UML)</w:t>
        </w:r>
        <w:r w:rsidR="003141C2" w:rsidRPr="00C35DC5">
          <w:rPr>
            <w:noProof/>
            <w:rtl/>
            <w:lang w:bidi="ar-EG"/>
          </w:rPr>
          <w:t xml:space="preserve"> يقابل دلالات </w:t>
        </w:r>
        <w:r w:rsidR="003141C2" w:rsidRPr="00C35DC5">
          <w:t>SDL</w:t>
        </w:r>
        <w:r w:rsidR="003141C2" w:rsidRPr="00C35DC5">
          <w:rPr>
            <w:lang w:eastAsia="en-CA"/>
          </w:rPr>
          <w:noBreakHyphen/>
        </w:r>
        <w:r w:rsidR="003141C2" w:rsidRPr="00C35DC5">
          <w:t>2010</w:t>
        </w:r>
        <w:r w:rsidR="003141C2" w:rsidRPr="00C35DC5">
          <w:rPr>
            <w:rtl/>
          </w:rPr>
          <w:t xml:space="preserve"> </w:t>
        </w:r>
        <w:r w:rsidR="003141C2" w:rsidRPr="00C35DC5">
          <w:rPr>
            <w:rFonts w:hint="eastAsia"/>
            <w:noProof/>
            <w:rtl/>
            <w:lang w:bidi="ar-EG"/>
          </w:rPr>
          <w:t>بحيث</w:t>
        </w:r>
        <w:r w:rsidR="003141C2" w:rsidRPr="00C35DC5">
          <w:rPr>
            <w:noProof/>
            <w:rtl/>
            <w:lang w:bidi="ar-EG"/>
          </w:rPr>
          <w:t xml:space="preserve"> يمكن استخدام </w:t>
        </w:r>
        <w:r w:rsidR="003141C2" w:rsidRPr="00C35DC5">
          <w:rPr>
            <w:rFonts w:hint="eastAsia"/>
            <w:noProof/>
            <w:rtl/>
            <w:lang w:bidi="ar-EG"/>
          </w:rPr>
          <w:t>اللغة </w:t>
        </w:r>
        <w:r w:rsidR="003141C2" w:rsidRPr="00C35DC5">
          <w:t>UML</w:t>
        </w:r>
        <w:r w:rsidR="003141C2" w:rsidRPr="00C35DC5">
          <w:rPr>
            <w:rtl/>
          </w:rPr>
          <w:t xml:space="preserve"> </w:t>
        </w:r>
        <w:r w:rsidR="003141C2" w:rsidRPr="00C35DC5">
          <w:rPr>
            <w:rFonts w:hint="eastAsia"/>
            <w:noProof/>
            <w:rtl/>
            <w:lang w:bidi="ar-EG"/>
          </w:rPr>
          <w:t>بالتآزر</w:t>
        </w:r>
        <w:r w:rsidR="003141C2" w:rsidRPr="00C35DC5">
          <w:rPr>
            <w:noProof/>
            <w:rtl/>
            <w:lang w:bidi="ar-EG"/>
          </w:rPr>
          <w:t xml:space="preserve"> </w:t>
        </w:r>
        <w:r w:rsidR="003141C2" w:rsidRPr="00C35DC5">
          <w:rPr>
            <w:rFonts w:hint="eastAsia"/>
            <w:noProof/>
            <w:rtl/>
            <w:lang w:bidi="ar-EG"/>
          </w:rPr>
          <w:t>مع</w:t>
        </w:r>
        <w:r w:rsidR="003141C2" w:rsidRPr="00C35DC5">
          <w:rPr>
            <w:noProof/>
            <w:rtl/>
            <w:lang w:bidi="ar-EG"/>
          </w:rPr>
          <w:t xml:space="preserve"> </w:t>
        </w:r>
        <w:r w:rsidR="003141C2" w:rsidRPr="00C35DC5">
          <w:rPr>
            <w:rFonts w:hint="eastAsia"/>
            <w:noProof/>
            <w:rtl/>
            <w:lang w:bidi="ar-EG"/>
          </w:rPr>
          <w:t>اللغة </w:t>
        </w:r>
        <w:r w:rsidR="003141C2" w:rsidRPr="00C35DC5">
          <w:t>SDL</w:t>
        </w:r>
      </w:ins>
      <w:ins w:id="775" w:author="Debs, Mohamad" w:date="2016-10-18T10:40:00Z">
        <w:r w:rsidR="00C35DC5" w:rsidRPr="00C35DC5">
          <w:rPr>
            <w:rFonts w:hint="cs"/>
            <w:rtl/>
          </w:rPr>
          <w:t xml:space="preserve"> لقطاع تقييس الاتصالات</w:t>
        </w:r>
      </w:ins>
      <w:ins w:id="776" w:author="Elbahnassawy, Ganat" w:date="2016-10-17T09:37:00Z">
        <w:r w:rsidR="003141C2" w:rsidRPr="00C35DC5">
          <w:rPr>
            <w:noProof/>
            <w:rtl/>
            <w:lang w:bidi="ar-EG"/>
          </w:rPr>
          <w:t xml:space="preserve">. </w:t>
        </w:r>
      </w:ins>
      <w:ins w:id="777" w:author="Debs, Mohamad" w:date="2016-10-18T10:40:00Z">
        <w:r w:rsidR="00C35DC5" w:rsidRPr="00C35DC5">
          <w:rPr>
            <w:rFonts w:hint="cs"/>
            <w:noProof/>
            <w:rtl/>
            <w:lang w:bidi="ar-EG"/>
          </w:rPr>
          <w:t xml:space="preserve">ويتضمن التذييل </w:t>
        </w:r>
        <w:r w:rsidR="00C35DC5" w:rsidRPr="00C35DC5">
          <w:rPr>
            <w:noProof/>
            <w:lang w:bidi="ar-EG"/>
          </w:rPr>
          <w:t>1</w:t>
        </w:r>
        <w:r w:rsidR="00C35DC5" w:rsidRPr="00C35DC5">
          <w:rPr>
            <w:rFonts w:hint="cs"/>
            <w:noProof/>
            <w:rtl/>
            <w:lang w:bidi="ar-EG"/>
          </w:rPr>
          <w:t xml:space="preserve"> </w:t>
        </w:r>
      </w:ins>
      <w:ins w:id="778" w:author="Debs, Mohamad" w:date="2016-10-18T10:41:00Z">
        <w:r w:rsidR="00C35DC5" w:rsidRPr="00C35DC5">
          <w:rPr>
            <w:color w:val="000000"/>
            <w:rtl/>
          </w:rPr>
          <w:t>مثالاً</w:t>
        </w:r>
        <w:r w:rsidR="00C35DC5">
          <w:rPr>
            <w:color w:val="000000"/>
            <w:rtl/>
          </w:rPr>
          <w:t xml:space="preserve"> (إعلامياً) لمواصفة لغة من</w:t>
        </w:r>
      </w:ins>
      <w:ins w:id="779" w:author="Aly, Abdullah" w:date="2016-10-18T17:01:00Z">
        <w:r w:rsidR="005D0179">
          <w:rPr>
            <w:rFonts w:hint="cs"/>
            <w:color w:val="000000"/>
            <w:rtl/>
          </w:rPr>
          <w:t> </w:t>
        </w:r>
      </w:ins>
      <w:ins w:id="780" w:author="Debs, Mohamad" w:date="2016-10-18T10:41:00Z">
        <w:r w:rsidR="00C35DC5">
          <w:rPr>
            <w:color w:val="000000"/>
            <w:rtl/>
          </w:rPr>
          <w:t xml:space="preserve">أجل قواعد نحوية متماسكة مع تقابلها مع المواصفة </w:t>
        </w:r>
        <w:r w:rsidR="00C35DC5">
          <w:rPr>
            <w:color w:val="000000"/>
          </w:rPr>
          <w:t>UML</w:t>
        </w:r>
        <w:r w:rsidR="00C35DC5">
          <w:rPr>
            <w:rFonts w:hint="cs"/>
            <w:color w:val="000000"/>
            <w:rtl/>
            <w:lang w:bidi="ar-EG"/>
          </w:rPr>
          <w:t>.</w:t>
        </w:r>
      </w:ins>
    </w:p>
    <w:p w:rsidR="0082755B" w:rsidRPr="00B0409D" w:rsidRDefault="00776DD4" w:rsidP="00127971">
      <w:pPr>
        <w:pStyle w:val="enumlev1"/>
        <w:rPr>
          <w:spacing w:val="2"/>
          <w:rtl/>
          <w:lang w:bidi="ar-SY"/>
        </w:rPr>
      </w:pPr>
      <w:r w:rsidRPr="00B0409D">
        <w:rPr>
          <w:spacing w:val="2"/>
          <w:rtl/>
          <w:lang w:bidi="ar-EG"/>
        </w:rPr>
        <w:t>•</w:t>
      </w:r>
      <w:r w:rsidRPr="00B0409D">
        <w:rPr>
          <w:spacing w:val="2"/>
          <w:rtl/>
          <w:lang w:bidi="ar-EG"/>
        </w:rPr>
        <w:tab/>
      </w:r>
      <w:r w:rsidR="00770DA6">
        <w:rPr>
          <w:rFonts w:hint="cs"/>
          <w:spacing w:val="2"/>
          <w:rtl/>
          <w:lang w:bidi="ar-EG"/>
        </w:rPr>
        <w:t xml:space="preserve">التوصية </w:t>
      </w:r>
      <w:r w:rsidR="00FE09B9" w:rsidRPr="00B0409D">
        <w:rPr>
          <w:spacing w:val="2"/>
        </w:rPr>
        <w:t> </w:t>
      </w:r>
      <w:r w:rsidR="00D615D0">
        <w:t xml:space="preserve">ITU-T </w:t>
      </w:r>
      <w:r w:rsidR="005617DF" w:rsidRPr="00B0409D">
        <w:rPr>
          <w:spacing w:val="2"/>
          <w:lang w:bidi="ar-EG"/>
        </w:rPr>
        <w:t>Z.111</w:t>
      </w:r>
      <w:r w:rsidR="005617DF" w:rsidRPr="00B0409D">
        <w:rPr>
          <w:rFonts w:hint="cs"/>
          <w:spacing w:val="2"/>
          <w:rtl/>
          <w:lang w:bidi="ar-EG"/>
        </w:rPr>
        <w:t>(</w:t>
      </w:r>
      <w:r w:rsidR="009E440D" w:rsidRPr="00B0409D">
        <w:rPr>
          <w:rFonts w:hint="cs"/>
          <w:noProof/>
          <w:spacing w:val="2"/>
          <w:rtl/>
        </w:rPr>
        <w:t>مراجَعة</w:t>
      </w:r>
      <w:r w:rsidR="005617DF" w:rsidRPr="00B0409D">
        <w:rPr>
          <w:rFonts w:hint="cs"/>
          <w:spacing w:val="2"/>
          <w:rtl/>
          <w:lang w:bidi="ar-EG"/>
        </w:rPr>
        <w:t>)،</w:t>
      </w:r>
      <w:r w:rsidR="00291362" w:rsidRPr="00B0409D">
        <w:rPr>
          <w:rFonts w:hint="cs"/>
          <w:spacing w:val="2"/>
          <w:rtl/>
          <w:lang w:bidi="ar-EG"/>
        </w:rPr>
        <w:t xml:space="preserve"> </w:t>
      </w:r>
      <w:proofErr w:type="spellStart"/>
      <w:r w:rsidR="00291362" w:rsidRPr="00B0409D">
        <w:rPr>
          <w:i/>
          <w:iCs/>
          <w:spacing w:val="2"/>
          <w:rtl/>
          <w:lang w:bidi="ar-EG"/>
        </w:rPr>
        <w:t>الترميزات</w:t>
      </w:r>
      <w:proofErr w:type="spellEnd"/>
      <w:r w:rsidR="00291362" w:rsidRPr="00B0409D">
        <w:rPr>
          <w:i/>
          <w:iCs/>
          <w:spacing w:val="2"/>
          <w:rtl/>
          <w:lang w:bidi="ar-EG"/>
        </w:rPr>
        <w:t xml:space="preserve"> والمبادئ التوجيهية لتعريف لغات قطاع تقييس الاتصالات</w:t>
      </w:r>
      <w:r w:rsidR="005617DF" w:rsidRPr="00B0409D">
        <w:rPr>
          <w:rFonts w:hint="cs"/>
          <w:i/>
          <w:iCs/>
          <w:spacing w:val="2"/>
          <w:rtl/>
          <w:lang w:bidi="ar-EG"/>
        </w:rPr>
        <w:t>،</w:t>
      </w:r>
      <w:r w:rsidR="005617DF" w:rsidRPr="00B0409D">
        <w:rPr>
          <w:spacing w:val="2"/>
          <w:rtl/>
          <w:lang w:bidi="ar-SY"/>
        </w:rPr>
        <w:t xml:space="preserve"> </w:t>
      </w:r>
      <w:r w:rsidR="0082755B" w:rsidRPr="00B0409D">
        <w:rPr>
          <w:spacing w:val="2"/>
          <w:rtl/>
          <w:lang w:bidi="ar-SY"/>
        </w:rPr>
        <w:t xml:space="preserve">توفر </w:t>
      </w:r>
      <w:r w:rsidR="00282927" w:rsidRPr="00B0409D">
        <w:rPr>
          <w:rFonts w:hint="cs"/>
          <w:spacing w:val="2"/>
          <w:rtl/>
          <w:lang w:bidi="ar-SY"/>
        </w:rPr>
        <w:t xml:space="preserve">هذه </w:t>
      </w:r>
      <w:r w:rsidR="0082755B" w:rsidRPr="00B0409D">
        <w:rPr>
          <w:spacing w:val="2"/>
          <w:rtl/>
          <w:lang w:bidi="ar-SY"/>
        </w:rPr>
        <w:t>التوصية القواعد اللغوية الوصفية لتوصيات قطاع تقييس الاتصالات التي تحدد لغاته في السلسلة</w:t>
      </w:r>
      <w:r w:rsidR="00127971">
        <w:rPr>
          <w:rFonts w:hint="cs"/>
          <w:spacing w:val="2"/>
          <w:rtl/>
          <w:lang w:bidi="ar-SY"/>
        </w:rPr>
        <w:t> </w:t>
      </w:r>
      <w:r w:rsidR="0082755B" w:rsidRPr="00B0409D">
        <w:rPr>
          <w:spacing w:val="2"/>
          <w:lang w:bidi="ar-SY"/>
        </w:rPr>
        <w:t>X.680</w:t>
      </w:r>
      <w:r w:rsidR="0082755B" w:rsidRPr="00B0409D">
        <w:rPr>
          <w:spacing w:val="2"/>
          <w:rtl/>
          <w:lang w:bidi="ar-SY"/>
        </w:rPr>
        <w:t xml:space="preserve"> والسلسلة</w:t>
      </w:r>
      <w:r w:rsidR="00C41586" w:rsidRPr="00B0409D">
        <w:rPr>
          <w:rFonts w:hint="cs"/>
          <w:spacing w:val="2"/>
          <w:rtl/>
          <w:lang w:bidi="ar-SY"/>
        </w:rPr>
        <w:t> </w:t>
      </w:r>
      <w:r w:rsidR="0082755B" w:rsidRPr="00B0409D">
        <w:rPr>
          <w:spacing w:val="2"/>
          <w:lang w:bidi="ar-SY"/>
        </w:rPr>
        <w:t>Z</w:t>
      </w:r>
      <w:r w:rsidR="0082755B" w:rsidRPr="00B0409D">
        <w:rPr>
          <w:spacing w:val="2"/>
          <w:rtl/>
          <w:lang w:bidi="ar-SY"/>
        </w:rPr>
        <w:t xml:space="preserve"> من توصيات قطاع تقييس الاتصالات بشأن اللغات المستخدمة في التوصيف والتنفيذ </w:t>
      </w:r>
      <w:proofErr w:type="spellStart"/>
      <w:r w:rsidR="0082755B" w:rsidRPr="00B0409D">
        <w:rPr>
          <w:spacing w:val="2"/>
          <w:rtl/>
          <w:lang w:bidi="ar-SY"/>
        </w:rPr>
        <w:t>والنمذجة</w:t>
      </w:r>
      <w:proofErr w:type="spellEnd"/>
      <w:r w:rsidR="0082755B" w:rsidRPr="00B0409D">
        <w:rPr>
          <w:spacing w:val="2"/>
          <w:rtl/>
          <w:lang w:bidi="ar-SY"/>
        </w:rPr>
        <w:t xml:space="preserve"> والاختبار. ويسمح ذلك لوصف القواعد اللغوية الوصفية هذه بتحديد قواعد مجردة أو ملموسة (لغوية وتقييدية </w:t>
      </w:r>
      <w:r w:rsidR="0082755B" w:rsidRPr="00B0409D">
        <w:rPr>
          <w:spacing w:val="2"/>
          <w:rtl/>
          <w:lang w:bidi="ar-SY"/>
        </w:rPr>
        <w:lastRenderedPageBreak/>
        <w:t>ودلالية) للغات دون الحاجة لتكرار القواعد اللغوية الوصفية (مثل قواعد التسمية المعجمية، أو</w:t>
      </w:r>
      <w:r w:rsidR="00C41586" w:rsidRPr="00B0409D">
        <w:rPr>
          <w:rFonts w:hint="cs"/>
          <w:spacing w:val="2"/>
          <w:rtl/>
          <w:lang w:bidi="ar-SY"/>
        </w:rPr>
        <w:t> </w:t>
      </w:r>
      <w:r w:rsidR="0082755B" w:rsidRPr="00B0409D">
        <w:rPr>
          <w:spacing w:val="2"/>
          <w:rtl/>
          <w:lang w:bidi="ar-SY"/>
        </w:rPr>
        <w:t>وصف التركيب اللغوي لشكل باكوس</w:t>
      </w:r>
      <w:r w:rsidR="001A552E" w:rsidRPr="00B0409D">
        <w:rPr>
          <w:spacing w:val="2"/>
          <w:rtl/>
          <w:lang w:bidi="ar-SY"/>
        </w:rPr>
        <w:noBreakHyphen/>
      </w:r>
      <w:r w:rsidR="0082755B" w:rsidRPr="00B0409D">
        <w:rPr>
          <w:spacing w:val="2"/>
          <w:rtl/>
          <w:lang w:bidi="ar-SY"/>
        </w:rPr>
        <w:t>ناور "</w:t>
      </w:r>
      <w:r w:rsidR="0082755B" w:rsidRPr="00B0409D">
        <w:rPr>
          <w:spacing w:val="2"/>
          <w:lang w:bidi="ar-SY"/>
        </w:rPr>
        <w:t>Backus-Naur</w:t>
      </w:r>
      <w:r w:rsidR="0082755B" w:rsidRPr="00B0409D">
        <w:rPr>
          <w:spacing w:val="2"/>
          <w:rtl/>
          <w:lang w:bidi="ar-SY"/>
        </w:rPr>
        <w:t>") ف</w:t>
      </w:r>
      <w:r w:rsidR="005D0179">
        <w:rPr>
          <w:spacing w:val="2"/>
          <w:rtl/>
          <w:lang w:bidi="ar-SY"/>
        </w:rPr>
        <w:t>ي ديباجة أو ملحق كل تعريف لغوي.</w:t>
      </w:r>
    </w:p>
    <w:p w:rsidR="0003435F" w:rsidRDefault="005D0179" w:rsidP="004B5A78">
      <w:pPr>
        <w:pStyle w:val="enumlev1"/>
        <w:rPr>
          <w:ins w:id="781" w:author="Elbahnassawy, Ganat" w:date="2016-10-14T17:56:00Z"/>
          <w:rtl/>
          <w:lang w:bidi="ar-SY"/>
        </w:rPr>
      </w:pPr>
      <w:ins w:id="782" w:author="Aly, Abdullah" w:date="2016-10-18T17:02:00Z">
        <w:r w:rsidRPr="007E1580">
          <w:rPr>
            <w:rtl/>
            <w:lang w:bidi="ar-EG"/>
          </w:rPr>
          <w:t>•</w:t>
        </w:r>
        <w:r w:rsidRPr="007E1580">
          <w:rPr>
            <w:rtl/>
            <w:lang w:bidi="ar-EG"/>
          </w:rPr>
          <w:tab/>
        </w:r>
      </w:ins>
      <w:r w:rsidR="00770DA6">
        <w:rPr>
          <w:rFonts w:hint="cs"/>
          <w:spacing w:val="2"/>
          <w:rtl/>
          <w:lang w:bidi="ar-EG"/>
        </w:rPr>
        <w:t xml:space="preserve">التوصية </w:t>
      </w:r>
      <w:r w:rsidR="00FE09B9">
        <w:rPr>
          <w:lang w:bidi="ar-SY"/>
        </w:rPr>
        <w:t> </w:t>
      </w:r>
      <w:r w:rsidR="00D615D0">
        <w:t xml:space="preserve">ITU-T </w:t>
      </w:r>
      <w:r w:rsidR="00B364E2" w:rsidRPr="00746C90">
        <w:rPr>
          <w:lang w:bidi="ar-EG"/>
        </w:rPr>
        <w:t>Z.1</w:t>
      </w:r>
      <w:r w:rsidR="00B364E2">
        <w:rPr>
          <w:lang w:bidi="ar-EG"/>
        </w:rPr>
        <w:t>61</w:t>
      </w:r>
      <w:r w:rsidR="00B364E2" w:rsidRPr="00746C90">
        <w:rPr>
          <w:rFonts w:hint="cs"/>
          <w:rtl/>
          <w:lang w:bidi="ar-EG"/>
        </w:rPr>
        <w:t>(</w:t>
      </w:r>
      <w:r w:rsidR="009E440D" w:rsidRPr="009E440D">
        <w:rPr>
          <w:rFonts w:hint="cs"/>
          <w:noProof/>
          <w:rtl/>
        </w:rPr>
        <w:t>مراجَعة</w:t>
      </w:r>
      <w:r w:rsidR="00B364E2" w:rsidRPr="00746C90">
        <w:rPr>
          <w:rFonts w:hint="cs"/>
          <w:rtl/>
          <w:lang w:bidi="ar-EG"/>
        </w:rPr>
        <w:t>)،</w:t>
      </w:r>
      <w:r w:rsidR="00B364E2">
        <w:rPr>
          <w:rFonts w:hint="cs"/>
          <w:rtl/>
          <w:lang w:bidi="ar-EG"/>
        </w:rPr>
        <w:t xml:space="preserve"> </w:t>
      </w:r>
      <w:r w:rsidR="00B364E2" w:rsidRPr="00B364E2">
        <w:rPr>
          <w:i/>
          <w:iCs/>
          <w:rtl/>
          <w:lang w:bidi="ar-EG"/>
        </w:rPr>
        <w:t xml:space="preserve">الاختبار وترميز ضبط الاختبار، الإصدار الثالث: لغة الترميز </w:t>
      </w:r>
      <w:r w:rsidR="00B364E2" w:rsidRPr="00B364E2">
        <w:rPr>
          <w:i/>
          <w:iCs/>
          <w:lang w:bidi="ar-EG"/>
        </w:rPr>
        <w:t>TTCN-3</w:t>
      </w:r>
      <w:r w:rsidR="00B364E2" w:rsidRPr="00B364E2">
        <w:rPr>
          <w:i/>
          <w:iCs/>
          <w:rtl/>
          <w:lang w:bidi="ar-EG"/>
        </w:rPr>
        <w:t xml:space="preserve"> الأساسية</w:t>
      </w:r>
      <w:r w:rsidR="00B364E2">
        <w:rPr>
          <w:rFonts w:hint="cs"/>
          <w:i/>
          <w:iCs/>
          <w:rtl/>
          <w:lang w:bidi="ar-EG"/>
        </w:rPr>
        <w:t>،</w:t>
      </w:r>
      <w:r w:rsidR="00B364E2" w:rsidRPr="003D7DFD">
        <w:rPr>
          <w:rtl/>
          <w:lang w:bidi="ar-SY"/>
        </w:rPr>
        <w:t xml:space="preserve"> </w:t>
      </w:r>
      <w:r w:rsidR="0003435F" w:rsidRPr="0003435F">
        <w:rPr>
          <w:rtl/>
          <w:lang w:bidi="ar-SY"/>
        </w:rPr>
        <w:t>تحدد هذه التوصية</w:t>
      </w:r>
      <w:r>
        <w:rPr>
          <w:rFonts w:hint="cs"/>
          <w:rtl/>
          <w:lang w:bidi="ar-SY"/>
        </w:rPr>
        <w:t> </w:t>
      </w:r>
      <w:r w:rsidR="0003435F" w:rsidRPr="0003435F">
        <w:rPr>
          <w:lang w:bidi="ar-SY"/>
        </w:rPr>
        <w:t>TTCN</w:t>
      </w:r>
      <w:r w:rsidR="0093266B">
        <w:rPr>
          <w:lang w:bidi="ar-SY"/>
        </w:rPr>
        <w:noBreakHyphen/>
      </w:r>
      <w:r w:rsidR="0003435F" w:rsidRPr="0003435F">
        <w:rPr>
          <w:lang w:bidi="ar-SY"/>
        </w:rPr>
        <w:t>3</w:t>
      </w:r>
      <w:r w:rsidR="0003435F" w:rsidRPr="0003435F">
        <w:rPr>
          <w:rtl/>
          <w:lang w:bidi="ar-SY"/>
        </w:rPr>
        <w:t xml:space="preserve"> (الإصدار </w:t>
      </w:r>
      <w:r w:rsidR="0003435F">
        <w:rPr>
          <w:lang w:bidi="ar-SY"/>
        </w:rPr>
        <w:t>3</w:t>
      </w:r>
      <w:r w:rsidR="0003435F" w:rsidRPr="0003435F">
        <w:rPr>
          <w:rtl/>
          <w:lang w:bidi="ar-SY"/>
        </w:rPr>
        <w:t xml:space="preserve"> من ترميز الاختبار وضبط الاختبار) المقصود لمواصفة متواليات الاختبارات التي تكون مستقلة عن المنصات وطرائق الاختبار وطبقات البروتوكول والبروتوكولات.</w:t>
      </w:r>
      <w:r w:rsidR="005E10EF">
        <w:rPr>
          <w:rFonts w:hint="cs"/>
          <w:rtl/>
          <w:lang w:bidi="ar-EG"/>
        </w:rPr>
        <w:t xml:space="preserve"> </w:t>
      </w:r>
      <w:r w:rsidR="0003435F" w:rsidRPr="00B65656">
        <w:rPr>
          <w:rtl/>
          <w:lang w:bidi="ar-SY"/>
        </w:rPr>
        <w:t>وتضيف المراجعة الأولى</w:t>
      </w:r>
      <w:r w:rsidR="0003435F" w:rsidRPr="0003435F">
        <w:rPr>
          <w:rtl/>
          <w:lang w:bidi="ar-SY"/>
        </w:rPr>
        <w:t xml:space="preserve"> لهذه التوصية العديد من التوسعات إلى اللغة (قيم المعلمات الافتراضية، وقد نُقل وضع معلمات الأنماط إلى وثيقة أخرى (وضع</w:t>
      </w:r>
      <w:r>
        <w:rPr>
          <w:rFonts w:hint="cs"/>
          <w:rtl/>
          <w:lang w:bidi="ar-SY"/>
        </w:rPr>
        <w:t> </w:t>
      </w:r>
      <w:r w:rsidR="0003435F" w:rsidRPr="0003435F">
        <w:rPr>
          <w:rtl/>
          <w:lang w:bidi="ar-SY"/>
        </w:rPr>
        <w:t xml:space="preserve">المعلمات المتطورة)، والقيم الفعلية الخاصة وحدود المدى الحصرية، وقيود الرؤية للتعاريف المستوردة، </w:t>
      </w:r>
      <w:r w:rsidR="0003435F" w:rsidRPr="0003435F">
        <w:rPr>
          <w:rFonts w:hint="eastAsia"/>
          <w:rtl/>
          <w:lang w:bidi="ar-SY"/>
        </w:rPr>
        <w:t>وقيود</w:t>
      </w:r>
      <w:r>
        <w:rPr>
          <w:rFonts w:hint="cs"/>
          <w:rtl/>
          <w:lang w:bidi="ar-SY"/>
        </w:rPr>
        <w:t> </w:t>
      </w:r>
      <w:r w:rsidR="0003435F" w:rsidRPr="0003435F">
        <w:rPr>
          <w:rtl/>
          <w:lang w:bidi="ar-SY"/>
        </w:rPr>
        <w:t>النماذج المعيارية، والحذف الضمني لحقول القيم والنماذج المعيارية، وبيانات القطع/الاستمرار، والوظائف</w:t>
      </w:r>
      <w:r>
        <w:rPr>
          <w:rFonts w:hint="cs"/>
          <w:rtl/>
          <w:lang w:bidi="ar-SY"/>
        </w:rPr>
        <w:t> </w:t>
      </w:r>
      <w:r w:rsidR="0003435F" w:rsidRPr="0003435F">
        <w:rPr>
          <w:rtl/>
          <w:lang w:bidi="ar-SY"/>
        </w:rPr>
        <w:t>الجديدة مسبقة التعريف، وما إلى ذلك) وتحتوي العديد من التوضيحات (بشأن تفريع الأنماط المنظمة وتوافق الأنماط وتنفيذ البيان البديل، وغيرها) والتصويبات والت</w:t>
      </w:r>
      <w:r w:rsidR="0003435F" w:rsidRPr="0003435F">
        <w:rPr>
          <w:rFonts w:hint="eastAsia"/>
          <w:rtl/>
          <w:lang w:bidi="ar-SY"/>
        </w:rPr>
        <w:t>عديلات</w:t>
      </w:r>
      <w:r w:rsidR="0003435F" w:rsidRPr="0003435F">
        <w:rPr>
          <w:rtl/>
          <w:lang w:bidi="ar-SY"/>
        </w:rPr>
        <w:t xml:space="preserve"> الصياغية.</w:t>
      </w:r>
    </w:p>
    <w:p w:rsidR="003437B7" w:rsidRPr="003437B7" w:rsidRDefault="003437B7" w:rsidP="003169D5">
      <w:pPr>
        <w:pStyle w:val="enumlev1"/>
        <w:rPr>
          <w:rtl/>
          <w:lang w:bidi="ar-SY"/>
        </w:rPr>
      </w:pPr>
      <w:r w:rsidRPr="00BC6C82">
        <w:rPr>
          <w:rtl/>
          <w:lang w:bidi="ar-EG"/>
        </w:rPr>
        <w:t>•</w:t>
      </w:r>
      <w:r w:rsidRPr="00BC6C82">
        <w:rPr>
          <w:rtl/>
          <w:lang w:bidi="ar-EG"/>
        </w:rPr>
        <w:tab/>
      </w:r>
      <w:ins w:id="783" w:author="El Wardany, Samy" w:date="2016-10-20T15:12:00Z">
        <w:r w:rsidR="00087651">
          <w:rPr>
            <w:rFonts w:hint="cs"/>
            <w:rtl/>
            <w:lang w:bidi="ar-EG"/>
          </w:rPr>
          <w:t xml:space="preserve">التوصية </w:t>
        </w:r>
      </w:ins>
      <w:ins w:id="784" w:author="Elbahnassawy, Ganat" w:date="2016-10-17T09:36:00Z">
        <w:r w:rsidR="004A551E" w:rsidRPr="00BC6C82">
          <w:rPr>
            <w:lang w:bidi="ar-SY"/>
          </w:rPr>
          <w:t> </w:t>
        </w:r>
      </w:ins>
      <w:ins w:id="785" w:author="El Wardany, Samy" w:date="2016-10-20T15:12:00Z">
        <w:r w:rsidR="00087651">
          <w:rPr>
            <w:lang w:bidi="ar-SY"/>
          </w:rPr>
          <w:t xml:space="preserve">ITU-T </w:t>
        </w:r>
      </w:ins>
      <w:ins w:id="786" w:author="Elbahnassawy, Ganat" w:date="2016-10-17T09:36:00Z">
        <w:r w:rsidR="004A551E" w:rsidRPr="00BC6C82">
          <w:rPr>
            <w:lang w:bidi="ar-EG"/>
          </w:rPr>
          <w:t>Z.161</w:t>
        </w:r>
        <w:r w:rsidR="004A551E" w:rsidRPr="00746C90">
          <w:rPr>
            <w:rFonts w:hint="cs"/>
            <w:rtl/>
            <w:lang w:bidi="ar-EG"/>
          </w:rPr>
          <w:t>(</w:t>
        </w:r>
        <w:r w:rsidR="004A551E" w:rsidRPr="009E440D">
          <w:rPr>
            <w:rFonts w:hint="cs"/>
            <w:noProof/>
            <w:rtl/>
          </w:rPr>
          <w:t>مراجَعة</w:t>
        </w:r>
        <w:r w:rsidR="004A551E" w:rsidRPr="00746C90">
          <w:rPr>
            <w:rFonts w:hint="cs"/>
            <w:rtl/>
            <w:lang w:bidi="ar-EG"/>
          </w:rPr>
          <w:t>)،</w:t>
        </w:r>
        <w:r w:rsidR="004A551E">
          <w:rPr>
            <w:rFonts w:hint="cs"/>
            <w:rtl/>
            <w:lang w:bidi="ar-EG"/>
          </w:rPr>
          <w:t xml:space="preserve"> </w:t>
        </w:r>
        <w:r w:rsidR="004A551E" w:rsidRPr="00B364E2">
          <w:rPr>
            <w:i/>
            <w:iCs/>
            <w:rtl/>
            <w:lang w:bidi="ar-EG"/>
          </w:rPr>
          <w:t>الاختبار وترميز ضبط الاختبار، الإصدار الثالث:</w:t>
        </w:r>
      </w:ins>
      <w:ins w:id="787" w:author="Elbahnassawy, Ganat" w:date="2016-10-17T09:35:00Z">
        <w:r w:rsidR="004A551E" w:rsidRPr="00C35DC5">
          <w:rPr>
            <w:rtl/>
          </w:rPr>
          <w:t xml:space="preserve">تحدد هذه التوصية </w:t>
        </w:r>
        <w:r w:rsidR="004A551E" w:rsidRPr="00C35DC5">
          <w:t>TTCN</w:t>
        </w:r>
        <w:r w:rsidR="004A551E" w:rsidRPr="00C35DC5">
          <w:noBreakHyphen/>
          <w:t>3</w:t>
        </w:r>
        <w:r w:rsidR="004A551E" w:rsidRPr="00C35DC5">
          <w:rPr>
            <w:rtl/>
          </w:rPr>
          <w:t xml:space="preserve"> (</w:t>
        </w:r>
        <w:r w:rsidR="004A551E" w:rsidRPr="00C35DC5">
          <w:rPr>
            <w:rFonts w:hint="eastAsia"/>
            <w:rtl/>
          </w:rPr>
          <w:t>ا</w:t>
        </w:r>
        <w:r w:rsidR="004A551E" w:rsidRPr="00C35DC5">
          <w:rPr>
            <w:rtl/>
          </w:rPr>
          <w:t>لإصدار</w:t>
        </w:r>
      </w:ins>
      <w:ins w:id="788" w:author="Aly, Abdullah" w:date="2016-10-18T17:10:00Z">
        <w:r w:rsidR="00C13E3E">
          <w:rPr>
            <w:rFonts w:hint="cs"/>
            <w:rtl/>
          </w:rPr>
          <w:t> </w:t>
        </w:r>
      </w:ins>
      <w:ins w:id="789" w:author="Elbahnassawy, Ganat" w:date="2016-10-17T09:35:00Z">
        <w:r w:rsidR="004A551E" w:rsidRPr="00C35DC5">
          <w:t>3</w:t>
        </w:r>
        <w:r w:rsidR="004A551E" w:rsidRPr="00C35DC5">
          <w:rPr>
            <w:rtl/>
          </w:rPr>
          <w:t xml:space="preserve"> من</w:t>
        </w:r>
      </w:ins>
      <w:ins w:id="790" w:author="Aly, Abdullah" w:date="2016-10-18T17:10:00Z">
        <w:r w:rsidR="00C13E3E">
          <w:rPr>
            <w:rFonts w:hint="cs"/>
            <w:rtl/>
          </w:rPr>
          <w:t> </w:t>
        </w:r>
      </w:ins>
      <w:ins w:id="791" w:author="Elbahnassawy, Ganat" w:date="2016-10-17T09:35:00Z">
        <w:r w:rsidR="004A551E" w:rsidRPr="00C35DC5">
          <w:rPr>
            <w:rtl/>
          </w:rPr>
          <w:t xml:space="preserve">ترميز الاختبار وضبط الاختبار) المقصود لمواصفة </w:t>
        </w:r>
      </w:ins>
      <w:ins w:id="792" w:author="Debs, Mohamad" w:date="2016-10-18T10:42:00Z">
        <w:r w:rsidR="00C35DC5" w:rsidRPr="003169D5">
          <w:rPr>
            <w:rFonts w:hint="eastAsia"/>
            <w:rtl/>
          </w:rPr>
          <w:t>سلاسل</w:t>
        </w:r>
      </w:ins>
      <w:ins w:id="793" w:author="Elbahnassawy, Ganat" w:date="2016-10-17T09:35:00Z">
        <w:r w:rsidR="004A551E" w:rsidRPr="00C35DC5">
          <w:rPr>
            <w:rtl/>
          </w:rPr>
          <w:t xml:space="preserve"> الاختبارات التي تكون مستقلة عن المنصات وطرائق الاختبار وطبقات البروتوكول والبروتوكولات. ويمكن استخدام </w:t>
        </w:r>
        <w:r w:rsidR="004A551E" w:rsidRPr="00C35DC5">
          <w:t>TTCN</w:t>
        </w:r>
        <w:r w:rsidR="004A551E" w:rsidRPr="00C35DC5">
          <w:noBreakHyphen/>
          <w:t>3</w:t>
        </w:r>
        <w:r w:rsidR="004A551E" w:rsidRPr="00C35DC5">
          <w:rPr>
            <w:rtl/>
          </w:rPr>
          <w:t xml:space="preserve"> لمواصفة جميع أنماط اختبارات نظام تفاعلي عبر منافذ اتصالات متنوعة. ومن بين مجالات التطبيق اختبارات بروتوكولات (بما في ذلك بروتوكولات اتصالات متنقلة والإنترنت) واختبارات خدمات (بما في ذلك خدمات إضافية) واختبارات </w:t>
        </w:r>
      </w:ins>
      <w:ins w:id="794" w:author="Debs, Mohamad" w:date="2016-10-18T10:43:00Z">
        <w:r w:rsidR="00C35DC5" w:rsidRPr="003169D5">
          <w:rPr>
            <w:rFonts w:hint="eastAsia"/>
            <w:rtl/>
          </w:rPr>
          <w:t>ال</w:t>
        </w:r>
      </w:ins>
      <w:ins w:id="795" w:author="Elbahnassawy, Ganat" w:date="2016-10-17T09:35:00Z">
        <w:r w:rsidR="004A551E" w:rsidRPr="00C35DC5">
          <w:rPr>
            <w:rtl/>
          </w:rPr>
          <w:t>وحد</w:t>
        </w:r>
      </w:ins>
      <w:ins w:id="796" w:author="Debs, Mohamad" w:date="2016-10-18T10:43:00Z">
        <w:r w:rsidR="00C35DC5" w:rsidRPr="003169D5">
          <w:rPr>
            <w:rFonts w:hint="eastAsia"/>
            <w:rtl/>
          </w:rPr>
          <w:t>ات</w:t>
        </w:r>
      </w:ins>
      <w:ins w:id="797" w:author="Elbahnassawy, Ganat" w:date="2016-10-17T09:35:00Z">
        <w:r w:rsidR="004A551E" w:rsidRPr="00C35DC5">
          <w:rPr>
            <w:rtl/>
          </w:rPr>
          <w:t xml:space="preserve"> واختبارات المنصات القائمة على معمارية وسيط مطالب لأغراض مشتركة </w:t>
        </w:r>
        <w:r w:rsidR="004A551E" w:rsidRPr="00C35DC5">
          <w:t>(CORBA)</w:t>
        </w:r>
        <w:r w:rsidR="004A551E" w:rsidRPr="00C35DC5">
          <w:rPr>
            <w:rtl/>
          </w:rPr>
          <w:t xml:space="preserve"> واختبارات السطوح البينية لبرمجة التطبيق</w:t>
        </w:r>
      </w:ins>
      <w:ins w:id="798" w:author="Aly, Abdullah" w:date="2016-10-18T17:10:00Z">
        <w:r w:rsidR="00C13E3E">
          <w:rPr>
            <w:rFonts w:hint="cs"/>
            <w:rtl/>
          </w:rPr>
          <w:t> </w:t>
        </w:r>
      </w:ins>
      <w:ins w:id="799" w:author="Elbahnassawy, Ganat" w:date="2016-10-17T09:35:00Z">
        <w:r w:rsidR="004A551E" w:rsidRPr="00C35DC5">
          <w:t>(API)</w:t>
        </w:r>
        <w:r w:rsidR="004A551E" w:rsidRPr="00C35DC5">
          <w:rPr>
            <w:rtl/>
          </w:rPr>
          <w:t>.</w:t>
        </w:r>
      </w:ins>
      <w:ins w:id="800" w:author="Debs, Mohamad" w:date="2016-10-18T10:44:00Z">
        <w:r w:rsidR="00C35DC5" w:rsidRPr="003169D5">
          <w:rPr>
            <w:rtl/>
          </w:rPr>
          <w:t xml:space="preserve"> وت</w:t>
        </w:r>
      </w:ins>
      <w:ins w:id="801" w:author="Debs, Mohamad" w:date="2016-10-18T10:47:00Z">
        <w:r w:rsidR="0077568F">
          <w:rPr>
            <w:rFonts w:hint="cs"/>
            <w:rtl/>
          </w:rPr>
          <w:t>حتوي</w:t>
        </w:r>
      </w:ins>
      <w:ins w:id="802" w:author="Debs, Mohamad" w:date="2016-10-18T10:44:00Z">
        <w:r w:rsidR="00C35DC5" w:rsidRPr="003169D5">
          <w:rPr>
            <w:rtl/>
          </w:rPr>
          <w:t xml:space="preserve"> </w:t>
        </w:r>
      </w:ins>
      <w:ins w:id="803" w:author="Debs, Mohamad" w:date="2016-10-18T10:48:00Z">
        <w:r w:rsidR="0077568F">
          <w:rPr>
            <w:rFonts w:hint="cs"/>
            <w:rtl/>
          </w:rPr>
          <w:t>هذه ال</w:t>
        </w:r>
      </w:ins>
      <w:ins w:id="804" w:author="Debs, Mohamad" w:date="2016-10-18T10:44:00Z">
        <w:r w:rsidR="0077568F">
          <w:rPr>
            <w:rFonts w:hint="eastAsia"/>
            <w:rtl/>
          </w:rPr>
          <w:t>مراجعة</w:t>
        </w:r>
      </w:ins>
      <w:ins w:id="805" w:author="Debs, Mohamad" w:date="2016-10-18T10:49:00Z">
        <w:r w:rsidR="0077568F">
          <w:rPr>
            <w:rFonts w:hint="cs"/>
            <w:rtl/>
          </w:rPr>
          <w:t xml:space="preserve"> ل</w:t>
        </w:r>
      </w:ins>
      <w:ins w:id="806" w:author="Debs, Mohamad" w:date="2016-10-18T10:44:00Z">
        <w:r w:rsidR="00C35DC5" w:rsidRPr="003169D5">
          <w:rPr>
            <w:rFonts w:hint="eastAsia"/>
            <w:rtl/>
          </w:rPr>
          <w:t>لتوصية</w:t>
        </w:r>
        <w:r w:rsidR="00C35DC5" w:rsidRPr="003169D5">
          <w:rPr>
            <w:rtl/>
          </w:rPr>
          <w:t xml:space="preserve"> </w:t>
        </w:r>
      </w:ins>
      <w:ins w:id="807" w:author="Debs, Mohamad" w:date="2016-10-18T10:48:00Z">
        <w:r w:rsidR="0077568F">
          <w:rPr>
            <w:rFonts w:hint="cs"/>
            <w:rtl/>
          </w:rPr>
          <w:t xml:space="preserve">على </w:t>
        </w:r>
      </w:ins>
      <w:ins w:id="808" w:author="Debs, Mohamad" w:date="2016-10-18T10:44:00Z">
        <w:r w:rsidR="00C35DC5" w:rsidRPr="003169D5">
          <w:rPr>
            <w:rFonts w:hint="eastAsia"/>
            <w:rtl/>
          </w:rPr>
          <w:t>تعديلات</w:t>
        </w:r>
        <w:r w:rsidR="00C35DC5" w:rsidRPr="003169D5">
          <w:rPr>
            <w:rtl/>
          </w:rPr>
          <w:t xml:space="preserve"> </w:t>
        </w:r>
        <w:r w:rsidR="00C35DC5" w:rsidRPr="003169D5">
          <w:rPr>
            <w:rFonts w:hint="eastAsia"/>
            <w:rtl/>
          </w:rPr>
          <w:t>وتوضيحات</w:t>
        </w:r>
        <w:r w:rsidR="00C35DC5" w:rsidRPr="003169D5">
          <w:rPr>
            <w:rtl/>
          </w:rPr>
          <w:t xml:space="preserve"> </w:t>
        </w:r>
        <w:r w:rsidR="00C35DC5" w:rsidRPr="003169D5">
          <w:rPr>
            <w:rFonts w:hint="eastAsia"/>
            <w:rtl/>
          </w:rPr>
          <w:t>وتصويبات</w:t>
        </w:r>
        <w:r w:rsidR="00C35DC5" w:rsidRPr="003169D5">
          <w:rPr>
            <w:rtl/>
          </w:rPr>
          <w:t xml:space="preserve"> </w:t>
        </w:r>
        <w:r w:rsidR="00C35DC5" w:rsidRPr="003169D5">
          <w:rPr>
            <w:rFonts w:hint="eastAsia"/>
            <w:rtl/>
          </w:rPr>
          <w:t>وتص</w:t>
        </w:r>
      </w:ins>
      <w:ins w:id="809" w:author="Debs, Mohamad" w:date="2016-10-18T10:49:00Z">
        <w:r w:rsidR="0077568F">
          <w:rPr>
            <w:rFonts w:hint="cs"/>
            <w:rtl/>
          </w:rPr>
          <w:t>حيح</w:t>
        </w:r>
      </w:ins>
      <w:ins w:id="810" w:author="Debs, Mohamad" w:date="2016-10-18T10:45:00Z">
        <w:r w:rsidR="00C35DC5" w:rsidRPr="003169D5">
          <w:rPr>
            <w:rFonts w:hint="eastAsia"/>
            <w:rtl/>
          </w:rPr>
          <w:t>ا</w:t>
        </w:r>
      </w:ins>
      <w:ins w:id="811" w:author="Debs, Mohamad" w:date="2016-10-18T10:44:00Z">
        <w:r w:rsidR="00C35DC5" w:rsidRPr="003169D5">
          <w:rPr>
            <w:rFonts w:hint="eastAsia"/>
            <w:rtl/>
          </w:rPr>
          <w:t>ت</w:t>
        </w:r>
        <w:r w:rsidR="00C35DC5" w:rsidRPr="003169D5">
          <w:rPr>
            <w:rtl/>
          </w:rPr>
          <w:t xml:space="preserve"> </w:t>
        </w:r>
        <w:r w:rsidR="00C35DC5" w:rsidRPr="003169D5">
          <w:rPr>
            <w:rFonts w:hint="eastAsia"/>
            <w:rtl/>
          </w:rPr>
          <w:t>صياغية</w:t>
        </w:r>
        <w:r w:rsidR="00C35DC5" w:rsidRPr="003169D5">
          <w:rPr>
            <w:rtl/>
          </w:rPr>
          <w:t>.</w:t>
        </w:r>
      </w:ins>
    </w:p>
    <w:p w:rsidR="006A5251" w:rsidRDefault="00776DD4" w:rsidP="00770DA6">
      <w:pPr>
        <w:pStyle w:val="enumlev1"/>
        <w:rPr>
          <w:rtl/>
          <w:lang w:bidi="ar-SY"/>
        </w:rPr>
      </w:pPr>
      <w:r w:rsidRPr="007E1580">
        <w:rPr>
          <w:rtl/>
          <w:lang w:bidi="ar-EG"/>
        </w:rPr>
        <w:t>•</w:t>
      </w:r>
      <w:r w:rsidRPr="007E1580">
        <w:rPr>
          <w:rtl/>
          <w:lang w:bidi="ar-EG"/>
        </w:rPr>
        <w:tab/>
      </w:r>
      <w:r w:rsidR="00770DA6">
        <w:rPr>
          <w:rFonts w:hint="cs"/>
          <w:spacing w:val="2"/>
          <w:rtl/>
          <w:lang w:bidi="ar-EG"/>
        </w:rPr>
        <w:t xml:space="preserve">التوصيتان </w:t>
      </w:r>
      <w:r w:rsidR="00D615D0">
        <w:t xml:space="preserve">ITU-T </w:t>
      </w:r>
      <w:r w:rsidR="00740BD5">
        <w:rPr>
          <w:lang w:bidi="ar-EG"/>
        </w:rPr>
        <w:t>Z.161.1</w:t>
      </w:r>
      <w:r w:rsidR="00740BD5">
        <w:rPr>
          <w:rFonts w:hint="cs"/>
          <w:rtl/>
          <w:lang w:bidi="ar-EG"/>
        </w:rPr>
        <w:t xml:space="preserve"> و</w:t>
      </w:r>
      <w:r w:rsidR="006A5251" w:rsidRPr="00746C90">
        <w:rPr>
          <w:lang w:bidi="ar-EG"/>
        </w:rPr>
        <w:t>Z.1</w:t>
      </w:r>
      <w:r w:rsidR="00740BD5">
        <w:rPr>
          <w:lang w:bidi="ar-EG"/>
        </w:rPr>
        <w:t>6</w:t>
      </w:r>
      <w:r w:rsidR="006A5251">
        <w:rPr>
          <w:lang w:bidi="ar-EG"/>
        </w:rPr>
        <w:t>1</w:t>
      </w:r>
      <w:r w:rsidR="00740BD5">
        <w:rPr>
          <w:lang w:bidi="ar-EG"/>
        </w:rPr>
        <w:t>.1</w:t>
      </w:r>
      <w:r w:rsidR="00AB7155">
        <w:rPr>
          <w:rFonts w:hint="eastAsia"/>
          <w:rtl/>
          <w:lang w:bidi="ar-EG"/>
        </w:rPr>
        <w:t> </w:t>
      </w:r>
      <w:r w:rsidR="006A5251" w:rsidRPr="00746C90">
        <w:rPr>
          <w:rFonts w:hint="cs"/>
          <w:rtl/>
          <w:lang w:bidi="ar-EG"/>
        </w:rPr>
        <w:t>(</w:t>
      </w:r>
      <w:r w:rsidR="009E440D" w:rsidRPr="009E440D">
        <w:rPr>
          <w:rFonts w:hint="cs"/>
          <w:noProof/>
          <w:rtl/>
        </w:rPr>
        <w:t>مراجَعة</w:t>
      </w:r>
      <w:r w:rsidR="006A5251" w:rsidRPr="00746C90">
        <w:rPr>
          <w:rFonts w:hint="cs"/>
          <w:rtl/>
          <w:lang w:bidi="ar-EG"/>
        </w:rPr>
        <w:t>)،</w:t>
      </w:r>
      <w:r w:rsidR="000C45EC">
        <w:rPr>
          <w:rFonts w:hint="cs"/>
          <w:rtl/>
          <w:lang w:bidi="ar-EG"/>
        </w:rPr>
        <w:t xml:space="preserve"> </w:t>
      </w:r>
      <w:r w:rsidR="000C45EC" w:rsidRPr="000C45EC">
        <w:rPr>
          <w:i/>
          <w:iCs/>
          <w:rtl/>
          <w:lang w:bidi="ar-EG"/>
        </w:rPr>
        <w:t>الاختبار وترميز ضبط الاختبار،</w:t>
      </w:r>
      <w:r w:rsidR="003158BE">
        <w:rPr>
          <w:rFonts w:hint="cs"/>
          <w:i/>
          <w:iCs/>
          <w:rtl/>
          <w:lang w:bidi="ar-EG"/>
        </w:rPr>
        <w:t xml:space="preserve"> </w:t>
      </w:r>
      <w:r w:rsidR="000C45EC" w:rsidRPr="000C45EC">
        <w:rPr>
          <w:i/>
          <w:iCs/>
          <w:rtl/>
          <w:lang w:bidi="ar-EG"/>
        </w:rPr>
        <w:t xml:space="preserve">الإصدار الثالث: لغة الترميز </w:t>
      </w:r>
      <w:r w:rsidR="000C45EC" w:rsidRPr="000C45EC">
        <w:rPr>
          <w:i/>
          <w:iCs/>
          <w:lang w:bidi="ar-EG"/>
        </w:rPr>
        <w:t>TTCN-3</w:t>
      </w:r>
      <w:r w:rsidR="000C45EC" w:rsidRPr="000C45EC">
        <w:rPr>
          <w:i/>
          <w:iCs/>
          <w:rtl/>
          <w:lang w:bidi="ar-EG"/>
        </w:rPr>
        <w:t xml:space="preserve"> الأساسية: دعم السطوح البينية ذات الإشارات المستمرة</w:t>
      </w:r>
      <w:r w:rsidR="006A5251">
        <w:rPr>
          <w:rFonts w:hint="cs"/>
          <w:i/>
          <w:iCs/>
          <w:rtl/>
          <w:lang w:bidi="ar-EG"/>
        </w:rPr>
        <w:t>،</w:t>
      </w:r>
      <w:r w:rsidR="00CA3876">
        <w:rPr>
          <w:rFonts w:hint="cs"/>
          <w:i/>
          <w:iCs/>
          <w:rtl/>
          <w:lang w:bidi="ar-EG"/>
        </w:rPr>
        <w:t xml:space="preserve"> </w:t>
      </w:r>
      <w:r w:rsidR="00CA3876" w:rsidRPr="00CA3876">
        <w:rPr>
          <w:rtl/>
          <w:lang w:bidi="ar-SY"/>
        </w:rPr>
        <w:t xml:space="preserve">تحدد التوصية </w:t>
      </w:r>
      <w:r w:rsidR="00CA3876" w:rsidRPr="00CA3876">
        <w:rPr>
          <w:lang w:bidi="ar-SY"/>
        </w:rPr>
        <w:t>ITU T Z.161</w:t>
      </w:r>
      <w:r w:rsidR="00CA3876" w:rsidRPr="00CA3876">
        <w:rPr>
          <w:rtl/>
          <w:lang w:bidi="ar-SY"/>
        </w:rPr>
        <w:t xml:space="preserve"> رزمة "دعم الإشارة المستمر" للغة الترميز </w:t>
      </w:r>
      <w:r w:rsidR="00CA3876" w:rsidRPr="00CA3876">
        <w:rPr>
          <w:lang w:bidi="ar-SY"/>
        </w:rPr>
        <w:t>TTCN-3</w:t>
      </w:r>
      <w:r w:rsidR="00CA3876" w:rsidRPr="00CA3876">
        <w:rPr>
          <w:rtl/>
          <w:lang w:bidi="ar-SY"/>
        </w:rPr>
        <w:t xml:space="preserve">. ويمكن استخدام لغة الترميز </w:t>
      </w:r>
      <w:r w:rsidR="00CA3876" w:rsidRPr="00CA3876">
        <w:rPr>
          <w:lang w:bidi="ar-SY"/>
        </w:rPr>
        <w:t>TTCN-3</w:t>
      </w:r>
      <w:r w:rsidR="00CA3876" w:rsidRPr="00CA3876">
        <w:rPr>
          <w:rtl/>
          <w:lang w:bidi="ar-SY"/>
        </w:rPr>
        <w:t xml:space="preserve"> لتوصيف جميع أنماط اختبارات الأنظمة التفاعلية عبر منافذ اتصالات متنوعة. ومن بين مجالات التطبيق النمطية اختبارات البروتوكولات (بما في ذلك بروتوكولات الاتصالات المتنقلة والإنترنت) واختبارات خدمات (بما في ذلك الخدمات التكميلية) واختبارات الوحدات واختبارات المنصات القائمة على معمارية وسيط مطالب لأغراض مشتركة </w:t>
      </w:r>
      <w:r w:rsidR="00872A41">
        <w:rPr>
          <w:lang w:bidi="ar-SY"/>
        </w:rPr>
        <w:t>(</w:t>
      </w:r>
      <w:r w:rsidR="00872A41" w:rsidRPr="00CA3876">
        <w:rPr>
          <w:lang w:bidi="ar-SY"/>
        </w:rPr>
        <w:t>CORBA</w:t>
      </w:r>
      <w:r w:rsidR="00872A41">
        <w:rPr>
          <w:lang w:bidi="ar-SY"/>
        </w:rPr>
        <w:t>)</w:t>
      </w:r>
      <w:r w:rsidR="00CA3876" w:rsidRPr="00CA3876">
        <w:rPr>
          <w:rtl/>
          <w:lang w:bidi="ar-SY"/>
        </w:rPr>
        <w:t xml:space="preserve"> واختبارات السطوح البينية لبرمجة التطبيق</w:t>
      </w:r>
      <w:r w:rsidR="00F151BF">
        <w:rPr>
          <w:rFonts w:hint="cs"/>
          <w:rtl/>
          <w:lang w:bidi="ar-SY"/>
        </w:rPr>
        <w:t> </w:t>
      </w:r>
      <w:r w:rsidR="00872A41">
        <w:rPr>
          <w:lang w:bidi="ar-SY"/>
        </w:rPr>
        <w:t>(</w:t>
      </w:r>
      <w:r w:rsidR="00872A41" w:rsidRPr="00CA3876">
        <w:rPr>
          <w:lang w:bidi="ar-SY"/>
        </w:rPr>
        <w:t>API</w:t>
      </w:r>
      <w:r w:rsidR="00872A41">
        <w:rPr>
          <w:lang w:bidi="ar-SY"/>
        </w:rPr>
        <w:t>)</w:t>
      </w:r>
      <w:r w:rsidR="00CA3876" w:rsidRPr="00CA3876">
        <w:rPr>
          <w:rtl/>
          <w:lang w:bidi="ar-SY"/>
        </w:rPr>
        <w:t xml:space="preserve"> وما إلى ذلك. ولا تقتصر لغة الترميز </w:t>
      </w:r>
      <w:r w:rsidR="00CA3876" w:rsidRPr="00CA3876">
        <w:rPr>
          <w:lang w:bidi="ar-SY"/>
        </w:rPr>
        <w:t>TTCN</w:t>
      </w:r>
      <w:r w:rsidR="004B153D">
        <w:rPr>
          <w:lang w:bidi="ar-SY"/>
        </w:rPr>
        <w:noBreakHyphen/>
      </w:r>
      <w:r w:rsidR="00CA3876" w:rsidRPr="00CA3876">
        <w:rPr>
          <w:lang w:bidi="ar-SY"/>
        </w:rPr>
        <w:t>3</w:t>
      </w:r>
      <w:r w:rsidR="00CA3876" w:rsidRPr="00CA3876">
        <w:rPr>
          <w:rtl/>
          <w:lang w:bidi="ar-SY"/>
        </w:rPr>
        <w:t xml:space="preserve"> على اختبارات المطابقة ويمكن أن تستخدم لأنواع كثيرة أخرى من</w:t>
      </w:r>
      <w:r w:rsidR="00230235">
        <w:rPr>
          <w:rFonts w:hint="cs"/>
          <w:rtl/>
          <w:lang w:bidi="ar-SY"/>
        </w:rPr>
        <w:t> </w:t>
      </w:r>
      <w:r w:rsidR="00CA3876" w:rsidRPr="00CA3876">
        <w:rPr>
          <w:rtl/>
          <w:lang w:bidi="ar-SY"/>
        </w:rPr>
        <w:t>الاختبارات بما في ذلك اختبارات قابلية التشغيل البيني والمتانة والارتداد والنظام والتكامل. ولا تقع مواصفة مجموعات الاختبار لبروتوكولات الطبقة المادية ضمن مجال تطبيق هذه</w:t>
      </w:r>
      <w:r w:rsidR="00A35184">
        <w:rPr>
          <w:rFonts w:hint="cs"/>
          <w:rtl/>
          <w:lang w:bidi="ar-SY"/>
        </w:rPr>
        <w:t> </w:t>
      </w:r>
      <w:r w:rsidR="00CA3876" w:rsidRPr="00CA3876">
        <w:rPr>
          <w:rtl/>
          <w:lang w:bidi="ar-SY"/>
        </w:rPr>
        <w:t>التوصية.</w:t>
      </w:r>
    </w:p>
    <w:p w:rsidR="004C14EF" w:rsidRDefault="00776DD4" w:rsidP="004B5A78">
      <w:pPr>
        <w:pStyle w:val="enumlev1"/>
        <w:rPr>
          <w:lang w:bidi="ar-SY"/>
        </w:rPr>
      </w:pPr>
      <w:r w:rsidRPr="007E1580">
        <w:rPr>
          <w:rtl/>
          <w:lang w:bidi="ar-EG"/>
        </w:rPr>
        <w:t>•</w:t>
      </w:r>
      <w:r w:rsidRPr="007E1580">
        <w:rPr>
          <w:rtl/>
          <w:lang w:bidi="ar-EG"/>
        </w:rPr>
        <w:tab/>
      </w:r>
      <w:r w:rsidR="00770DA6">
        <w:rPr>
          <w:rFonts w:hint="cs"/>
          <w:rtl/>
          <w:lang w:bidi="ar-EG"/>
        </w:rPr>
        <w:t xml:space="preserve">التوصيتان </w:t>
      </w:r>
      <w:r w:rsidR="00D615D0">
        <w:t xml:space="preserve">ITU-T </w:t>
      </w:r>
      <w:r w:rsidR="004C14EF">
        <w:rPr>
          <w:lang w:bidi="ar-EG"/>
        </w:rPr>
        <w:t>Z.161.2</w:t>
      </w:r>
      <w:r w:rsidR="004C14EF">
        <w:rPr>
          <w:rFonts w:hint="cs"/>
          <w:rtl/>
          <w:lang w:bidi="ar-EG"/>
        </w:rPr>
        <w:t xml:space="preserve"> و</w:t>
      </w:r>
      <w:r w:rsidR="009049B1">
        <w:rPr>
          <w:lang w:bidi="ar-EG"/>
        </w:rPr>
        <w:t> </w:t>
      </w:r>
      <w:r w:rsidR="004C14EF" w:rsidRPr="00746C90">
        <w:rPr>
          <w:lang w:bidi="ar-EG"/>
        </w:rPr>
        <w:t>Z.1</w:t>
      </w:r>
      <w:r w:rsidR="004C14EF">
        <w:rPr>
          <w:lang w:bidi="ar-EG"/>
        </w:rPr>
        <w:t>61.2</w:t>
      </w:r>
      <w:r w:rsidR="004C14EF" w:rsidRPr="00746C90">
        <w:rPr>
          <w:rFonts w:hint="cs"/>
          <w:rtl/>
          <w:lang w:bidi="ar-EG"/>
        </w:rPr>
        <w:t>(</w:t>
      </w:r>
      <w:r w:rsidR="009E440D" w:rsidRPr="009E440D">
        <w:rPr>
          <w:rFonts w:hint="cs"/>
          <w:noProof/>
          <w:rtl/>
        </w:rPr>
        <w:t>مراجَعة</w:t>
      </w:r>
      <w:r w:rsidR="004C14EF" w:rsidRPr="00746C90">
        <w:rPr>
          <w:rFonts w:hint="cs"/>
          <w:rtl/>
          <w:lang w:bidi="ar-EG"/>
        </w:rPr>
        <w:t>)،</w:t>
      </w:r>
      <w:r w:rsidR="005D1220">
        <w:rPr>
          <w:rFonts w:hint="cs"/>
          <w:rtl/>
          <w:lang w:bidi="ar-EG"/>
        </w:rPr>
        <w:t xml:space="preserve"> </w:t>
      </w:r>
      <w:r w:rsidR="005D1220" w:rsidRPr="005D1220">
        <w:rPr>
          <w:i/>
          <w:iCs/>
          <w:rtl/>
          <w:lang w:bidi="ar-EG"/>
        </w:rPr>
        <w:t xml:space="preserve">الإصدار </w:t>
      </w:r>
      <w:r w:rsidR="005D1220">
        <w:rPr>
          <w:i/>
          <w:iCs/>
          <w:lang w:bidi="ar-EG"/>
        </w:rPr>
        <w:t>3</w:t>
      </w:r>
      <w:r w:rsidR="00177E1B">
        <w:rPr>
          <w:i/>
          <w:iCs/>
          <w:rtl/>
          <w:lang w:bidi="ar-EG"/>
        </w:rPr>
        <w:t xml:space="preserve"> من ت</w:t>
      </w:r>
      <w:r w:rsidR="00177E1B">
        <w:rPr>
          <w:rFonts w:hint="cs"/>
          <w:i/>
          <w:iCs/>
          <w:rtl/>
          <w:lang w:bidi="ar-EG"/>
        </w:rPr>
        <w:t>ر</w:t>
      </w:r>
      <w:r w:rsidR="005D1220" w:rsidRPr="005D1220">
        <w:rPr>
          <w:i/>
          <w:iCs/>
          <w:rtl/>
          <w:lang w:bidi="ar-EG"/>
        </w:rPr>
        <w:t>ميز الاختبار والتحكم في الاختبار: تمديدات اللغة</w:t>
      </w:r>
      <w:r w:rsidR="00230235">
        <w:rPr>
          <w:rFonts w:hint="cs"/>
          <w:i/>
          <w:iCs/>
          <w:rtl/>
          <w:lang w:bidi="ar-EG"/>
        </w:rPr>
        <w:t> </w:t>
      </w:r>
      <w:r w:rsidR="005D1220" w:rsidRPr="005D1220">
        <w:rPr>
          <w:i/>
          <w:iCs/>
          <w:lang w:bidi="ar-EG"/>
        </w:rPr>
        <w:t>TTCN</w:t>
      </w:r>
      <w:r w:rsidR="00A35184">
        <w:rPr>
          <w:i/>
          <w:iCs/>
          <w:lang w:bidi="ar-EG"/>
        </w:rPr>
        <w:noBreakHyphen/>
      </w:r>
      <w:r w:rsidR="005D1220" w:rsidRPr="005D1220">
        <w:rPr>
          <w:i/>
          <w:iCs/>
          <w:lang w:bidi="ar-EG"/>
        </w:rPr>
        <w:t>3</w:t>
      </w:r>
      <w:r w:rsidR="005D1220" w:rsidRPr="005D1220">
        <w:rPr>
          <w:i/>
          <w:iCs/>
          <w:rtl/>
          <w:lang w:bidi="ar-EG"/>
        </w:rPr>
        <w:t>: التشكيل ودعم النشر</w:t>
      </w:r>
      <w:r w:rsidR="004C14EF">
        <w:rPr>
          <w:rFonts w:hint="cs"/>
          <w:i/>
          <w:iCs/>
          <w:rtl/>
          <w:lang w:bidi="ar-EG"/>
        </w:rPr>
        <w:t xml:space="preserve">، </w:t>
      </w:r>
      <w:r w:rsidR="00791D70" w:rsidRPr="00791D70">
        <w:rPr>
          <w:rtl/>
          <w:lang w:bidi="ar-SY"/>
        </w:rPr>
        <w:t xml:space="preserve">تعرّف التوصية </w:t>
      </w:r>
      <w:r w:rsidR="00791D70" w:rsidRPr="00791D70">
        <w:rPr>
          <w:lang w:bidi="ar-SY"/>
        </w:rPr>
        <w:t>ITU-T Z.161.2</w:t>
      </w:r>
      <w:r w:rsidR="00791D70" w:rsidRPr="00791D70">
        <w:rPr>
          <w:rtl/>
          <w:lang w:bidi="ar-SY"/>
        </w:rPr>
        <w:t xml:space="preserve"> رزمة التشكيلة ودعم النشر للغة الترميز</w:t>
      </w:r>
      <w:r w:rsidR="00230235">
        <w:rPr>
          <w:rFonts w:hint="cs"/>
          <w:rtl/>
          <w:lang w:bidi="ar-SY"/>
        </w:rPr>
        <w:t> </w:t>
      </w:r>
      <w:r w:rsidR="00791D70" w:rsidRPr="00791D70">
        <w:rPr>
          <w:lang w:bidi="ar-SY"/>
        </w:rPr>
        <w:t>TTCN</w:t>
      </w:r>
      <w:r w:rsidR="00A35184">
        <w:rPr>
          <w:lang w:bidi="ar-EG"/>
        </w:rPr>
        <w:noBreakHyphen/>
      </w:r>
      <w:r w:rsidR="00791D70" w:rsidRPr="00791D70">
        <w:rPr>
          <w:lang w:bidi="ar-SY"/>
        </w:rPr>
        <w:t>3</w:t>
      </w:r>
      <w:r w:rsidR="00791D70" w:rsidRPr="00791D70">
        <w:rPr>
          <w:rtl/>
          <w:lang w:bidi="ar-SY"/>
        </w:rPr>
        <w:t xml:space="preserve">. </w:t>
      </w:r>
    </w:p>
    <w:p w:rsidR="00791D70" w:rsidRDefault="00776DD4" w:rsidP="00230235">
      <w:pPr>
        <w:pStyle w:val="enumlev1"/>
        <w:rPr>
          <w:rtl/>
          <w:lang w:bidi="ar-EG"/>
        </w:rPr>
      </w:pPr>
      <w:r w:rsidRPr="007E1580">
        <w:rPr>
          <w:rtl/>
          <w:lang w:bidi="ar-EG"/>
        </w:rPr>
        <w:t>•</w:t>
      </w:r>
      <w:r w:rsidRPr="007E1580">
        <w:rPr>
          <w:rtl/>
          <w:lang w:bidi="ar-EG"/>
        </w:rPr>
        <w:tab/>
      </w:r>
      <w:r w:rsidR="00770DA6">
        <w:rPr>
          <w:rFonts w:hint="cs"/>
          <w:rtl/>
          <w:lang w:bidi="ar-EG"/>
        </w:rPr>
        <w:t xml:space="preserve">التوصيتان </w:t>
      </w:r>
      <w:r w:rsidR="00D615D0">
        <w:t xml:space="preserve">ITU-T </w:t>
      </w:r>
      <w:r w:rsidR="00791D70">
        <w:rPr>
          <w:lang w:bidi="ar-EG"/>
        </w:rPr>
        <w:t>Z.161.3</w:t>
      </w:r>
      <w:r w:rsidR="00791D70">
        <w:rPr>
          <w:rFonts w:hint="cs"/>
          <w:rtl/>
          <w:lang w:bidi="ar-EG"/>
        </w:rPr>
        <w:t xml:space="preserve"> و</w:t>
      </w:r>
      <w:r w:rsidR="00791D70" w:rsidRPr="00746C90">
        <w:rPr>
          <w:lang w:bidi="ar-EG"/>
        </w:rPr>
        <w:t>Z.1</w:t>
      </w:r>
      <w:r w:rsidR="00791D70">
        <w:rPr>
          <w:lang w:bidi="ar-EG"/>
        </w:rPr>
        <w:t>61.3</w:t>
      </w:r>
      <w:r w:rsidR="009049B1">
        <w:rPr>
          <w:rFonts w:hint="eastAsia"/>
          <w:rtl/>
          <w:lang w:bidi="ar-EG"/>
        </w:rPr>
        <w:t> </w:t>
      </w:r>
      <w:r w:rsidR="009E440D" w:rsidRPr="009E440D">
        <w:rPr>
          <w:rFonts w:hint="cs"/>
          <w:rtl/>
        </w:rPr>
        <w:t>(مراجَعة)</w:t>
      </w:r>
      <w:r w:rsidR="00791D70" w:rsidRPr="00746C90">
        <w:rPr>
          <w:rFonts w:hint="cs"/>
          <w:rtl/>
          <w:lang w:bidi="ar-EG"/>
        </w:rPr>
        <w:t>،</w:t>
      </w:r>
      <w:r w:rsidR="00791D70">
        <w:rPr>
          <w:rFonts w:hint="cs"/>
          <w:rtl/>
          <w:lang w:bidi="ar-EG"/>
        </w:rPr>
        <w:t xml:space="preserve"> </w:t>
      </w:r>
      <w:r w:rsidR="00791D70" w:rsidRPr="00791D70">
        <w:rPr>
          <w:i/>
          <w:iCs/>
          <w:rtl/>
          <w:lang w:bidi="ar-EG"/>
        </w:rPr>
        <w:t xml:space="preserve">الإصدار </w:t>
      </w:r>
      <w:r w:rsidR="00791D70">
        <w:rPr>
          <w:i/>
          <w:iCs/>
          <w:lang w:bidi="ar-EG"/>
        </w:rPr>
        <w:t>3</w:t>
      </w:r>
      <w:r w:rsidR="00177E1B">
        <w:rPr>
          <w:i/>
          <w:iCs/>
          <w:rtl/>
          <w:lang w:bidi="ar-EG"/>
        </w:rPr>
        <w:t xml:space="preserve"> من ت</w:t>
      </w:r>
      <w:r w:rsidR="00177E1B">
        <w:rPr>
          <w:rFonts w:hint="cs"/>
          <w:i/>
          <w:iCs/>
          <w:rtl/>
          <w:lang w:bidi="ar-EG"/>
        </w:rPr>
        <w:t>ر</w:t>
      </w:r>
      <w:r w:rsidR="00791D70" w:rsidRPr="00791D70">
        <w:rPr>
          <w:i/>
          <w:iCs/>
          <w:rtl/>
          <w:lang w:bidi="ar-EG"/>
        </w:rPr>
        <w:t>ميز الاختبار والتحكم في الاختبار: تمديدات اللغة</w:t>
      </w:r>
      <w:r w:rsidR="00230235">
        <w:rPr>
          <w:rFonts w:hint="cs"/>
          <w:i/>
          <w:iCs/>
          <w:rtl/>
          <w:lang w:bidi="ar-EG"/>
        </w:rPr>
        <w:t> </w:t>
      </w:r>
      <w:r w:rsidR="00791D70" w:rsidRPr="00791D70">
        <w:rPr>
          <w:i/>
          <w:iCs/>
          <w:lang w:bidi="ar-EG"/>
        </w:rPr>
        <w:t>TTCN-3</w:t>
      </w:r>
      <w:r w:rsidR="00791D70" w:rsidRPr="00791D70">
        <w:rPr>
          <w:i/>
          <w:iCs/>
          <w:rtl/>
          <w:lang w:bidi="ar-EG"/>
        </w:rPr>
        <w:t>: تحديد متقدم للمعلمات</w:t>
      </w:r>
      <w:r w:rsidR="00791D70">
        <w:rPr>
          <w:rFonts w:hint="cs"/>
          <w:i/>
          <w:iCs/>
          <w:rtl/>
          <w:lang w:bidi="ar-EG"/>
        </w:rPr>
        <w:t>،</w:t>
      </w:r>
      <w:r w:rsidR="00695828">
        <w:rPr>
          <w:rFonts w:hint="cs"/>
          <w:i/>
          <w:iCs/>
          <w:rtl/>
          <w:lang w:bidi="ar-EG"/>
        </w:rPr>
        <w:t xml:space="preserve"> </w:t>
      </w:r>
      <w:r w:rsidR="00695828" w:rsidRPr="00695828">
        <w:rPr>
          <w:rFonts w:hint="cs"/>
          <w:rtl/>
          <w:lang w:bidi="ar-EG"/>
        </w:rPr>
        <w:t>ت</w:t>
      </w:r>
      <w:r w:rsidR="00695828" w:rsidRPr="00695828">
        <w:rPr>
          <w:rtl/>
          <w:lang w:bidi="ar-EG"/>
        </w:rPr>
        <w:t xml:space="preserve">حدد التوصية </w:t>
      </w:r>
      <w:r w:rsidR="00695828" w:rsidRPr="00695828">
        <w:rPr>
          <w:lang w:bidi="ar-EG"/>
        </w:rPr>
        <w:t>ITU-T Z.161.3</w:t>
      </w:r>
      <w:r w:rsidR="00695828" w:rsidRPr="00695828">
        <w:rPr>
          <w:rtl/>
          <w:lang w:bidi="ar-EG"/>
        </w:rPr>
        <w:t xml:space="preserve"> رزمة تحديد المعلمات المتقدمة للغة الترميز </w:t>
      </w:r>
      <w:r w:rsidR="00695828" w:rsidRPr="00695828">
        <w:rPr>
          <w:lang w:bidi="ar-EG"/>
        </w:rPr>
        <w:t>TTCN</w:t>
      </w:r>
      <w:r w:rsidR="00A35184">
        <w:rPr>
          <w:lang w:bidi="ar-EG"/>
        </w:rPr>
        <w:noBreakHyphen/>
      </w:r>
      <w:r w:rsidR="00695828" w:rsidRPr="00695828">
        <w:rPr>
          <w:lang w:bidi="ar-EG"/>
        </w:rPr>
        <w:t>3</w:t>
      </w:r>
      <w:r w:rsidR="00695828" w:rsidRPr="00695828">
        <w:rPr>
          <w:rtl/>
          <w:lang w:bidi="ar-EG"/>
        </w:rPr>
        <w:t>.</w:t>
      </w:r>
    </w:p>
    <w:p w:rsidR="00E07421" w:rsidRPr="00695828" w:rsidRDefault="00776DD4" w:rsidP="00A35184">
      <w:pPr>
        <w:pStyle w:val="enumlev1"/>
        <w:rPr>
          <w:rtl/>
          <w:lang w:bidi="ar-SY"/>
        </w:rPr>
      </w:pPr>
      <w:r w:rsidRPr="007E1580">
        <w:rPr>
          <w:rtl/>
          <w:lang w:bidi="ar-EG"/>
        </w:rPr>
        <w:t>•</w:t>
      </w:r>
      <w:r w:rsidRPr="007E1580">
        <w:rPr>
          <w:rtl/>
          <w:lang w:bidi="ar-EG"/>
        </w:rPr>
        <w:tab/>
      </w:r>
      <w:r w:rsidR="00493D5D">
        <w:rPr>
          <w:rFonts w:hint="cs"/>
          <w:rtl/>
          <w:lang w:bidi="ar-EG"/>
        </w:rPr>
        <w:t xml:space="preserve">التوصيتان </w:t>
      </w:r>
      <w:r w:rsidR="00D615D0">
        <w:t xml:space="preserve">ITU-T </w:t>
      </w:r>
      <w:r w:rsidR="00E07421">
        <w:rPr>
          <w:lang w:bidi="ar-EG"/>
        </w:rPr>
        <w:t>Z.161.4</w:t>
      </w:r>
      <w:r w:rsidR="00E07421">
        <w:rPr>
          <w:rFonts w:hint="cs"/>
          <w:rtl/>
          <w:lang w:bidi="ar-EG"/>
        </w:rPr>
        <w:t xml:space="preserve"> و</w:t>
      </w:r>
      <w:r w:rsidR="009049B1">
        <w:rPr>
          <w:lang w:bidi="ar-EG"/>
        </w:rPr>
        <w:t> </w:t>
      </w:r>
      <w:r w:rsidR="00E07421" w:rsidRPr="00746C90">
        <w:rPr>
          <w:lang w:bidi="ar-EG"/>
        </w:rPr>
        <w:t>Z.1</w:t>
      </w:r>
      <w:r w:rsidR="00E07421">
        <w:rPr>
          <w:lang w:bidi="ar-EG"/>
        </w:rPr>
        <w:t>61.4</w:t>
      </w:r>
      <w:r w:rsidR="009E440D" w:rsidRPr="009E440D">
        <w:rPr>
          <w:rFonts w:hint="cs"/>
          <w:rtl/>
        </w:rPr>
        <w:t>(مراجَعة)</w:t>
      </w:r>
      <w:r w:rsidR="00E07421" w:rsidRPr="00746C90">
        <w:rPr>
          <w:rFonts w:hint="cs"/>
          <w:rtl/>
          <w:lang w:bidi="ar-EG"/>
        </w:rPr>
        <w:t>،</w:t>
      </w:r>
      <w:r w:rsidR="00E07421">
        <w:rPr>
          <w:rFonts w:hint="cs"/>
          <w:rtl/>
          <w:lang w:bidi="ar-EG"/>
        </w:rPr>
        <w:t xml:space="preserve"> </w:t>
      </w:r>
      <w:r w:rsidR="00E07421" w:rsidRPr="00791D70">
        <w:rPr>
          <w:i/>
          <w:iCs/>
          <w:rtl/>
          <w:lang w:bidi="ar-EG"/>
        </w:rPr>
        <w:t xml:space="preserve">الإصدار </w:t>
      </w:r>
      <w:r w:rsidR="00E07421">
        <w:rPr>
          <w:i/>
          <w:iCs/>
          <w:lang w:bidi="ar-EG"/>
        </w:rPr>
        <w:t>3</w:t>
      </w:r>
      <w:r w:rsidR="00177E1B">
        <w:rPr>
          <w:i/>
          <w:iCs/>
          <w:rtl/>
          <w:lang w:bidi="ar-EG"/>
        </w:rPr>
        <w:t xml:space="preserve"> من ت</w:t>
      </w:r>
      <w:r w:rsidR="00177E1B">
        <w:rPr>
          <w:rFonts w:hint="cs"/>
          <w:i/>
          <w:iCs/>
          <w:rtl/>
          <w:lang w:bidi="ar-EG"/>
        </w:rPr>
        <w:t>ر</w:t>
      </w:r>
      <w:r w:rsidR="00E07421" w:rsidRPr="00791D70">
        <w:rPr>
          <w:i/>
          <w:iCs/>
          <w:rtl/>
          <w:lang w:bidi="ar-EG"/>
        </w:rPr>
        <w:t xml:space="preserve">ميز الاختبار والتحكم في الاختبار: تمديدات اللغة </w:t>
      </w:r>
      <w:r w:rsidR="00E07421" w:rsidRPr="00791D70">
        <w:rPr>
          <w:i/>
          <w:iCs/>
          <w:lang w:bidi="ar-EG"/>
        </w:rPr>
        <w:t>TTCN</w:t>
      </w:r>
      <w:r w:rsidR="00A35184">
        <w:rPr>
          <w:i/>
          <w:iCs/>
          <w:lang w:bidi="ar-EG"/>
        </w:rPr>
        <w:noBreakHyphen/>
      </w:r>
      <w:r w:rsidR="00E07421" w:rsidRPr="00791D70">
        <w:rPr>
          <w:i/>
          <w:iCs/>
          <w:lang w:bidi="ar-EG"/>
        </w:rPr>
        <w:t>3</w:t>
      </w:r>
      <w:r w:rsidR="00746CF0">
        <w:rPr>
          <w:rFonts w:hint="cs"/>
          <w:i/>
          <w:iCs/>
          <w:rtl/>
          <w:lang w:bidi="ar-EG"/>
        </w:rPr>
        <w:t>:</w:t>
      </w:r>
      <w:r w:rsidR="009A3CFE">
        <w:rPr>
          <w:rFonts w:hint="cs"/>
          <w:i/>
          <w:iCs/>
          <w:rtl/>
          <w:lang w:bidi="ar-EG"/>
        </w:rPr>
        <w:t xml:space="preserve"> </w:t>
      </w:r>
      <w:r w:rsidR="006C2A2F">
        <w:rPr>
          <w:rFonts w:hint="cs"/>
          <w:i/>
          <w:iCs/>
          <w:rtl/>
          <w:lang w:bidi="ar-EG"/>
        </w:rPr>
        <w:t>أنماط التصرف</w:t>
      </w:r>
      <w:r w:rsidR="00E07421" w:rsidRPr="00AC16BC">
        <w:rPr>
          <w:rFonts w:hint="cs"/>
          <w:rtl/>
          <w:lang w:bidi="ar-EG"/>
        </w:rPr>
        <w:t>،</w:t>
      </w:r>
      <w:r w:rsidR="00104CA6" w:rsidRPr="00AC16BC">
        <w:rPr>
          <w:rtl/>
        </w:rPr>
        <w:t xml:space="preserve"> </w:t>
      </w:r>
      <w:r w:rsidR="00104CA6" w:rsidRPr="00AC16BC">
        <w:rPr>
          <w:rFonts w:hint="cs"/>
          <w:rtl/>
        </w:rPr>
        <w:t>ت</w:t>
      </w:r>
      <w:r w:rsidR="00104CA6" w:rsidRPr="00AC16BC">
        <w:rPr>
          <w:rtl/>
          <w:lang w:bidi="ar-EG"/>
        </w:rPr>
        <w:t xml:space="preserve">حدد التوصية </w:t>
      </w:r>
      <w:r w:rsidR="00104CA6" w:rsidRPr="00AC16BC">
        <w:rPr>
          <w:lang w:bidi="ar-EG"/>
        </w:rPr>
        <w:t>ITU-T Z.161.4</w:t>
      </w:r>
      <w:r w:rsidR="00104CA6" w:rsidRPr="00AC16BC">
        <w:rPr>
          <w:rtl/>
          <w:lang w:bidi="ar-EG"/>
        </w:rPr>
        <w:t xml:space="preserve"> رزمة أنماط سلوك لغة الترميز </w:t>
      </w:r>
      <w:r w:rsidR="00104CA6" w:rsidRPr="00AC16BC">
        <w:rPr>
          <w:lang w:bidi="ar-EG"/>
        </w:rPr>
        <w:t>TTCN-3</w:t>
      </w:r>
      <w:r w:rsidR="00104CA6" w:rsidRPr="00104CA6">
        <w:rPr>
          <w:i/>
          <w:iCs/>
          <w:rtl/>
          <w:lang w:bidi="ar-EG"/>
        </w:rPr>
        <w:t>.</w:t>
      </w:r>
    </w:p>
    <w:p w:rsidR="008F24D6" w:rsidRPr="0077568F" w:rsidRDefault="00776DD4" w:rsidP="00C13E3E">
      <w:pPr>
        <w:pStyle w:val="enumlev1"/>
        <w:rPr>
          <w:ins w:id="812" w:author="Elbahnassawy, Ganat" w:date="2016-10-14T17:56:00Z"/>
          <w:rtl/>
          <w:lang w:bidi="ar-SY"/>
        </w:rPr>
      </w:pPr>
      <w:r w:rsidRPr="007E1580">
        <w:rPr>
          <w:rtl/>
          <w:lang w:bidi="ar-EG"/>
        </w:rPr>
        <w:t>•</w:t>
      </w:r>
      <w:r w:rsidRPr="007E1580">
        <w:rPr>
          <w:rtl/>
          <w:lang w:bidi="ar-EG"/>
        </w:rPr>
        <w:tab/>
      </w:r>
      <w:r w:rsidR="00493D5D">
        <w:rPr>
          <w:rFonts w:hint="cs"/>
          <w:rtl/>
          <w:lang w:bidi="ar-EG"/>
        </w:rPr>
        <w:t xml:space="preserve">التوصيتان </w:t>
      </w:r>
      <w:r w:rsidR="00493D5D">
        <w:rPr>
          <w:lang w:bidi="ar-EG"/>
        </w:rPr>
        <w:t xml:space="preserve">ITU-T </w:t>
      </w:r>
      <w:r w:rsidR="008F24D6">
        <w:rPr>
          <w:lang w:bidi="ar-EG"/>
        </w:rPr>
        <w:t>Z.161.5</w:t>
      </w:r>
      <w:r w:rsidR="008F24D6">
        <w:rPr>
          <w:rFonts w:hint="cs"/>
          <w:rtl/>
          <w:lang w:bidi="ar-EG"/>
        </w:rPr>
        <w:t xml:space="preserve"> و</w:t>
      </w:r>
      <w:r w:rsidR="009049B1">
        <w:rPr>
          <w:lang w:bidi="ar-EG"/>
        </w:rPr>
        <w:t> </w:t>
      </w:r>
      <w:r w:rsidR="008F24D6" w:rsidRPr="00746C90">
        <w:rPr>
          <w:lang w:bidi="ar-EG"/>
        </w:rPr>
        <w:t>Z.1</w:t>
      </w:r>
      <w:r w:rsidR="008F24D6">
        <w:rPr>
          <w:lang w:bidi="ar-EG"/>
        </w:rPr>
        <w:t>61.5</w:t>
      </w:r>
      <w:r w:rsidR="009E440D" w:rsidRPr="009E440D">
        <w:rPr>
          <w:rFonts w:hint="cs"/>
          <w:rtl/>
        </w:rPr>
        <w:t>(مراجَعة)</w:t>
      </w:r>
      <w:r w:rsidR="008F24D6" w:rsidRPr="00746C90">
        <w:rPr>
          <w:rFonts w:hint="cs"/>
          <w:rtl/>
          <w:lang w:bidi="ar-EG"/>
        </w:rPr>
        <w:t>،</w:t>
      </w:r>
      <w:r w:rsidR="008F24D6">
        <w:rPr>
          <w:rFonts w:hint="cs"/>
          <w:rtl/>
          <w:lang w:bidi="ar-EG"/>
        </w:rPr>
        <w:t xml:space="preserve"> </w:t>
      </w:r>
      <w:r w:rsidR="008F24D6" w:rsidRPr="00791D70">
        <w:rPr>
          <w:i/>
          <w:iCs/>
          <w:rtl/>
          <w:lang w:bidi="ar-EG"/>
        </w:rPr>
        <w:t xml:space="preserve">الإصدار </w:t>
      </w:r>
      <w:r w:rsidR="008F24D6">
        <w:rPr>
          <w:i/>
          <w:iCs/>
          <w:lang w:bidi="ar-EG"/>
        </w:rPr>
        <w:t>3</w:t>
      </w:r>
      <w:r w:rsidR="008F24D6" w:rsidRPr="00791D70">
        <w:rPr>
          <w:i/>
          <w:iCs/>
          <w:rtl/>
          <w:lang w:bidi="ar-EG"/>
        </w:rPr>
        <w:t xml:space="preserve"> من ت</w:t>
      </w:r>
      <w:r w:rsidR="00177E1B">
        <w:rPr>
          <w:rFonts w:hint="cs"/>
          <w:i/>
          <w:iCs/>
          <w:rtl/>
          <w:lang w:bidi="ar-EG"/>
        </w:rPr>
        <w:t>ر</w:t>
      </w:r>
      <w:r w:rsidR="008F24D6" w:rsidRPr="00791D70">
        <w:rPr>
          <w:i/>
          <w:iCs/>
          <w:rtl/>
          <w:lang w:bidi="ar-EG"/>
        </w:rPr>
        <w:t xml:space="preserve">ميز الاختبار والتحكم في الاختبار: تمديدات اللغة </w:t>
      </w:r>
      <w:r w:rsidR="008F24D6" w:rsidRPr="00791D70">
        <w:rPr>
          <w:i/>
          <w:iCs/>
          <w:lang w:bidi="ar-EG"/>
        </w:rPr>
        <w:t>TTCN</w:t>
      </w:r>
      <w:r w:rsidR="00A35184">
        <w:rPr>
          <w:i/>
          <w:iCs/>
          <w:lang w:bidi="ar-EG"/>
        </w:rPr>
        <w:noBreakHyphen/>
      </w:r>
      <w:r w:rsidR="008F24D6" w:rsidRPr="00791D70">
        <w:rPr>
          <w:i/>
          <w:iCs/>
          <w:lang w:bidi="ar-EG"/>
        </w:rPr>
        <w:t>3</w:t>
      </w:r>
      <w:r w:rsidR="00746CF0">
        <w:rPr>
          <w:rFonts w:hint="cs"/>
          <w:i/>
          <w:iCs/>
          <w:rtl/>
          <w:lang w:bidi="ar-EG"/>
        </w:rPr>
        <w:t>:</w:t>
      </w:r>
      <w:r w:rsidR="008F24D6">
        <w:rPr>
          <w:rFonts w:hint="cs"/>
          <w:i/>
          <w:iCs/>
          <w:rtl/>
          <w:lang w:bidi="ar-EG"/>
        </w:rPr>
        <w:t xml:space="preserve"> </w:t>
      </w:r>
      <w:r w:rsidR="00746CF0" w:rsidRPr="00744CAA">
        <w:rPr>
          <w:i/>
          <w:iCs/>
          <w:rtl/>
          <w:lang w:bidi="ar-SY"/>
        </w:rPr>
        <w:t>الأداء والاختبار في الوقت الفعلي</w:t>
      </w:r>
      <w:r w:rsidR="008F24D6">
        <w:rPr>
          <w:rFonts w:hint="cs"/>
          <w:i/>
          <w:iCs/>
          <w:rtl/>
          <w:lang w:bidi="ar-EG"/>
        </w:rPr>
        <w:t>،</w:t>
      </w:r>
      <w:r w:rsidR="00792BE7">
        <w:rPr>
          <w:rFonts w:hint="cs"/>
          <w:i/>
          <w:iCs/>
          <w:rtl/>
          <w:lang w:bidi="ar-EG"/>
        </w:rPr>
        <w:t xml:space="preserve"> </w:t>
      </w:r>
      <w:r w:rsidR="00792BE7">
        <w:rPr>
          <w:rFonts w:hint="cs"/>
          <w:rtl/>
          <w:lang w:bidi="ar-SY"/>
        </w:rPr>
        <w:t>ت</w:t>
      </w:r>
      <w:r w:rsidR="00792BE7" w:rsidRPr="00792BE7">
        <w:rPr>
          <w:rtl/>
          <w:lang w:bidi="ar-SY"/>
        </w:rPr>
        <w:t xml:space="preserve">حدد التوصية </w:t>
      </w:r>
      <w:r w:rsidR="00792BE7" w:rsidRPr="00792BE7">
        <w:rPr>
          <w:lang w:bidi="ar-SY"/>
        </w:rPr>
        <w:t>ITU-T Z.161.5</w:t>
      </w:r>
      <w:r w:rsidR="00792BE7" w:rsidRPr="00792BE7">
        <w:rPr>
          <w:rtl/>
          <w:lang w:bidi="ar-SY"/>
        </w:rPr>
        <w:t xml:space="preserve"> رزمة دعم اختبار الأداء في</w:t>
      </w:r>
      <w:r w:rsidR="00C86076">
        <w:rPr>
          <w:rFonts w:hint="cs"/>
          <w:rtl/>
          <w:lang w:bidi="ar-SY"/>
        </w:rPr>
        <w:t> </w:t>
      </w:r>
      <w:r w:rsidR="00792BE7" w:rsidRPr="00792BE7">
        <w:rPr>
          <w:rtl/>
          <w:lang w:bidi="ar-SY"/>
        </w:rPr>
        <w:t>الوقت الفعلي للغة</w:t>
      </w:r>
      <w:r w:rsidR="00C13E3E">
        <w:rPr>
          <w:rFonts w:hint="cs"/>
          <w:rtl/>
          <w:lang w:bidi="ar-SY"/>
        </w:rPr>
        <w:t> </w:t>
      </w:r>
      <w:r w:rsidR="00792BE7" w:rsidRPr="0077568F">
        <w:rPr>
          <w:rtl/>
          <w:lang w:bidi="ar-SY"/>
        </w:rPr>
        <w:t>الترميز</w:t>
      </w:r>
      <w:r w:rsidR="00A35184" w:rsidRPr="0077568F">
        <w:rPr>
          <w:rFonts w:hint="eastAsia"/>
          <w:rtl/>
          <w:lang w:bidi="ar-SY"/>
        </w:rPr>
        <w:t> </w:t>
      </w:r>
      <w:r w:rsidR="00792BE7" w:rsidRPr="0077568F">
        <w:rPr>
          <w:lang w:bidi="ar-SY"/>
        </w:rPr>
        <w:t>TTNC-3</w:t>
      </w:r>
      <w:r w:rsidR="00792BE7" w:rsidRPr="0077568F">
        <w:rPr>
          <w:rtl/>
          <w:lang w:bidi="ar-SY"/>
        </w:rPr>
        <w:t>.</w:t>
      </w:r>
    </w:p>
    <w:p w:rsidR="004A551E" w:rsidRPr="00002B85" w:rsidRDefault="003437B7" w:rsidP="003169D5">
      <w:pPr>
        <w:pStyle w:val="enumlev1"/>
        <w:rPr>
          <w:ins w:id="813" w:author="Elbahnassawy, Ganat" w:date="2016-10-17T09:33:00Z"/>
          <w:rtl/>
        </w:rPr>
      </w:pPr>
      <w:ins w:id="814" w:author="Elbahnassawy, Ganat" w:date="2016-10-14T17:56:00Z">
        <w:r w:rsidRPr="0077568F">
          <w:rPr>
            <w:rtl/>
            <w:lang w:bidi="ar-EG"/>
          </w:rPr>
          <w:lastRenderedPageBreak/>
          <w:t>•</w:t>
        </w:r>
        <w:r w:rsidRPr="0077568F">
          <w:rPr>
            <w:rtl/>
            <w:lang w:bidi="ar-EG"/>
          </w:rPr>
          <w:tab/>
        </w:r>
      </w:ins>
      <w:ins w:id="815" w:author="El Wardany, Samy" w:date="2016-10-20T15:15:00Z">
        <w:r w:rsidR="004E6445">
          <w:rPr>
            <w:rFonts w:hint="cs"/>
            <w:rtl/>
            <w:lang w:bidi="ar-EG"/>
          </w:rPr>
          <w:t xml:space="preserve">التوصية </w:t>
        </w:r>
        <w:r w:rsidR="004E6445">
          <w:rPr>
            <w:lang w:bidi="ar-EG"/>
          </w:rPr>
          <w:t xml:space="preserve">ITU-T </w:t>
        </w:r>
      </w:ins>
      <w:ins w:id="816" w:author="Elbahnassawy, Ganat" w:date="2016-10-17T11:04:00Z">
        <w:r w:rsidR="009B579A" w:rsidRPr="003169D5">
          <w:rPr>
            <w:lang w:bidi="ar-EG"/>
          </w:rPr>
          <w:t>Z.164</w:t>
        </w:r>
      </w:ins>
      <w:ins w:id="817" w:author="Elbahnassawy, Ganat" w:date="2016-10-17T11:05:00Z">
        <w:r w:rsidR="009B579A" w:rsidRPr="003169D5">
          <w:rPr>
            <w:rtl/>
            <w:lang w:bidi="ar-EG"/>
          </w:rPr>
          <w:t xml:space="preserve"> (مراجعة)، </w:t>
        </w:r>
      </w:ins>
      <w:ins w:id="818" w:author="Debs, Mohamad" w:date="2016-10-18T10:46:00Z">
        <w:r w:rsidR="00C35DC5" w:rsidRPr="0077568F">
          <w:rPr>
            <w:i/>
            <w:iCs/>
            <w:rtl/>
            <w:lang w:bidi="ar-EG"/>
          </w:rPr>
          <w:t>الاختبار وترميز ضبط الاختبار، الإصدار الثالث:</w:t>
        </w:r>
        <w:r w:rsidR="00C35DC5" w:rsidRPr="0077568F">
          <w:rPr>
            <w:rtl/>
          </w:rPr>
          <w:t xml:space="preserve"> </w:t>
        </w:r>
      </w:ins>
      <w:ins w:id="819" w:author="Debs, Mohamad" w:date="2016-10-18T12:07:00Z">
        <w:r w:rsidR="00177E1B" w:rsidRPr="00177E1B">
          <w:rPr>
            <w:rFonts w:hint="cs"/>
            <w:i/>
            <w:iCs/>
            <w:rtl/>
          </w:rPr>
          <w:t xml:space="preserve">دلالة تشغيلية </w:t>
        </w:r>
        <w:r w:rsidR="00177E1B" w:rsidRPr="00177E1B">
          <w:rPr>
            <w:i/>
            <w:iCs/>
            <w:rtl/>
          </w:rPr>
          <w:t xml:space="preserve">للإصدار </w:t>
        </w:r>
        <w:r w:rsidR="00177E1B" w:rsidRPr="00177E1B">
          <w:rPr>
            <w:i/>
            <w:iCs/>
          </w:rPr>
          <w:t>3</w:t>
        </w:r>
        <w:r w:rsidR="00177E1B" w:rsidRPr="00177E1B">
          <w:rPr>
            <w:i/>
            <w:iCs/>
            <w:rtl/>
          </w:rPr>
          <w:t xml:space="preserve"> من الاختبار وترميز ضبط الاختبار </w:t>
        </w:r>
        <w:r w:rsidR="00177E1B" w:rsidRPr="00177E1B">
          <w:rPr>
            <w:i/>
            <w:iCs/>
          </w:rPr>
          <w:t>(TTCN-3)</w:t>
        </w:r>
        <w:r w:rsidR="00177E1B" w:rsidRPr="00177E1B">
          <w:rPr>
            <w:rFonts w:hint="cs"/>
            <w:rtl/>
          </w:rPr>
          <w:t>،</w:t>
        </w:r>
        <w:r w:rsidR="00177E1B">
          <w:rPr>
            <w:rFonts w:hint="cs"/>
            <w:rtl/>
          </w:rPr>
          <w:t xml:space="preserve"> و</w:t>
        </w:r>
      </w:ins>
      <w:ins w:id="820" w:author="Elbahnassawy, Ganat" w:date="2016-10-17T09:33:00Z">
        <w:r w:rsidR="004A551E" w:rsidRPr="0077568F">
          <w:rPr>
            <w:rtl/>
          </w:rPr>
          <w:t xml:space="preserve">تحدد هذه التوصية الدلالة التشغيلية للإصدار </w:t>
        </w:r>
      </w:ins>
      <w:ins w:id="821" w:author="Debs, Mohamad" w:date="2016-10-18T12:08:00Z">
        <w:r w:rsidR="00177E1B" w:rsidRPr="001B2903">
          <w:t>TTCN</w:t>
        </w:r>
        <w:r w:rsidR="00177E1B" w:rsidRPr="001B2903">
          <w:noBreakHyphen/>
          <w:t>3</w:t>
        </w:r>
        <w:r w:rsidR="00177E1B">
          <w:rPr>
            <w:rFonts w:hint="cs"/>
            <w:rtl/>
          </w:rPr>
          <w:t>.</w:t>
        </w:r>
      </w:ins>
      <w:ins w:id="822" w:author="Elbahnassawy, Ganat" w:date="2016-10-17T09:33:00Z">
        <w:r w:rsidR="004A551E" w:rsidRPr="0077568F">
          <w:rPr>
            <w:rtl/>
          </w:rPr>
          <w:t xml:space="preserve"> وهذه الدلالة </w:t>
        </w:r>
      </w:ins>
      <w:ins w:id="823" w:author="Debs, Mohamad" w:date="2016-10-18T10:47:00Z">
        <w:r w:rsidR="0077568F" w:rsidRPr="003169D5">
          <w:rPr>
            <w:rFonts w:hint="eastAsia"/>
            <w:rtl/>
          </w:rPr>
          <w:t>التشغيلية</w:t>
        </w:r>
        <w:r w:rsidR="0077568F" w:rsidRPr="003169D5">
          <w:rPr>
            <w:rtl/>
          </w:rPr>
          <w:t xml:space="preserve"> </w:t>
        </w:r>
      </w:ins>
      <w:ins w:id="824" w:author="Elbahnassawy, Ganat" w:date="2016-10-17T09:33:00Z">
        <w:r w:rsidR="004A551E" w:rsidRPr="0077568F">
          <w:rPr>
            <w:rtl/>
          </w:rPr>
          <w:t xml:space="preserve">ضرورية لتفسير الخصائص التي </w:t>
        </w:r>
        <w:proofErr w:type="spellStart"/>
        <w:r w:rsidR="004A551E" w:rsidRPr="0077568F">
          <w:rPr>
            <w:rtl/>
          </w:rPr>
          <w:t>تتواءم</w:t>
        </w:r>
        <w:proofErr w:type="spellEnd"/>
        <w:r w:rsidR="004A551E" w:rsidRPr="0077568F">
          <w:rPr>
            <w:rtl/>
          </w:rPr>
          <w:t xml:space="preserve"> مع الإصدار </w:t>
        </w:r>
        <w:r w:rsidR="004A551E" w:rsidRPr="0077568F">
          <w:t>TTCN</w:t>
        </w:r>
        <w:r w:rsidR="004A551E" w:rsidRPr="0077568F">
          <w:noBreakHyphen/>
          <w:t>3</w:t>
        </w:r>
        <w:r w:rsidR="004A551E" w:rsidRPr="0077568F">
          <w:rPr>
            <w:rtl/>
          </w:rPr>
          <w:t xml:space="preserve"> بشكل لا لبس فيه. وتستند هذه </w:t>
        </w:r>
        <w:r w:rsidR="004A551E" w:rsidRPr="0077568F">
          <w:rPr>
            <w:spacing w:val="-4"/>
            <w:rtl/>
          </w:rPr>
          <w:t xml:space="preserve">التوصية إلى اللغة الأساسية للإصدار </w:t>
        </w:r>
        <w:r w:rsidR="004A551E" w:rsidRPr="0077568F">
          <w:rPr>
            <w:spacing w:val="-4"/>
          </w:rPr>
          <w:t>TTCN</w:t>
        </w:r>
        <w:r w:rsidR="004A551E" w:rsidRPr="0077568F">
          <w:rPr>
            <w:spacing w:val="-4"/>
          </w:rPr>
          <w:noBreakHyphen/>
          <w:t>3</w:t>
        </w:r>
        <w:r w:rsidR="004A551E" w:rsidRPr="0077568F">
          <w:rPr>
            <w:spacing w:val="-4"/>
            <w:rtl/>
          </w:rPr>
          <w:t xml:space="preserve"> المحددة في التوصية </w:t>
        </w:r>
        <w:r w:rsidR="004A551E" w:rsidRPr="0077568F">
          <w:rPr>
            <w:spacing w:val="-4"/>
          </w:rPr>
          <w:t>ITU T Z.161</w:t>
        </w:r>
        <w:r w:rsidR="004A551E" w:rsidRPr="0077568F">
          <w:rPr>
            <w:spacing w:val="-4"/>
            <w:rtl/>
          </w:rPr>
          <w:t>.</w:t>
        </w:r>
      </w:ins>
      <w:ins w:id="825" w:author="Debs, Mohamad" w:date="2016-10-18T10:47:00Z">
        <w:r w:rsidR="0077568F" w:rsidRPr="003169D5">
          <w:rPr>
            <w:spacing w:val="-4"/>
            <w:rtl/>
          </w:rPr>
          <w:t xml:space="preserve"> </w:t>
        </w:r>
      </w:ins>
      <w:ins w:id="826" w:author="Elbahnassawy, Ganat" w:date="2016-10-17T09:33:00Z">
        <w:r w:rsidR="004A551E" w:rsidRPr="0077568F">
          <w:rPr>
            <w:rtl/>
          </w:rPr>
          <w:t xml:space="preserve">وتحتوي </w:t>
        </w:r>
      </w:ins>
      <w:ins w:id="827" w:author="Debs, Mohamad" w:date="2016-10-18T10:48:00Z">
        <w:r w:rsidR="0077568F" w:rsidRPr="003169D5">
          <w:rPr>
            <w:rFonts w:hint="eastAsia"/>
            <w:rtl/>
          </w:rPr>
          <w:t>هذه</w:t>
        </w:r>
        <w:r w:rsidR="0077568F" w:rsidRPr="003169D5">
          <w:rPr>
            <w:rtl/>
          </w:rPr>
          <w:t xml:space="preserve"> </w:t>
        </w:r>
      </w:ins>
      <w:ins w:id="828" w:author="Elbahnassawy, Ganat" w:date="2016-10-17T09:33:00Z">
        <w:r w:rsidR="004A551E" w:rsidRPr="0077568F">
          <w:rPr>
            <w:rtl/>
          </w:rPr>
          <w:t>المراجعة للتوصية على تعديلات وتوضيحات وتصويبات وتصحيحات صياغية.</w:t>
        </w:r>
      </w:ins>
    </w:p>
    <w:p w:rsidR="00583230" w:rsidRDefault="00776DD4" w:rsidP="00C13E3E">
      <w:pPr>
        <w:pStyle w:val="enumlev1"/>
        <w:rPr>
          <w:lang w:bidi="ar-SY"/>
        </w:rPr>
      </w:pPr>
      <w:r w:rsidRPr="007E1580">
        <w:rPr>
          <w:rtl/>
          <w:lang w:bidi="ar-EG"/>
        </w:rPr>
        <w:t>•</w:t>
      </w:r>
      <w:r w:rsidRPr="007E1580">
        <w:rPr>
          <w:rtl/>
          <w:lang w:bidi="ar-EG"/>
        </w:rPr>
        <w:tab/>
      </w:r>
      <w:r w:rsidR="00493D5D">
        <w:rPr>
          <w:rFonts w:hint="cs"/>
          <w:rtl/>
          <w:lang w:bidi="ar-EG"/>
        </w:rPr>
        <w:t xml:space="preserve">التوصية </w:t>
      </w:r>
      <w:r w:rsidR="00D615D0">
        <w:t xml:space="preserve">ITU-T </w:t>
      </w:r>
      <w:r w:rsidR="004E6C00" w:rsidRPr="00746C90">
        <w:rPr>
          <w:lang w:bidi="ar-EG"/>
        </w:rPr>
        <w:t>Z.1</w:t>
      </w:r>
      <w:r w:rsidR="004E6C00">
        <w:rPr>
          <w:lang w:bidi="ar-EG"/>
        </w:rPr>
        <w:t>65</w:t>
      </w:r>
      <w:r w:rsidR="00FE57E6">
        <w:rPr>
          <w:rFonts w:hint="eastAsia"/>
          <w:rtl/>
          <w:lang w:bidi="ar-EG"/>
        </w:rPr>
        <w:t> </w:t>
      </w:r>
      <w:r w:rsidR="009E440D" w:rsidRPr="009E440D">
        <w:rPr>
          <w:rFonts w:hint="cs"/>
          <w:rtl/>
        </w:rPr>
        <w:t>(مراجَعة)</w:t>
      </w:r>
      <w:r w:rsidR="004E6C00" w:rsidRPr="00746C90">
        <w:rPr>
          <w:rFonts w:hint="cs"/>
          <w:rtl/>
          <w:lang w:bidi="ar-EG"/>
        </w:rPr>
        <w:t>،</w:t>
      </w:r>
      <w:r w:rsidR="004F63C4">
        <w:rPr>
          <w:rFonts w:hint="cs"/>
          <w:rtl/>
          <w:lang w:bidi="ar-EG"/>
        </w:rPr>
        <w:t xml:space="preserve"> </w:t>
      </w:r>
      <w:r w:rsidR="004F63C4" w:rsidRPr="004F63C4">
        <w:rPr>
          <w:i/>
          <w:iCs/>
          <w:rtl/>
          <w:lang w:bidi="ar-EG"/>
        </w:rPr>
        <w:t>الاختبار وترميز ضبط الاختبار،</w:t>
      </w:r>
      <w:r w:rsidR="004F63C4">
        <w:rPr>
          <w:rFonts w:hint="cs"/>
          <w:i/>
          <w:iCs/>
          <w:rtl/>
          <w:lang w:bidi="ar-EG"/>
        </w:rPr>
        <w:t xml:space="preserve"> </w:t>
      </w:r>
      <w:r w:rsidR="004F63C4" w:rsidRPr="004F63C4">
        <w:rPr>
          <w:i/>
          <w:iCs/>
          <w:rtl/>
          <w:lang w:bidi="ar-EG"/>
        </w:rPr>
        <w:t xml:space="preserve">الإصدار الثالث: السطح البيني </w:t>
      </w:r>
      <w:r w:rsidR="00C13E3E">
        <w:rPr>
          <w:i/>
          <w:iCs/>
          <w:rtl/>
          <w:lang w:bidi="ar-EG"/>
        </w:rPr>
        <w:t>لوقت التنفيذ من</w:t>
      </w:r>
      <w:r w:rsidR="00C13E3E">
        <w:rPr>
          <w:rFonts w:hint="cs"/>
          <w:i/>
          <w:iCs/>
          <w:rtl/>
          <w:lang w:bidi="ar-EG"/>
        </w:rPr>
        <w:t> </w:t>
      </w:r>
      <w:r w:rsidR="004F63C4" w:rsidRPr="004F63C4">
        <w:rPr>
          <w:i/>
          <w:iCs/>
          <w:rtl/>
          <w:lang w:bidi="ar-EG"/>
        </w:rPr>
        <w:t>أجل الترميز</w:t>
      </w:r>
      <w:r w:rsidR="00C13E3E">
        <w:rPr>
          <w:rFonts w:hint="cs"/>
          <w:i/>
          <w:iCs/>
          <w:rtl/>
          <w:lang w:bidi="ar-EG"/>
        </w:rPr>
        <w:t> </w:t>
      </w:r>
      <w:r w:rsidR="004F63C4" w:rsidRPr="004F63C4">
        <w:rPr>
          <w:i/>
          <w:iCs/>
          <w:lang w:bidi="ar-EG"/>
        </w:rPr>
        <w:t>TTCN-3</w:t>
      </w:r>
      <w:r w:rsidR="00583230">
        <w:rPr>
          <w:i/>
          <w:iCs/>
          <w:lang w:bidi="ar-EG"/>
        </w:rPr>
        <w:t> (</w:t>
      </w:r>
      <w:r w:rsidR="004F63C4" w:rsidRPr="004F63C4">
        <w:rPr>
          <w:i/>
          <w:iCs/>
          <w:lang w:bidi="ar-EG"/>
        </w:rPr>
        <w:t>TRI</w:t>
      </w:r>
      <w:r w:rsidR="00583230">
        <w:rPr>
          <w:i/>
          <w:iCs/>
          <w:lang w:bidi="ar-EG"/>
        </w:rPr>
        <w:t>)</w:t>
      </w:r>
      <w:r w:rsidR="004E6C00">
        <w:rPr>
          <w:rFonts w:hint="cs"/>
          <w:i/>
          <w:iCs/>
          <w:rtl/>
          <w:lang w:bidi="ar-EG"/>
        </w:rPr>
        <w:t>،</w:t>
      </w:r>
      <w:r w:rsidR="004E6C00" w:rsidRPr="003D7DFD">
        <w:rPr>
          <w:rtl/>
          <w:lang w:bidi="ar-SY"/>
        </w:rPr>
        <w:t xml:space="preserve"> </w:t>
      </w:r>
      <w:r w:rsidR="00583230" w:rsidRPr="00B65656">
        <w:rPr>
          <w:rtl/>
          <w:lang w:bidi="ar-SY"/>
        </w:rPr>
        <w:t xml:space="preserve">تقدم </w:t>
      </w:r>
      <w:r w:rsidR="00B65656" w:rsidRPr="00B65656">
        <w:rPr>
          <w:rFonts w:hint="cs"/>
          <w:rtl/>
          <w:lang w:bidi="ar-SY"/>
        </w:rPr>
        <w:t xml:space="preserve">هذه </w:t>
      </w:r>
      <w:r w:rsidR="00583230" w:rsidRPr="00B65656">
        <w:rPr>
          <w:rtl/>
          <w:lang w:bidi="ar-SY"/>
        </w:rPr>
        <w:t>التوصية مواصفات السطح البيني لوقت تسيير عمليات تنفيذ نظام الاختبار في</w:t>
      </w:r>
      <w:r w:rsidR="00A35184">
        <w:rPr>
          <w:rFonts w:hint="cs"/>
          <w:rtl/>
          <w:lang w:bidi="ar-SY"/>
        </w:rPr>
        <w:t> </w:t>
      </w:r>
      <w:r w:rsidR="00583230" w:rsidRPr="00B65656">
        <w:rPr>
          <w:rtl/>
          <w:lang w:bidi="ar-SY"/>
        </w:rPr>
        <w:t>الإصدار</w:t>
      </w:r>
      <w:r w:rsidR="00B0409D">
        <w:rPr>
          <w:rFonts w:hint="cs"/>
          <w:rtl/>
          <w:lang w:bidi="ar-SY"/>
        </w:rPr>
        <w:t> </w:t>
      </w:r>
      <w:r w:rsidR="00583230" w:rsidRPr="00B65656">
        <w:rPr>
          <w:lang w:bidi="ar-SY"/>
        </w:rPr>
        <w:t>3</w:t>
      </w:r>
      <w:r w:rsidR="00583230" w:rsidRPr="00B65656">
        <w:rPr>
          <w:rtl/>
          <w:lang w:bidi="ar-SY"/>
        </w:rPr>
        <w:t xml:space="preserve"> من ترميز الاختبار وضبط الاختبار </w:t>
      </w:r>
      <w:r w:rsidR="00583230" w:rsidRPr="00B65656">
        <w:rPr>
          <w:lang w:bidi="ar-SY"/>
        </w:rPr>
        <w:t>TTCN-3</w:t>
      </w:r>
      <w:r w:rsidR="00583230" w:rsidRPr="00B65656">
        <w:rPr>
          <w:rtl/>
          <w:lang w:bidi="ar-SY"/>
        </w:rPr>
        <w:t>.</w:t>
      </w:r>
      <w:r w:rsidR="00B463AE">
        <w:rPr>
          <w:rFonts w:hint="cs"/>
          <w:rtl/>
          <w:lang w:bidi="ar-SY"/>
        </w:rPr>
        <w:t xml:space="preserve"> </w:t>
      </w:r>
      <w:r w:rsidR="00583230" w:rsidRPr="00B65656">
        <w:rPr>
          <w:rtl/>
          <w:lang w:bidi="ar-SY"/>
        </w:rPr>
        <w:t>وتحتوي المراجعة الثانية للتوصية على تعديلات وتوضيحات وتصويبات وتصحيحات صياغية.</w:t>
      </w:r>
    </w:p>
    <w:p w:rsidR="005E1C68" w:rsidRPr="0064506D" w:rsidRDefault="00776DD4" w:rsidP="0064506D">
      <w:pPr>
        <w:pStyle w:val="enumlev1"/>
        <w:rPr>
          <w:spacing w:val="2"/>
          <w:rtl/>
          <w:lang w:bidi="ar-SY"/>
        </w:rPr>
      </w:pPr>
      <w:r w:rsidRPr="0064506D">
        <w:rPr>
          <w:spacing w:val="2"/>
          <w:rtl/>
          <w:lang w:bidi="ar-EG"/>
        </w:rPr>
        <w:t>•</w:t>
      </w:r>
      <w:r w:rsidRPr="0064506D">
        <w:rPr>
          <w:spacing w:val="2"/>
          <w:rtl/>
          <w:lang w:bidi="ar-EG"/>
        </w:rPr>
        <w:tab/>
      </w:r>
      <w:r w:rsidR="00D615D0">
        <w:t xml:space="preserve">ITU-T </w:t>
      </w:r>
      <w:r w:rsidR="00335F24" w:rsidRPr="0064506D">
        <w:rPr>
          <w:spacing w:val="2"/>
          <w:lang w:bidi="ar-EG"/>
        </w:rPr>
        <w:t>Z.165.1</w:t>
      </w:r>
      <w:r w:rsidR="00335F24" w:rsidRPr="0064506D">
        <w:rPr>
          <w:rFonts w:hint="cs"/>
          <w:spacing w:val="2"/>
          <w:rtl/>
          <w:lang w:bidi="ar-EG"/>
        </w:rPr>
        <w:t xml:space="preserve"> و</w:t>
      </w:r>
      <w:r w:rsidR="009049B1" w:rsidRPr="0064506D">
        <w:rPr>
          <w:spacing w:val="2"/>
          <w:lang w:bidi="ar-EG"/>
        </w:rPr>
        <w:t> </w:t>
      </w:r>
      <w:r w:rsidR="00335F24" w:rsidRPr="0064506D">
        <w:rPr>
          <w:spacing w:val="2"/>
          <w:lang w:bidi="ar-EG"/>
        </w:rPr>
        <w:t>Z.165.1</w:t>
      </w:r>
      <w:r w:rsidR="009E440D" w:rsidRPr="0064506D">
        <w:rPr>
          <w:rFonts w:hint="cs"/>
          <w:spacing w:val="2"/>
          <w:rtl/>
        </w:rPr>
        <w:t>(مراجَعة)</w:t>
      </w:r>
      <w:r w:rsidR="00335F24" w:rsidRPr="0064506D">
        <w:rPr>
          <w:rFonts w:hint="cs"/>
          <w:spacing w:val="2"/>
          <w:rtl/>
          <w:lang w:bidi="ar-EG"/>
        </w:rPr>
        <w:t>،</w:t>
      </w:r>
      <w:r w:rsidR="00085709" w:rsidRPr="0064506D">
        <w:rPr>
          <w:rFonts w:hint="cs"/>
          <w:spacing w:val="2"/>
          <w:rtl/>
          <w:lang w:bidi="ar-EG"/>
        </w:rPr>
        <w:t xml:space="preserve"> </w:t>
      </w:r>
      <w:r w:rsidR="00085709" w:rsidRPr="0064506D">
        <w:rPr>
          <w:i/>
          <w:iCs/>
          <w:spacing w:val="2"/>
          <w:rtl/>
          <w:lang w:bidi="ar-EG"/>
        </w:rPr>
        <w:t>الاختبار وترميز ضبط الاختبار،</w:t>
      </w:r>
      <w:r w:rsidR="00D16F3E" w:rsidRPr="0064506D">
        <w:rPr>
          <w:rFonts w:hint="cs"/>
          <w:i/>
          <w:iCs/>
          <w:spacing w:val="2"/>
          <w:rtl/>
          <w:lang w:bidi="ar-EG"/>
        </w:rPr>
        <w:t xml:space="preserve"> </w:t>
      </w:r>
      <w:r w:rsidR="00085709" w:rsidRPr="0064506D">
        <w:rPr>
          <w:i/>
          <w:iCs/>
          <w:spacing w:val="2"/>
          <w:rtl/>
          <w:lang w:bidi="ar-EG"/>
        </w:rPr>
        <w:t>الإصدار الثالث: السطح البيني لوقت التنفيذ من أجل الترميز</w:t>
      </w:r>
      <w:r w:rsidR="007F0973" w:rsidRPr="0064506D">
        <w:rPr>
          <w:rFonts w:hint="cs"/>
          <w:i/>
          <w:iCs/>
          <w:spacing w:val="2"/>
          <w:rtl/>
          <w:lang w:bidi="ar-EG"/>
        </w:rPr>
        <w:t> </w:t>
      </w:r>
      <w:r w:rsidR="00085709" w:rsidRPr="0064506D">
        <w:rPr>
          <w:i/>
          <w:iCs/>
          <w:spacing w:val="2"/>
          <w:lang w:bidi="ar-EG"/>
        </w:rPr>
        <w:t>TTCN</w:t>
      </w:r>
      <w:r w:rsidR="008A4666" w:rsidRPr="0064506D">
        <w:rPr>
          <w:i/>
          <w:iCs/>
          <w:spacing w:val="2"/>
          <w:lang w:bidi="ar-EG"/>
        </w:rPr>
        <w:noBreakHyphen/>
      </w:r>
      <w:r w:rsidR="00085709" w:rsidRPr="0064506D">
        <w:rPr>
          <w:i/>
          <w:iCs/>
          <w:spacing w:val="2"/>
          <w:lang w:bidi="ar-EG"/>
        </w:rPr>
        <w:t>3</w:t>
      </w:r>
      <w:r w:rsidR="008A4666" w:rsidRPr="0064506D">
        <w:rPr>
          <w:i/>
          <w:iCs/>
          <w:spacing w:val="2"/>
          <w:lang w:bidi="ar-EG"/>
        </w:rPr>
        <w:t> </w:t>
      </w:r>
      <w:r w:rsidR="00085709" w:rsidRPr="0064506D">
        <w:rPr>
          <w:i/>
          <w:iCs/>
          <w:spacing w:val="2"/>
          <w:lang w:bidi="ar-EG"/>
        </w:rPr>
        <w:t>(TRI)</w:t>
      </w:r>
      <w:r w:rsidR="00085709" w:rsidRPr="0064506D">
        <w:rPr>
          <w:rFonts w:hint="cs"/>
          <w:i/>
          <w:iCs/>
          <w:spacing w:val="2"/>
          <w:rtl/>
          <w:lang w:bidi="ar-EG"/>
        </w:rPr>
        <w:t>،</w:t>
      </w:r>
      <w:r w:rsidR="005E1C68" w:rsidRPr="0064506D">
        <w:rPr>
          <w:spacing w:val="2"/>
          <w:rtl/>
          <w:lang w:bidi="ar-SY"/>
        </w:rPr>
        <w:t xml:space="preserve"> تحدد</w:t>
      </w:r>
      <w:r w:rsidR="002D4ED4" w:rsidRPr="0064506D">
        <w:rPr>
          <w:rFonts w:hint="cs"/>
          <w:spacing w:val="2"/>
          <w:rtl/>
          <w:lang w:bidi="ar-SY"/>
        </w:rPr>
        <w:t xml:space="preserve"> هذه</w:t>
      </w:r>
      <w:r w:rsidR="005E1C68" w:rsidRPr="0064506D">
        <w:rPr>
          <w:spacing w:val="2"/>
          <w:rtl/>
          <w:lang w:bidi="ar-SY"/>
        </w:rPr>
        <w:t xml:space="preserve"> التوصية الرزمة </w:t>
      </w:r>
      <w:r w:rsidR="005E1C68" w:rsidRPr="0064506D">
        <w:rPr>
          <w:spacing w:val="2"/>
          <w:lang w:bidi="ar-SY"/>
        </w:rPr>
        <w:t>TRI</w:t>
      </w:r>
      <w:r w:rsidR="005E1C68" w:rsidRPr="0064506D">
        <w:rPr>
          <w:spacing w:val="2"/>
          <w:rtl/>
          <w:lang w:bidi="ar-SY"/>
        </w:rPr>
        <w:t xml:space="preserve"> الموسعة للترميز </w:t>
      </w:r>
      <w:r w:rsidR="005E1C68" w:rsidRPr="0064506D">
        <w:rPr>
          <w:spacing w:val="2"/>
          <w:lang w:bidi="ar-SY"/>
        </w:rPr>
        <w:t>TTCN-3</w:t>
      </w:r>
      <w:r w:rsidR="005E1C68" w:rsidRPr="0064506D">
        <w:rPr>
          <w:spacing w:val="2"/>
          <w:rtl/>
          <w:lang w:bidi="ar-SY"/>
        </w:rPr>
        <w:t>. ويمكن استخدام</w:t>
      </w:r>
      <w:r w:rsidR="00093D79" w:rsidRPr="0064506D">
        <w:rPr>
          <w:spacing w:val="2"/>
          <w:rtl/>
          <w:lang w:bidi="ar-SY"/>
        </w:rPr>
        <w:t xml:space="preserve"> الترميز</w:t>
      </w:r>
      <w:r w:rsidR="005E1C68" w:rsidRPr="0064506D">
        <w:rPr>
          <w:spacing w:val="2"/>
          <w:rtl/>
          <w:lang w:bidi="ar-SY"/>
        </w:rPr>
        <w:t xml:space="preserve"> </w:t>
      </w:r>
      <w:r w:rsidR="005E1C68" w:rsidRPr="0064506D">
        <w:rPr>
          <w:spacing w:val="2"/>
          <w:lang w:bidi="ar-SY"/>
        </w:rPr>
        <w:t>TTCN</w:t>
      </w:r>
      <w:r w:rsidR="00A35184" w:rsidRPr="0064506D">
        <w:rPr>
          <w:spacing w:val="2"/>
          <w:lang w:bidi="ar-SY"/>
        </w:rPr>
        <w:noBreakHyphen/>
      </w:r>
      <w:r w:rsidR="005E1C68" w:rsidRPr="0064506D">
        <w:rPr>
          <w:spacing w:val="2"/>
          <w:lang w:bidi="ar-SY"/>
        </w:rPr>
        <w:t>3</w:t>
      </w:r>
      <w:r w:rsidR="005E1C68" w:rsidRPr="0064506D">
        <w:rPr>
          <w:spacing w:val="2"/>
          <w:rtl/>
          <w:lang w:bidi="ar-SY"/>
        </w:rPr>
        <w:t xml:space="preserve"> لتوصيف جميع أنماط اختبارات الأنظمة التفاعلية عبر منافذ اتصالات متنوعة. ومن بين مجالات التطبيق النمطية اختبار البروتوكولات (بما في ذلك بروتوكول الاتصالات المتنقلة وبروتوكول الإنترنت) واختبار الخدمات (بما</w:t>
      </w:r>
      <w:r w:rsidR="0064506D" w:rsidRPr="0064506D">
        <w:rPr>
          <w:rFonts w:hint="cs"/>
          <w:spacing w:val="2"/>
          <w:rtl/>
          <w:lang w:bidi="ar-SY"/>
        </w:rPr>
        <w:t> </w:t>
      </w:r>
      <w:r w:rsidR="005E1C68" w:rsidRPr="0064506D">
        <w:rPr>
          <w:spacing w:val="2"/>
          <w:rtl/>
          <w:lang w:bidi="ar-SY"/>
        </w:rPr>
        <w:t>في</w:t>
      </w:r>
      <w:r w:rsidR="0064506D" w:rsidRPr="0064506D">
        <w:rPr>
          <w:rFonts w:hint="cs"/>
          <w:spacing w:val="2"/>
          <w:rtl/>
          <w:lang w:bidi="ar-SY"/>
        </w:rPr>
        <w:t> </w:t>
      </w:r>
      <w:r w:rsidR="005E1C68" w:rsidRPr="0064506D">
        <w:rPr>
          <w:spacing w:val="2"/>
          <w:rtl/>
          <w:lang w:bidi="ar-SY"/>
        </w:rPr>
        <w:t xml:space="preserve">ذلك الخدمات التكميلية) واختبار الوحدات واختبار المنصات القائمة على معمارية وسيط مطالب لأغراض مشتركة </w:t>
      </w:r>
      <w:r w:rsidR="00872A41" w:rsidRPr="0064506D">
        <w:rPr>
          <w:spacing w:val="2"/>
          <w:lang w:bidi="ar-SY"/>
        </w:rPr>
        <w:t>(CORBA)</w:t>
      </w:r>
      <w:r w:rsidR="005E1C68" w:rsidRPr="0064506D">
        <w:rPr>
          <w:spacing w:val="2"/>
          <w:rtl/>
          <w:lang w:bidi="ar-SY"/>
        </w:rPr>
        <w:t xml:space="preserve"> واختبارات السطوح البينية لبرمجة التطبيق </w:t>
      </w:r>
      <w:r w:rsidR="00414228" w:rsidRPr="0064506D">
        <w:rPr>
          <w:spacing w:val="2"/>
          <w:lang w:bidi="ar-SY"/>
        </w:rPr>
        <w:t>(API)</w:t>
      </w:r>
      <w:r w:rsidR="005E1C68" w:rsidRPr="0064506D">
        <w:rPr>
          <w:spacing w:val="2"/>
          <w:rtl/>
          <w:lang w:bidi="ar-SY"/>
        </w:rPr>
        <w:t xml:space="preserve"> وما إلى ذلك.</w:t>
      </w:r>
      <w:r w:rsidR="00156A04" w:rsidRPr="0064506D">
        <w:rPr>
          <w:rFonts w:hint="cs"/>
          <w:spacing w:val="2"/>
          <w:rtl/>
          <w:lang w:bidi="ar-SY"/>
        </w:rPr>
        <w:t xml:space="preserve"> لا يقتصر الترميز </w:t>
      </w:r>
      <w:r w:rsidR="00156A04" w:rsidRPr="0064506D">
        <w:rPr>
          <w:spacing w:val="2"/>
          <w:lang w:bidi="ar-SY"/>
        </w:rPr>
        <w:t>TTCN</w:t>
      </w:r>
      <w:r w:rsidR="00156A04" w:rsidRPr="0064506D">
        <w:rPr>
          <w:spacing w:val="2"/>
          <w:lang w:bidi="ar-SY"/>
        </w:rPr>
        <w:noBreakHyphen/>
        <w:t>3</w:t>
      </w:r>
      <w:r w:rsidR="00156A04" w:rsidRPr="0064506D">
        <w:rPr>
          <w:rFonts w:hint="cs"/>
          <w:spacing w:val="2"/>
          <w:rtl/>
          <w:lang w:bidi="ar-EG"/>
        </w:rPr>
        <w:t xml:space="preserve"> على اختبار المطابقة، ويمكن استعماله في كثير من الاختبارات الأخرى، بما في ذلك قابلية التشغيل البيني والمتانة والارتدا</w:t>
      </w:r>
      <w:r w:rsidR="001743EC" w:rsidRPr="0064506D">
        <w:rPr>
          <w:rFonts w:hint="cs"/>
          <w:spacing w:val="2"/>
          <w:rtl/>
          <w:lang w:bidi="ar-EG"/>
        </w:rPr>
        <w:t>د</w:t>
      </w:r>
      <w:r w:rsidR="00156A04" w:rsidRPr="0064506D">
        <w:rPr>
          <w:rFonts w:hint="cs"/>
          <w:spacing w:val="2"/>
          <w:rtl/>
          <w:lang w:bidi="ar-EG"/>
        </w:rPr>
        <w:t xml:space="preserve"> واختبار النظام والتكامل.</w:t>
      </w:r>
      <w:r w:rsidR="005E1C68" w:rsidRPr="0064506D">
        <w:rPr>
          <w:spacing w:val="2"/>
          <w:rtl/>
          <w:lang w:bidi="ar-SY"/>
        </w:rPr>
        <w:t xml:space="preserve"> ولا</w:t>
      </w:r>
      <w:r w:rsidR="0064506D" w:rsidRPr="0064506D">
        <w:rPr>
          <w:rFonts w:hint="cs"/>
          <w:spacing w:val="2"/>
          <w:rtl/>
          <w:lang w:bidi="ar-SY"/>
        </w:rPr>
        <w:t> </w:t>
      </w:r>
      <w:r w:rsidR="005E1C68" w:rsidRPr="0064506D">
        <w:rPr>
          <w:spacing w:val="2"/>
          <w:rtl/>
          <w:lang w:bidi="ar-SY"/>
        </w:rPr>
        <w:t>تقع مواصفة مجموعات الاختبار لبروتوكولات الطبقة المادية ضمن مجال تطبيق هذه</w:t>
      </w:r>
      <w:r w:rsidR="001743EC" w:rsidRPr="0064506D">
        <w:rPr>
          <w:rFonts w:hint="cs"/>
          <w:spacing w:val="2"/>
          <w:rtl/>
          <w:lang w:bidi="ar-SY"/>
        </w:rPr>
        <w:t> </w:t>
      </w:r>
      <w:r w:rsidR="005E1C68" w:rsidRPr="0064506D">
        <w:rPr>
          <w:spacing w:val="2"/>
          <w:rtl/>
          <w:lang w:bidi="ar-SY"/>
        </w:rPr>
        <w:t>التوصية.</w:t>
      </w:r>
    </w:p>
    <w:p w:rsidR="001B7279" w:rsidRDefault="00C13E3E" w:rsidP="00C13E3E">
      <w:pPr>
        <w:pStyle w:val="enumlev1"/>
        <w:rPr>
          <w:ins w:id="829" w:author="Elbahnassawy, Ganat" w:date="2016-10-14T17:57:00Z"/>
          <w:rtl/>
          <w:lang w:bidi="ar-SY"/>
        </w:rPr>
      </w:pPr>
      <w:ins w:id="830" w:author="Aly, Abdullah" w:date="2016-10-18T17:13:00Z">
        <w:r w:rsidRPr="002A0ECA">
          <w:rPr>
            <w:rtl/>
            <w:lang w:bidi="ar-EG"/>
          </w:rPr>
          <w:t>•</w:t>
        </w:r>
        <w:r w:rsidRPr="002A0ECA">
          <w:rPr>
            <w:rtl/>
            <w:lang w:bidi="ar-EG"/>
          </w:rPr>
          <w:tab/>
        </w:r>
      </w:ins>
      <w:r w:rsidR="00493D5D">
        <w:rPr>
          <w:rFonts w:hint="cs"/>
          <w:rtl/>
          <w:lang w:bidi="ar-EG"/>
        </w:rPr>
        <w:t xml:space="preserve">التوصية </w:t>
      </w:r>
      <w:r w:rsidR="00B463AE" w:rsidRPr="002A0ECA">
        <w:rPr>
          <w:lang w:bidi="ar-EG"/>
        </w:rPr>
        <w:t> </w:t>
      </w:r>
      <w:r w:rsidR="00D615D0">
        <w:t xml:space="preserve">ITU-T </w:t>
      </w:r>
      <w:r w:rsidR="001C3554" w:rsidRPr="002A0ECA">
        <w:rPr>
          <w:lang w:bidi="ar-EG"/>
        </w:rPr>
        <w:t>Z.166</w:t>
      </w:r>
      <w:r w:rsidR="009E440D" w:rsidRPr="009E440D">
        <w:rPr>
          <w:rFonts w:hint="cs"/>
          <w:rtl/>
        </w:rPr>
        <w:t>(مراجَعة)</w:t>
      </w:r>
      <w:r w:rsidR="001C3554" w:rsidRPr="002A0ECA">
        <w:rPr>
          <w:rFonts w:hint="cs"/>
          <w:rtl/>
          <w:lang w:bidi="ar-EG"/>
        </w:rPr>
        <w:t>،</w:t>
      </w:r>
      <w:r w:rsidR="00264416" w:rsidRPr="002A0ECA">
        <w:rPr>
          <w:rFonts w:hint="cs"/>
          <w:rtl/>
          <w:lang w:bidi="ar-EG"/>
        </w:rPr>
        <w:t xml:space="preserve"> </w:t>
      </w:r>
      <w:r w:rsidR="00264416" w:rsidRPr="002A0ECA">
        <w:rPr>
          <w:i/>
          <w:iCs/>
          <w:rtl/>
          <w:lang w:bidi="ar-EG"/>
        </w:rPr>
        <w:t xml:space="preserve">الاختبار وترميز ضبط الاختبار، الإصدار الثالث: السطح البيني للتحكم </w:t>
      </w:r>
      <w:r w:rsidR="007E5CF7" w:rsidRPr="002A0ECA">
        <w:rPr>
          <w:i/>
          <w:iCs/>
          <w:lang w:bidi="ar-EG"/>
        </w:rPr>
        <w:t>(TCI)</w:t>
      </w:r>
      <w:r w:rsidR="00264416" w:rsidRPr="002A0ECA">
        <w:rPr>
          <w:i/>
          <w:iCs/>
          <w:rtl/>
          <w:lang w:bidi="ar-EG"/>
        </w:rPr>
        <w:t xml:space="preserve"> في</w:t>
      </w:r>
      <w:r w:rsidR="007E5CF7" w:rsidRPr="002A0ECA">
        <w:rPr>
          <w:rFonts w:hint="cs"/>
          <w:i/>
          <w:iCs/>
          <w:rtl/>
          <w:lang w:bidi="ar-EG"/>
        </w:rPr>
        <w:t> </w:t>
      </w:r>
      <w:r w:rsidR="00264416" w:rsidRPr="002A0ECA">
        <w:rPr>
          <w:i/>
          <w:iCs/>
          <w:rtl/>
          <w:lang w:bidi="ar-EG"/>
        </w:rPr>
        <w:t xml:space="preserve">الترميز </w:t>
      </w:r>
      <w:r w:rsidR="00264416" w:rsidRPr="002A0ECA">
        <w:rPr>
          <w:i/>
          <w:iCs/>
          <w:lang w:bidi="ar-EG"/>
        </w:rPr>
        <w:t>TTCN-3</w:t>
      </w:r>
      <w:r w:rsidR="001C3554" w:rsidRPr="002A0ECA">
        <w:rPr>
          <w:rFonts w:hint="cs"/>
          <w:i/>
          <w:iCs/>
          <w:rtl/>
          <w:lang w:bidi="ar-EG"/>
        </w:rPr>
        <w:t>،</w:t>
      </w:r>
      <w:r w:rsidR="001C3554" w:rsidRPr="002A0ECA">
        <w:rPr>
          <w:rtl/>
          <w:lang w:bidi="ar-SY"/>
        </w:rPr>
        <w:t xml:space="preserve"> </w:t>
      </w:r>
      <w:r w:rsidR="001B7279" w:rsidRPr="002A0ECA">
        <w:rPr>
          <w:rtl/>
          <w:lang w:bidi="ar-SY"/>
        </w:rPr>
        <w:t xml:space="preserve">تحدد التوصية </w:t>
      </w:r>
      <w:r w:rsidR="001B7279" w:rsidRPr="002A0ECA">
        <w:rPr>
          <w:lang w:bidi="ar-SY"/>
        </w:rPr>
        <w:t>ITU-T Z.166</w:t>
      </w:r>
      <w:r w:rsidR="001B7279" w:rsidRPr="002A0ECA">
        <w:rPr>
          <w:rtl/>
          <w:lang w:bidi="ar-SY"/>
        </w:rPr>
        <w:t xml:space="preserve"> السطوح البينية للتحكم من أجل تنفيذ أنظمة اختبار الترميز</w:t>
      </w:r>
      <w:r>
        <w:rPr>
          <w:rFonts w:hint="cs"/>
          <w:rtl/>
          <w:lang w:bidi="ar-SY"/>
        </w:rPr>
        <w:t> </w:t>
      </w:r>
      <w:r w:rsidR="001B7279" w:rsidRPr="002A0ECA">
        <w:rPr>
          <w:lang w:bidi="ar-SY"/>
        </w:rPr>
        <w:t>TTCN</w:t>
      </w:r>
      <w:r w:rsidR="00872A41" w:rsidRPr="002A0ECA">
        <w:rPr>
          <w:lang w:bidi="ar-SY"/>
        </w:rPr>
        <w:noBreakHyphen/>
      </w:r>
      <w:r w:rsidR="001B7279" w:rsidRPr="002A0ECA">
        <w:rPr>
          <w:lang w:bidi="ar-SY"/>
        </w:rPr>
        <w:t>3</w:t>
      </w:r>
      <w:r w:rsidR="001B7279" w:rsidRPr="002A0ECA">
        <w:rPr>
          <w:rtl/>
          <w:lang w:bidi="ar-SY"/>
        </w:rPr>
        <w:t>.</w:t>
      </w:r>
      <w:r w:rsidR="00B463AE" w:rsidRPr="002A0ECA">
        <w:rPr>
          <w:rFonts w:hint="cs"/>
          <w:rtl/>
          <w:lang w:bidi="ar-EG"/>
        </w:rPr>
        <w:t xml:space="preserve"> </w:t>
      </w:r>
      <w:r w:rsidR="001B7279" w:rsidRPr="002A0ECA">
        <w:rPr>
          <w:rtl/>
          <w:lang w:bidi="ar-SY"/>
        </w:rPr>
        <w:t>وتحتوي المراجعة الثانية للتوصية على تعديلات وتوضيحات وتصويبات وتعديلات</w:t>
      </w:r>
      <w:r w:rsidR="007E5CF7" w:rsidRPr="002A0ECA">
        <w:rPr>
          <w:rFonts w:hint="cs"/>
          <w:rtl/>
        </w:rPr>
        <w:t> </w:t>
      </w:r>
      <w:r w:rsidR="001B7279" w:rsidRPr="002A0ECA">
        <w:rPr>
          <w:rtl/>
          <w:lang w:bidi="ar-SY"/>
        </w:rPr>
        <w:t>صياغية.</w:t>
      </w:r>
    </w:p>
    <w:p w:rsidR="003437B7" w:rsidRPr="004A551E" w:rsidRDefault="003437B7" w:rsidP="003169D5">
      <w:pPr>
        <w:pStyle w:val="enumlev1"/>
      </w:pPr>
      <w:r w:rsidRPr="0077568F">
        <w:rPr>
          <w:rtl/>
          <w:lang w:bidi="ar-EG"/>
        </w:rPr>
        <w:t>•</w:t>
      </w:r>
      <w:r w:rsidRPr="0077568F">
        <w:rPr>
          <w:rtl/>
          <w:lang w:bidi="ar-EG"/>
        </w:rPr>
        <w:tab/>
      </w:r>
      <w:ins w:id="831" w:author="El Wardany, Samy" w:date="2016-10-20T15:17:00Z">
        <w:r w:rsidR="004E6445">
          <w:rPr>
            <w:rFonts w:hint="cs"/>
            <w:rtl/>
            <w:lang w:bidi="ar-EG"/>
          </w:rPr>
          <w:t xml:space="preserve">التوصية </w:t>
        </w:r>
      </w:ins>
      <w:ins w:id="832" w:author="Elbahnassawy, Ganat" w:date="2016-10-17T11:04:00Z">
        <w:r w:rsidR="009B579A" w:rsidRPr="0077568F">
          <w:rPr>
            <w:lang w:bidi="ar-EG"/>
          </w:rPr>
          <w:t> </w:t>
        </w:r>
      </w:ins>
      <w:ins w:id="833" w:author="El Wardany, Samy" w:date="2016-10-20T15:17:00Z">
        <w:r w:rsidR="004E6445">
          <w:rPr>
            <w:lang w:bidi="ar-EG"/>
          </w:rPr>
          <w:t xml:space="preserve">ITU-T </w:t>
        </w:r>
      </w:ins>
      <w:ins w:id="834" w:author="Elbahnassawy, Ganat" w:date="2016-10-17T11:04:00Z">
        <w:r w:rsidR="009B579A" w:rsidRPr="0077568F">
          <w:rPr>
            <w:lang w:bidi="ar-EG"/>
          </w:rPr>
          <w:t>Z.166</w:t>
        </w:r>
        <w:r w:rsidR="009B579A" w:rsidRPr="0077568F">
          <w:rPr>
            <w:rFonts w:hint="cs"/>
            <w:rtl/>
          </w:rPr>
          <w:t>(مراجَعة)</w:t>
        </w:r>
        <w:r w:rsidR="009B579A" w:rsidRPr="0077568F">
          <w:rPr>
            <w:rFonts w:hint="cs"/>
            <w:rtl/>
            <w:lang w:bidi="ar-EG"/>
          </w:rPr>
          <w:t>،</w:t>
        </w:r>
      </w:ins>
      <w:r w:rsidR="0077568F">
        <w:rPr>
          <w:rFonts w:hint="cs"/>
          <w:i/>
          <w:iCs/>
          <w:rtl/>
          <w:lang w:bidi="ar-EG"/>
        </w:rPr>
        <w:t xml:space="preserve"> </w:t>
      </w:r>
      <w:ins w:id="835" w:author="Debs, Mohamad" w:date="2016-10-18T10:50:00Z">
        <w:r w:rsidR="0077568F" w:rsidRPr="0077568F">
          <w:rPr>
            <w:i/>
            <w:iCs/>
            <w:rtl/>
            <w:lang w:bidi="ar-EG"/>
          </w:rPr>
          <w:t>الاختبار وترميز ضبط الاختبار، الإصدار الثالث:</w:t>
        </w:r>
        <w:r w:rsidR="0077568F" w:rsidRPr="0077568F">
          <w:rPr>
            <w:rtl/>
          </w:rPr>
          <w:t xml:space="preserve"> </w:t>
        </w:r>
      </w:ins>
      <w:ins w:id="836" w:author="Elbahnassawy, Ganat" w:date="2016-10-17T09:31:00Z">
        <w:r w:rsidR="004A551E" w:rsidRPr="003169D5">
          <w:rPr>
            <w:rtl/>
          </w:rPr>
          <w:t xml:space="preserve">توصِّف التوصية </w:t>
        </w:r>
        <w:r w:rsidR="004A551E" w:rsidRPr="003169D5">
          <w:t>ITU</w:t>
        </w:r>
      </w:ins>
      <w:ins w:id="837" w:author="El Wardany, Samy" w:date="2016-10-20T15:17:00Z">
        <w:r w:rsidR="004E6445">
          <w:noBreakHyphen/>
        </w:r>
      </w:ins>
      <w:ins w:id="838" w:author="Elbahnassawy, Ganat" w:date="2016-10-17T09:31:00Z">
        <w:r w:rsidR="004A551E" w:rsidRPr="003169D5">
          <w:t>T Z.166</w:t>
        </w:r>
        <w:r w:rsidR="004A551E" w:rsidRPr="003169D5">
          <w:rPr>
            <w:rtl/>
          </w:rPr>
          <w:t xml:space="preserve"> السطوح البينية للتحكم لتطبيقات نظام اختبار </w:t>
        </w:r>
        <w:r w:rsidR="004A551E" w:rsidRPr="003169D5">
          <w:t>TTCN-3</w:t>
        </w:r>
        <w:r w:rsidR="004A551E" w:rsidRPr="003169D5">
          <w:rPr>
            <w:rtl/>
          </w:rPr>
          <w:t xml:space="preserve"> (الاختبار وترميز التحكم في الاختبار </w:t>
        </w:r>
        <w:r w:rsidR="004A551E" w:rsidRPr="003169D5">
          <w:t>3</w:t>
        </w:r>
        <w:r w:rsidR="004A551E" w:rsidRPr="003169D5">
          <w:rPr>
            <w:rtl/>
          </w:rPr>
          <w:t xml:space="preserve">). ويوفر السطح البيني للتحكم </w:t>
        </w:r>
        <w:r w:rsidR="004A551E" w:rsidRPr="003169D5">
          <w:t>TTCN-3</w:t>
        </w:r>
        <w:r w:rsidR="004A551E" w:rsidRPr="003169D5">
          <w:rPr>
            <w:rtl/>
          </w:rPr>
          <w:t xml:space="preserve"> التكييف الموص</w:t>
        </w:r>
      </w:ins>
      <w:ins w:id="839" w:author="Debs, Mohamad" w:date="2016-10-18T10:51:00Z">
        <w:r w:rsidR="0077568F" w:rsidRPr="0077568F">
          <w:rPr>
            <w:rFonts w:hint="cs"/>
            <w:rtl/>
          </w:rPr>
          <w:t>ى</w:t>
        </w:r>
      </w:ins>
      <w:ins w:id="840" w:author="Elbahnassawy, Ganat" w:date="2016-10-17T09:31:00Z">
        <w:r w:rsidR="004A551E" w:rsidRPr="003169D5">
          <w:rPr>
            <w:rtl/>
          </w:rPr>
          <w:t xml:space="preserve"> به لإدارة ومعالجة مكون اختبار وتشفير/فك تشفير نظام اختبار لمنصة اختبار معينة. وتعرّف هذه التوصية السطوح البينية كمجموعة من عمليات مستقلة عن اللغة المستهدفة</w:t>
        </w:r>
        <w:r w:rsidR="004A551E" w:rsidRPr="003169D5">
          <w:t>.</w:t>
        </w:r>
      </w:ins>
      <w:r w:rsidR="0077568F" w:rsidRPr="0077568F">
        <w:rPr>
          <w:rFonts w:hint="cs"/>
          <w:rtl/>
        </w:rPr>
        <w:t xml:space="preserve"> </w:t>
      </w:r>
      <w:ins w:id="841" w:author="Elbahnassawy, Ganat" w:date="2016-10-17T09:31:00Z">
        <w:r w:rsidR="004A551E" w:rsidRPr="003169D5">
          <w:rPr>
            <w:rtl/>
          </w:rPr>
          <w:t xml:space="preserve">وقد حُددت السطوح البينية لتتوافق مع معايير </w:t>
        </w:r>
        <w:r w:rsidR="004A551E" w:rsidRPr="003169D5">
          <w:t>TTCN-3</w:t>
        </w:r>
        <w:r w:rsidR="004A551E" w:rsidRPr="003169D5">
          <w:rPr>
            <w:rtl/>
          </w:rPr>
          <w:t xml:space="preserve"> (انظر الفقرة </w:t>
        </w:r>
        <w:r w:rsidR="004A551E" w:rsidRPr="003169D5">
          <w:t>2</w:t>
        </w:r>
        <w:r w:rsidR="004A551E" w:rsidRPr="003169D5">
          <w:rPr>
            <w:rtl/>
          </w:rPr>
          <w:t xml:space="preserve"> من المعيار </w:t>
        </w:r>
        <w:r w:rsidR="004A551E" w:rsidRPr="003169D5">
          <w:t>[ETSI ES 201 873-6 V4.</w:t>
        </w:r>
      </w:ins>
      <w:ins w:id="842" w:author="El Wardany, Samy" w:date="2016-10-20T15:19:00Z">
        <w:r w:rsidR="004E6445">
          <w:t>8</w:t>
        </w:r>
      </w:ins>
      <w:ins w:id="843" w:author="Elbahnassawy, Ganat" w:date="2016-10-17T09:31:00Z">
        <w:r w:rsidR="004A551E" w:rsidRPr="003169D5">
          <w:t>.1]</w:t>
        </w:r>
        <w:r w:rsidR="004A551E" w:rsidRPr="003169D5">
          <w:rPr>
            <w:rtl/>
          </w:rPr>
          <w:t>). وي</w:t>
        </w:r>
      </w:ins>
      <w:ins w:id="844" w:author="Debs, Mohamad" w:date="2016-10-18T10:52:00Z">
        <w:r w:rsidR="0077568F" w:rsidRPr="0077568F">
          <w:rPr>
            <w:rFonts w:hint="cs"/>
            <w:rtl/>
          </w:rPr>
          <w:t>َ</w:t>
        </w:r>
      </w:ins>
      <w:ins w:id="845" w:author="Elbahnassawy, Ganat" w:date="2016-10-17T09:31:00Z">
        <w:r w:rsidR="004A551E" w:rsidRPr="003169D5">
          <w:rPr>
            <w:rtl/>
          </w:rPr>
          <w:t xml:space="preserve">ستخدم تعريف السطح البيني في هذه التوصية لغة تعريف سطح بيني </w:t>
        </w:r>
        <w:r w:rsidR="004A551E" w:rsidRPr="003169D5">
          <w:t>(IDL CORBA)</w:t>
        </w:r>
        <w:r w:rsidR="004A551E" w:rsidRPr="003169D5">
          <w:rPr>
            <w:rtl/>
          </w:rPr>
          <w:t xml:space="preserve"> ليوصِّف </w:t>
        </w:r>
        <w:r w:rsidR="004A551E" w:rsidRPr="003169D5">
          <w:t>TCI</w:t>
        </w:r>
        <w:r w:rsidR="004A551E" w:rsidRPr="003169D5">
          <w:rPr>
            <w:rtl/>
          </w:rPr>
          <w:t xml:space="preserve"> تماماً. وتوصِّف الفقرات </w:t>
        </w:r>
        <w:r w:rsidR="004A551E" w:rsidRPr="003169D5">
          <w:t>8</w:t>
        </w:r>
        <w:r w:rsidR="004A551E" w:rsidRPr="003169D5">
          <w:rPr>
            <w:rtl/>
          </w:rPr>
          <w:t xml:space="preserve"> و</w:t>
        </w:r>
        <w:r w:rsidR="004A551E" w:rsidRPr="003169D5">
          <w:t>9</w:t>
        </w:r>
        <w:r w:rsidR="004A551E" w:rsidRPr="003169D5">
          <w:rPr>
            <w:rtl/>
          </w:rPr>
          <w:t xml:space="preserve"> و</w:t>
        </w:r>
        <w:r w:rsidR="004A551E" w:rsidRPr="003169D5">
          <w:t>7.9</w:t>
        </w:r>
        <w:r w:rsidR="004A551E" w:rsidRPr="003169D5">
          <w:rPr>
            <w:rtl/>
          </w:rPr>
          <w:t xml:space="preserve"> من المعيار </w:t>
        </w:r>
        <w:r w:rsidR="004A551E" w:rsidRPr="003169D5">
          <w:t>[ETSI ES 201 873-5 V4.</w:t>
        </w:r>
      </w:ins>
      <w:ins w:id="846" w:author="El Wardany, Samy" w:date="2016-10-20T15:19:00Z">
        <w:r w:rsidR="004E6445">
          <w:t>8</w:t>
        </w:r>
      </w:ins>
      <w:ins w:id="847" w:author="Elbahnassawy, Ganat" w:date="2016-10-17T09:31:00Z">
        <w:r w:rsidR="004A551E" w:rsidRPr="003169D5">
          <w:t>.1]</w:t>
        </w:r>
        <w:r w:rsidR="004A551E" w:rsidRPr="003169D5">
          <w:rPr>
            <w:rtl/>
          </w:rPr>
          <w:t xml:space="preserve"> </w:t>
        </w:r>
        <w:proofErr w:type="spellStart"/>
        <w:r w:rsidR="004A551E" w:rsidRPr="003169D5">
          <w:rPr>
            <w:rtl/>
          </w:rPr>
          <w:t>تقابلات</w:t>
        </w:r>
        <w:proofErr w:type="spellEnd"/>
        <w:r w:rsidR="004A551E" w:rsidRPr="003169D5">
          <w:rPr>
            <w:rtl/>
          </w:rPr>
          <w:t xml:space="preserve"> لغوية للتوصيف التجريدي للغتين المستهدفتين</w:t>
        </w:r>
        <w:r w:rsidR="004A551E" w:rsidRPr="003169D5">
          <w:rPr>
            <w:rFonts w:hint="eastAsia"/>
            <w:rtl/>
          </w:rPr>
          <w:t> </w:t>
        </w:r>
        <w:r w:rsidR="004A551E" w:rsidRPr="003169D5">
          <w:t>Java</w:t>
        </w:r>
        <w:r w:rsidR="004A551E" w:rsidRPr="003169D5">
          <w:rPr>
            <w:rtl/>
          </w:rPr>
          <w:t xml:space="preserve"> و</w:t>
        </w:r>
        <w:r w:rsidR="004A551E" w:rsidRPr="003169D5">
          <w:t>ANSI-C</w:t>
        </w:r>
        <w:r w:rsidR="004A551E" w:rsidRPr="003169D5">
          <w:rPr>
            <w:rtl/>
          </w:rPr>
          <w:t>.</w:t>
        </w:r>
      </w:ins>
      <w:ins w:id="848" w:author="Aly, Abdullah" w:date="2016-10-18T17:15:00Z">
        <w:r w:rsidR="007826A5">
          <w:rPr>
            <w:rFonts w:hint="cs"/>
            <w:rtl/>
          </w:rPr>
          <w:t xml:space="preserve"> </w:t>
        </w:r>
      </w:ins>
      <w:ins w:id="849" w:author="Elbahnassawy, Ganat" w:date="2016-10-17T09:31:00Z">
        <w:r w:rsidR="004A551E" w:rsidRPr="003169D5">
          <w:rPr>
            <w:rtl/>
          </w:rPr>
          <w:t>وتحتوي هذه المراجعة للتوصية على تعديلات وإيضاحات وتصويبات وتصحيحات صياغية.</w:t>
        </w:r>
      </w:ins>
    </w:p>
    <w:p w:rsidR="00FD3152" w:rsidRPr="002D4ED4" w:rsidRDefault="00776DD4" w:rsidP="00230235">
      <w:pPr>
        <w:pStyle w:val="enumlev1"/>
        <w:rPr>
          <w:rtl/>
          <w:lang w:bidi="ar-SY"/>
        </w:rPr>
      </w:pPr>
      <w:r w:rsidRPr="00C425A0">
        <w:rPr>
          <w:rtl/>
          <w:lang w:bidi="ar-EG"/>
        </w:rPr>
        <w:t>•</w:t>
      </w:r>
      <w:r w:rsidRPr="00C425A0">
        <w:rPr>
          <w:rtl/>
          <w:lang w:bidi="ar-EG"/>
        </w:rPr>
        <w:tab/>
      </w:r>
      <w:r w:rsidR="00493D5D">
        <w:rPr>
          <w:rFonts w:hint="cs"/>
          <w:rtl/>
          <w:lang w:bidi="ar-EG"/>
        </w:rPr>
        <w:t xml:space="preserve">التوصية </w:t>
      </w:r>
      <w:r w:rsidR="00B463AE" w:rsidRPr="00C425A0">
        <w:rPr>
          <w:lang w:bidi="ar-EG"/>
        </w:rPr>
        <w:t> </w:t>
      </w:r>
      <w:r w:rsidR="00D615D0">
        <w:t xml:space="preserve">ITU-T </w:t>
      </w:r>
      <w:r w:rsidR="00FD3152" w:rsidRPr="00C425A0">
        <w:rPr>
          <w:lang w:bidi="ar-EG"/>
        </w:rPr>
        <w:t>Z.167</w:t>
      </w:r>
      <w:r w:rsidR="009E440D" w:rsidRPr="00C425A0">
        <w:rPr>
          <w:rFonts w:hint="cs"/>
          <w:rtl/>
        </w:rPr>
        <w:t>(مراجَعة)</w:t>
      </w:r>
      <w:r w:rsidR="00FD3152" w:rsidRPr="00C425A0">
        <w:rPr>
          <w:rFonts w:hint="cs"/>
          <w:rtl/>
          <w:lang w:bidi="ar-EG"/>
        </w:rPr>
        <w:t>،</w:t>
      </w:r>
      <w:r w:rsidR="00ED39ED" w:rsidRPr="00C425A0">
        <w:rPr>
          <w:rFonts w:hint="cs"/>
          <w:rtl/>
          <w:lang w:bidi="ar-EG"/>
        </w:rPr>
        <w:t xml:space="preserve"> </w:t>
      </w:r>
      <w:r w:rsidR="00FD3152" w:rsidRPr="00C425A0">
        <w:rPr>
          <w:i/>
          <w:iCs/>
          <w:rtl/>
          <w:lang w:bidi="ar-EG"/>
        </w:rPr>
        <w:t xml:space="preserve">الاختبار وترميز ضبط الاختبار، الإصدار الثالث: تقابل الترميز </w:t>
      </w:r>
      <w:r w:rsidR="00FD3152" w:rsidRPr="00C425A0">
        <w:rPr>
          <w:i/>
          <w:iCs/>
          <w:lang w:bidi="ar-EG"/>
        </w:rPr>
        <w:t>TTCN-3</w:t>
      </w:r>
      <w:r w:rsidR="00FD3152" w:rsidRPr="00C425A0">
        <w:rPr>
          <w:i/>
          <w:iCs/>
          <w:rtl/>
          <w:lang w:bidi="ar-EG"/>
        </w:rPr>
        <w:t xml:space="preserve"> انطلاقاً من قواعد التركيب المجردة رقم واحد </w:t>
      </w:r>
      <w:r w:rsidR="008825B1" w:rsidRPr="00C425A0">
        <w:rPr>
          <w:i/>
          <w:iCs/>
          <w:lang w:bidi="ar-EG"/>
        </w:rPr>
        <w:t>(ASN.1)</w:t>
      </w:r>
      <w:r w:rsidR="00FD3152" w:rsidRPr="00C425A0">
        <w:rPr>
          <w:rFonts w:hint="cs"/>
          <w:i/>
          <w:iCs/>
          <w:rtl/>
          <w:lang w:bidi="ar-EG"/>
        </w:rPr>
        <w:t xml:space="preserve">، </w:t>
      </w:r>
      <w:r w:rsidR="00FD3152" w:rsidRPr="00C425A0">
        <w:rPr>
          <w:rtl/>
          <w:lang w:bidi="ar-SY"/>
        </w:rPr>
        <w:t xml:space="preserve">تحدد هذه التوصية طريقة معيارية لاستخدام الترميز </w:t>
      </w:r>
      <w:r w:rsidR="00FD3152" w:rsidRPr="00C425A0">
        <w:rPr>
          <w:lang w:bidi="ar-SY"/>
        </w:rPr>
        <w:t>ASN.1</w:t>
      </w:r>
      <w:r w:rsidR="00FD3152" w:rsidRPr="00C425A0">
        <w:rPr>
          <w:rtl/>
          <w:lang w:bidi="ar-SY"/>
        </w:rPr>
        <w:t xml:space="preserve"> كما يرد تعريفه في</w:t>
      </w:r>
      <w:r w:rsidR="007826A5" w:rsidRPr="00C425A0">
        <w:rPr>
          <w:rFonts w:hint="cs"/>
          <w:rtl/>
          <w:lang w:bidi="ar-SY"/>
        </w:rPr>
        <w:t> </w:t>
      </w:r>
      <w:r w:rsidR="00FD3152" w:rsidRPr="00C425A0">
        <w:rPr>
          <w:rtl/>
          <w:lang w:bidi="ar-SY"/>
        </w:rPr>
        <w:t xml:space="preserve">التوصيات </w:t>
      </w:r>
      <w:r w:rsidR="00FD3152" w:rsidRPr="00C425A0">
        <w:rPr>
          <w:lang w:bidi="ar-SY"/>
        </w:rPr>
        <w:t>ITU-T</w:t>
      </w:r>
      <w:r w:rsidR="000C05DA" w:rsidRPr="00C425A0">
        <w:rPr>
          <w:lang w:bidi="ar-SY"/>
        </w:rPr>
        <w:t> </w:t>
      </w:r>
      <w:r w:rsidR="00FD3152" w:rsidRPr="00C425A0">
        <w:rPr>
          <w:lang w:bidi="ar-SY"/>
        </w:rPr>
        <w:t>X.680</w:t>
      </w:r>
      <w:r w:rsidR="00FD3152" w:rsidRPr="00C425A0">
        <w:rPr>
          <w:rtl/>
          <w:lang w:bidi="ar-SY"/>
        </w:rPr>
        <w:t xml:space="preserve"> و</w:t>
      </w:r>
      <w:r w:rsidR="00FD3152" w:rsidRPr="00C425A0">
        <w:rPr>
          <w:lang w:bidi="ar-SY"/>
        </w:rPr>
        <w:t>ITU-T</w:t>
      </w:r>
      <w:r w:rsidR="000C05DA" w:rsidRPr="00C425A0">
        <w:rPr>
          <w:lang w:bidi="ar-SY"/>
        </w:rPr>
        <w:t> </w:t>
      </w:r>
      <w:r w:rsidR="00FD3152" w:rsidRPr="00C425A0">
        <w:rPr>
          <w:lang w:bidi="ar-SY"/>
        </w:rPr>
        <w:t>X.681</w:t>
      </w:r>
      <w:r w:rsidR="00FD3152" w:rsidRPr="00C425A0">
        <w:rPr>
          <w:rtl/>
          <w:lang w:bidi="ar-SY"/>
        </w:rPr>
        <w:t xml:space="preserve"> و</w:t>
      </w:r>
      <w:r w:rsidR="00FD3152" w:rsidRPr="00C425A0">
        <w:rPr>
          <w:lang w:bidi="ar-SY"/>
        </w:rPr>
        <w:t>ITU</w:t>
      </w:r>
      <w:r w:rsidR="00FD3152" w:rsidRPr="00C425A0">
        <w:rPr>
          <w:lang w:bidi="ar-SY"/>
        </w:rPr>
        <w:noBreakHyphen/>
        <w:t>T</w:t>
      </w:r>
      <w:r w:rsidR="000C05DA" w:rsidRPr="00C425A0">
        <w:rPr>
          <w:lang w:bidi="ar-SY"/>
        </w:rPr>
        <w:t> </w:t>
      </w:r>
      <w:r w:rsidR="00FD3152" w:rsidRPr="00C425A0">
        <w:rPr>
          <w:lang w:bidi="ar-SY"/>
        </w:rPr>
        <w:t>X.682</w:t>
      </w:r>
      <w:r w:rsidR="00FD3152" w:rsidRPr="00C425A0">
        <w:rPr>
          <w:rtl/>
          <w:lang w:bidi="ar-SY"/>
        </w:rPr>
        <w:t xml:space="preserve"> و</w:t>
      </w:r>
      <w:r w:rsidR="00FD3152" w:rsidRPr="00C425A0">
        <w:rPr>
          <w:lang w:bidi="ar-SY"/>
        </w:rPr>
        <w:t>ITU-T</w:t>
      </w:r>
      <w:r w:rsidR="000C05DA" w:rsidRPr="00C425A0">
        <w:rPr>
          <w:lang w:bidi="ar-SY"/>
        </w:rPr>
        <w:t> </w:t>
      </w:r>
      <w:r w:rsidR="00FD3152" w:rsidRPr="00C425A0">
        <w:rPr>
          <w:lang w:bidi="ar-SY"/>
        </w:rPr>
        <w:t>X.683</w:t>
      </w:r>
      <w:r w:rsidR="00FD3152" w:rsidRPr="00C425A0">
        <w:rPr>
          <w:rtl/>
          <w:lang w:bidi="ar-SY"/>
        </w:rPr>
        <w:t xml:space="preserve"> مع الترميز</w:t>
      </w:r>
      <w:r w:rsidR="00230235" w:rsidRPr="00C425A0">
        <w:rPr>
          <w:rFonts w:hint="cs"/>
          <w:rtl/>
          <w:lang w:bidi="ar-SY"/>
        </w:rPr>
        <w:t> </w:t>
      </w:r>
      <w:r w:rsidR="00FD3152" w:rsidRPr="00C425A0">
        <w:rPr>
          <w:lang w:bidi="ar-SY"/>
        </w:rPr>
        <w:t>TTCN-3</w:t>
      </w:r>
      <w:r w:rsidR="00FD3152" w:rsidRPr="00C425A0">
        <w:rPr>
          <w:rtl/>
          <w:lang w:bidi="ar-SY"/>
        </w:rPr>
        <w:t>. وتحتوي</w:t>
      </w:r>
      <w:r w:rsidR="00230235" w:rsidRPr="00C425A0">
        <w:rPr>
          <w:rFonts w:hint="cs"/>
          <w:rtl/>
          <w:lang w:bidi="ar-SY"/>
        </w:rPr>
        <w:t> </w:t>
      </w:r>
      <w:r w:rsidR="00FD3152" w:rsidRPr="00C425A0">
        <w:rPr>
          <w:rtl/>
          <w:lang w:bidi="ar-SY"/>
        </w:rPr>
        <w:t xml:space="preserve">المراجعة الثانية للتوصية على تعديلات </w:t>
      </w:r>
      <w:r w:rsidR="002D4ED4" w:rsidRPr="00C425A0">
        <w:rPr>
          <w:rFonts w:hint="cs"/>
          <w:color w:val="000000"/>
          <w:rtl/>
        </w:rPr>
        <w:t>(</w:t>
      </w:r>
      <w:r w:rsidR="002D4ED4" w:rsidRPr="00C425A0">
        <w:rPr>
          <w:color w:val="000000"/>
          <w:rtl/>
        </w:rPr>
        <w:t>نُقلت بنود المطابقة والتوافق والمتطلبات والأوصاف المتصلة بأنماط تعريف الأغراض إلى هذه الوثيقة من جميع التوصيات</w:t>
      </w:r>
      <w:r w:rsidR="007A563C" w:rsidRPr="00C425A0">
        <w:rPr>
          <w:rFonts w:hint="cs"/>
          <w:color w:val="000000"/>
          <w:rtl/>
        </w:rPr>
        <w:t xml:space="preserve"> </w:t>
      </w:r>
      <w:r w:rsidR="004E6445">
        <w:rPr>
          <w:color w:val="000000"/>
        </w:rPr>
        <w:t>ITU-T </w:t>
      </w:r>
      <w:r w:rsidR="002D4ED4" w:rsidRPr="00C425A0">
        <w:rPr>
          <w:color w:val="000000"/>
        </w:rPr>
        <w:t>Z.16x</w:t>
      </w:r>
      <w:r w:rsidR="007A563C" w:rsidRPr="00C425A0">
        <w:rPr>
          <w:rFonts w:hint="cs"/>
          <w:color w:val="000000"/>
          <w:rtl/>
        </w:rPr>
        <w:t xml:space="preserve"> </w:t>
      </w:r>
      <w:r w:rsidR="002D4ED4" w:rsidRPr="00C425A0">
        <w:rPr>
          <w:color w:val="000000"/>
          <w:rtl/>
        </w:rPr>
        <w:t>الأخرى، وقي</w:t>
      </w:r>
      <w:r w:rsidR="007A563C" w:rsidRPr="00C425A0">
        <w:rPr>
          <w:rFonts w:hint="cs"/>
          <w:color w:val="000000"/>
          <w:rtl/>
        </w:rPr>
        <w:t>م </w:t>
      </w:r>
      <w:r w:rsidR="002D4ED4" w:rsidRPr="00C425A0">
        <w:rPr>
          <w:color w:val="000000"/>
        </w:rPr>
        <w:t>XML</w:t>
      </w:r>
      <w:r w:rsidR="000C05DA" w:rsidRPr="00C425A0">
        <w:rPr>
          <w:rFonts w:hint="cs"/>
          <w:color w:val="000000"/>
          <w:rtl/>
        </w:rPr>
        <w:t xml:space="preserve"> </w:t>
      </w:r>
      <w:r w:rsidR="002D4ED4" w:rsidRPr="00C425A0">
        <w:rPr>
          <w:color w:val="000000"/>
          <w:rtl/>
        </w:rPr>
        <w:t>الداعمة ضمن نماذج</w:t>
      </w:r>
      <w:r w:rsidR="00230235" w:rsidRPr="00C425A0">
        <w:rPr>
          <w:rFonts w:hint="eastAsia"/>
          <w:color w:val="000000"/>
          <w:rtl/>
        </w:rPr>
        <w:t> </w:t>
      </w:r>
      <w:r w:rsidR="002D4ED4" w:rsidRPr="00C425A0">
        <w:rPr>
          <w:color w:val="000000"/>
        </w:rPr>
        <w:t>ASN.1</w:t>
      </w:r>
      <w:r w:rsidR="007A563C" w:rsidRPr="00C425A0">
        <w:rPr>
          <w:rFonts w:hint="cs"/>
          <w:color w:val="000000"/>
          <w:rtl/>
        </w:rPr>
        <w:t xml:space="preserve"> </w:t>
      </w:r>
      <w:r w:rsidR="002D4ED4" w:rsidRPr="00C425A0">
        <w:rPr>
          <w:color w:val="000000"/>
          <w:rtl/>
        </w:rPr>
        <w:t xml:space="preserve">المعيارية، وتحويل أنماط </w:t>
      </w:r>
      <w:r w:rsidR="00DB3B41" w:rsidRPr="00C425A0">
        <w:rPr>
          <w:color w:val="000000"/>
          <w:rtl/>
        </w:rPr>
        <w:t>معرّفات الأشياء</w:t>
      </w:r>
      <w:r w:rsidR="007A563C" w:rsidRPr="00C425A0">
        <w:rPr>
          <w:rFonts w:hint="cs"/>
          <w:color w:val="000000"/>
          <w:rtl/>
        </w:rPr>
        <w:t xml:space="preserve"> </w:t>
      </w:r>
      <w:r w:rsidR="002D4ED4" w:rsidRPr="00C425A0">
        <w:rPr>
          <w:color w:val="000000"/>
        </w:rPr>
        <w:t>OID-IRI</w:t>
      </w:r>
      <w:r w:rsidR="007A563C" w:rsidRPr="00C425A0">
        <w:rPr>
          <w:rFonts w:hint="cs"/>
          <w:color w:val="000000"/>
          <w:rtl/>
        </w:rPr>
        <w:t xml:space="preserve"> </w:t>
      </w:r>
      <w:r w:rsidR="002D4ED4" w:rsidRPr="00C425A0">
        <w:rPr>
          <w:color w:val="000000"/>
          <w:rtl/>
        </w:rPr>
        <w:t>و</w:t>
      </w:r>
      <w:r w:rsidR="002D4ED4" w:rsidRPr="00C425A0">
        <w:rPr>
          <w:color w:val="000000"/>
        </w:rPr>
        <w:t>RELATIVE-OID-IRI</w:t>
      </w:r>
      <w:r w:rsidR="002D4ED4" w:rsidRPr="00C425A0">
        <w:rPr>
          <w:color w:val="000000"/>
          <w:rtl/>
        </w:rPr>
        <w:t xml:space="preserve">، والقيم الفعلية الخاصة والأنماط الفرعية التي تحتوي على قيم خاصة وحدود حصرية، وسلاسل لغة مسبقة </w:t>
      </w:r>
      <w:r w:rsidR="002D4ED4" w:rsidRPr="00C425A0">
        <w:rPr>
          <w:color w:val="000000"/>
          <w:rtl/>
        </w:rPr>
        <w:lastRenderedPageBreak/>
        <w:t>التحديد محدّثة، وما إلى ذلك) وتوضيحات (ما يتعلق مثلاً بتعاريف</w:t>
      </w:r>
      <w:r w:rsidR="00C425A0">
        <w:rPr>
          <w:rFonts w:hint="cs"/>
          <w:color w:val="000000"/>
          <w:rtl/>
          <w:lang w:bidi="ar-EG"/>
        </w:rPr>
        <w:t> </w:t>
      </w:r>
      <w:r w:rsidR="00C425A0">
        <w:rPr>
          <w:color w:val="000000"/>
        </w:rPr>
        <w:t>ASN.1</w:t>
      </w:r>
      <w:r w:rsidR="00C425A0">
        <w:rPr>
          <w:rFonts w:hint="cs"/>
          <w:color w:val="000000"/>
          <w:rtl/>
        </w:rPr>
        <w:t xml:space="preserve"> </w:t>
      </w:r>
      <w:r w:rsidR="002D4ED4" w:rsidRPr="00C425A0">
        <w:rPr>
          <w:color w:val="000000"/>
          <w:rtl/>
        </w:rPr>
        <w:t>المستوردة وبقواعد التحويل) وتصويبات وتعديلات صياغية</w:t>
      </w:r>
      <w:r w:rsidR="002D4ED4" w:rsidRPr="00C425A0">
        <w:rPr>
          <w:color w:val="000000"/>
        </w:rPr>
        <w:t>.</w:t>
      </w:r>
    </w:p>
    <w:p w:rsidR="00281446" w:rsidRPr="00C425A0" w:rsidRDefault="00776DD4" w:rsidP="00C425A0">
      <w:pPr>
        <w:pStyle w:val="enumlev1"/>
        <w:rPr>
          <w:rtl/>
          <w:lang w:bidi="ar-SY"/>
        </w:rPr>
      </w:pPr>
      <w:r w:rsidRPr="00C425A0">
        <w:rPr>
          <w:rtl/>
          <w:lang w:bidi="ar-EG"/>
        </w:rPr>
        <w:t>•</w:t>
      </w:r>
      <w:r w:rsidRPr="00C425A0">
        <w:rPr>
          <w:rtl/>
          <w:lang w:bidi="ar-EG"/>
        </w:rPr>
        <w:tab/>
      </w:r>
      <w:r w:rsidR="00493D5D">
        <w:rPr>
          <w:rFonts w:hint="cs"/>
          <w:rtl/>
          <w:lang w:bidi="ar-EG"/>
        </w:rPr>
        <w:t xml:space="preserve">التوصية </w:t>
      </w:r>
      <w:r w:rsidR="00371CFE" w:rsidRPr="00C425A0">
        <w:rPr>
          <w:lang w:bidi="ar-EG"/>
        </w:rPr>
        <w:t> </w:t>
      </w:r>
      <w:r w:rsidR="00D615D0">
        <w:t xml:space="preserve">ITU-T </w:t>
      </w:r>
      <w:r w:rsidR="00281446" w:rsidRPr="00C425A0">
        <w:rPr>
          <w:lang w:bidi="ar-EG"/>
        </w:rPr>
        <w:t>Z.168</w:t>
      </w:r>
      <w:r w:rsidR="009E440D" w:rsidRPr="00C425A0">
        <w:rPr>
          <w:rFonts w:hint="cs"/>
          <w:rtl/>
        </w:rPr>
        <w:t>(مراجَعة)</w:t>
      </w:r>
      <w:r w:rsidR="00281446" w:rsidRPr="00C425A0">
        <w:rPr>
          <w:rFonts w:hint="cs"/>
          <w:rtl/>
          <w:lang w:bidi="ar-EG"/>
        </w:rPr>
        <w:t>،</w:t>
      </w:r>
      <w:r w:rsidR="00B42540" w:rsidRPr="00C425A0">
        <w:rPr>
          <w:rFonts w:hint="cs"/>
          <w:rtl/>
          <w:lang w:bidi="ar-EG"/>
        </w:rPr>
        <w:t xml:space="preserve"> </w:t>
      </w:r>
      <w:r w:rsidR="0016461A" w:rsidRPr="00C425A0">
        <w:rPr>
          <w:i/>
          <w:iCs/>
          <w:rtl/>
          <w:lang w:bidi="ar-EG"/>
        </w:rPr>
        <w:t xml:space="preserve">الاختبار وترميز ضبط الاختبار، الإصدار الثالث: تقابل </w:t>
      </w:r>
      <w:r w:rsidR="0016461A" w:rsidRPr="00C425A0">
        <w:rPr>
          <w:i/>
          <w:iCs/>
          <w:lang w:bidi="ar-EG"/>
        </w:rPr>
        <w:t>TTCN-3</w:t>
      </w:r>
      <w:r w:rsidR="0016461A" w:rsidRPr="00C425A0">
        <w:rPr>
          <w:i/>
          <w:iCs/>
          <w:rtl/>
          <w:lang w:bidi="ar-EG"/>
        </w:rPr>
        <w:t xml:space="preserve"> انطلاقاً من</w:t>
      </w:r>
      <w:r w:rsidR="00C425A0" w:rsidRPr="00C425A0">
        <w:rPr>
          <w:rFonts w:hint="cs"/>
          <w:i/>
          <w:iCs/>
          <w:rtl/>
          <w:lang w:bidi="ar-EG"/>
        </w:rPr>
        <w:t> </w:t>
      </w:r>
      <w:r w:rsidR="0016461A" w:rsidRPr="00C425A0">
        <w:rPr>
          <w:i/>
          <w:iCs/>
          <w:lang w:bidi="ar-EG"/>
        </w:rPr>
        <w:t>CORBA IDL</w:t>
      </w:r>
      <w:r w:rsidR="00281446" w:rsidRPr="00C425A0">
        <w:rPr>
          <w:rFonts w:hint="cs"/>
          <w:i/>
          <w:iCs/>
          <w:rtl/>
          <w:lang w:bidi="ar-EG"/>
        </w:rPr>
        <w:t>،</w:t>
      </w:r>
      <w:r w:rsidR="00281446" w:rsidRPr="00C425A0">
        <w:rPr>
          <w:rtl/>
          <w:lang w:bidi="ar-SY"/>
        </w:rPr>
        <w:t xml:space="preserve"> </w:t>
      </w:r>
      <w:r w:rsidR="001F4166" w:rsidRPr="00C425A0">
        <w:rPr>
          <w:rtl/>
          <w:lang w:bidi="ar-SY"/>
        </w:rPr>
        <w:t xml:space="preserve">تحدد التوصية </w:t>
      </w:r>
      <w:r w:rsidR="001F4166" w:rsidRPr="00C425A0">
        <w:rPr>
          <w:lang w:bidi="ar-SY"/>
        </w:rPr>
        <w:t>ITU</w:t>
      </w:r>
      <w:r w:rsidR="00845A17" w:rsidRPr="00C425A0">
        <w:rPr>
          <w:lang w:bidi="ar-SY"/>
        </w:rPr>
        <w:noBreakHyphen/>
      </w:r>
      <w:r w:rsidR="001F4166" w:rsidRPr="00C425A0">
        <w:rPr>
          <w:lang w:bidi="ar-SY"/>
        </w:rPr>
        <w:t>T Z.168</w:t>
      </w:r>
      <w:r w:rsidR="001F4166" w:rsidRPr="00C425A0">
        <w:rPr>
          <w:rtl/>
          <w:lang w:bidi="ar-SY"/>
        </w:rPr>
        <w:t xml:space="preserve"> قواعد التقابل في لغة تعريف السطح البيني </w:t>
      </w:r>
      <w:r w:rsidR="001F4166" w:rsidRPr="00C425A0">
        <w:rPr>
          <w:lang w:bidi="ar-SY"/>
        </w:rPr>
        <w:t>CORBA</w:t>
      </w:r>
      <w:r w:rsidR="001F4166" w:rsidRPr="00C425A0">
        <w:rPr>
          <w:rtl/>
          <w:lang w:bidi="ar-SY"/>
        </w:rPr>
        <w:t xml:space="preserve"> </w:t>
      </w:r>
      <w:r w:rsidR="001F4166" w:rsidRPr="00C425A0">
        <w:rPr>
          <w:rFonts w:hint="cs"/>
          <w:rtl/>
          <w:lang w:bidi="ar-SY"/>
        </w:rPr>
        <w:t>(</w:t>
      </w:r>
      <w:r w:rsidR="00C03C7F" w:rsidRPr="00C425A0">
        <w:rPr>
          <w:rFonts w:hint="cs"/>
          <w:rtl/>
          <w:lang w:bidi="ar-SY"/>
        </w:rPr>
        <w:t>على النحو المعرّف في</w:t>
      </w:r>
      <w:r w:rsidR="00C425A0" w:rsidRPr="00C425A0">
        <w:rPr>
          <w:rFonts w:hint="eastAsia"/>
          <w:rtl/>
          <w:lang w:bidi="ar-SY"/>
        </w:rPr>
        <w:t> </w:t>
      </w:r>
      <w:r w:rsidR="00C03C7F" w:rsidRPr="00C425A0">
        <w:rPr>
          <w:rFonts w:hint="cs"/>
          <w:rtl/>
          <w:lang w:bidi="ar-SY"/>
        </w:rPr>
        <w:t>الفصل</w:t>
      </w:r>
      <w:r w:rsidR="00C425A0" w:rsidRPr="00C425A0">
        <w:rPr>
          <w:rFonts w:hint="eastAsia"/>
          <w:rtl/>
          <w:lang w:bidi="ar-SY"/>
        </w:rPr>
        <w:t> </w:t>
      </w:r>
      <w:r w:rsidR="00C03C7F" w:rsidRPr="00C425A0">
        <w:rPr>
          <w:lang w:bidi="ar-SY"/>
        </w:rPr>
        <w:t>3</w:t>
      </w:r>
      <w:r w:rsidR="00C03C7F" w:rsidRPr="00C425A0">
        <w:rPr>
          <w:rFonts w:hint="cs"/>
          <w:rtl/>
          <w:lang w:bidi="ar-EG"/>
        </w:rPr>
        <w:t xml:space="preserve"> في</w:t>
      </w:r>
      <w:r w:rsidR="00C425A0" w:rsidRPr="00C425A0">
        <w:rPr>
          <w:rFonts w:hint="eastAsia"/>
          <w:rtl/>
          <w:lang w:bidi="ar-EG"/>
        </w:rPr>
        <w:t> </w:t>
      </w:r>
      <w:r w:rsidR="00C03C7F" w:rsidRPr="00C425A0">
        <w:rPr>
          <w:color w:val="000000"/>
          <w:rtl/>
        </w:rPr>
        <w:t xml:space="preserve">من مشروع المواصفة </w:t>
      </w:r>
      <w:r w:rsidR="00C03C7F" w:rsidRPr="00C425A0">
        <w:rPr>
          <w:rFonts w:hint="cs"/>
          <w:color w:val="000000"/>
          <w:rtl/>
        </w:rPr>
        <w:t xml:space="preserve">المعتمدة </w:t>
      </w:r>
      <w:proofErr w:type="spellStart"/>
      <w:r w:rsidR="00C03C7F" w:rsidRPr="00C425A0">
        <w:rPr>
          <w:color w:val="000000"/>
        </w:rPr>
        <w:t>ptc</w:t>
      </w:r>
      <w:proofErr w:type="spellEnd"/>
      <w:r w:rsidR="00C03C7F" w:rsidRPr="00C425A0">
        <w:rPr>
          <w:color w:val="000000"/>
        </w:rPr>
        <w:t>/06-05-01 (2006)</w:t>
      </w:r>
      <w:r w:rsidR="001F4166" w:rsidRPr="00C425A0">
        <w:rPr>
          <w:rFonts w:hint="cs"/>
          <w:rtl/>
          <w:lang w:bidi="ar-SY"/>
        </w:rPr>
        <w:t xml:space="preserve">) </w:t>
      </w:r>
      <w:r w:rsidR="001F4166" w:rsidRPr="00C425A0">
        <w:rPr>
          <w:rtl/>
          <w:lang w:bidi="ar-SY"/>
        </w:rPr>
        <w:t>مع الترميز</w:t>
      </w:r>
      <w:r w:rsidR="00C425A0" w:rsidRPr="00C425A0">
        <w:rPr>
          <w:rFonts w:hint="cs"/>
          <w:rtl/>
          <w:lang w:bidi="ar-SY"/>
        </w:rPr>
        <w:t> </w:t>
      </w:r>
      <w:r w:rsidR="001F4166" w:rsidRPr="00C425A0">
        <w:rPr>
          <w:lang w:bidi="ar-SY"/>
        </w:rPr>
        <w:t>TTCN</w:t>
      </w:r>
      <w:r w:rsidR="006324DE" w:rsidRPr="00C425A0">
        <w:rPr>
          <w:lang w:bidi="ar-SY"/>
        </w:rPr>
        <w:noBreakHyphen/>
      </w:r>
      <w:r w:rsidR="001F4166" w:rsidRPr="00C425A0">
        <w:rPr>
          <w:lang w:bidi="ar-SY"/>
        </w:rPr>
        <w:t>3</w:t>
      </w:r>
      <w:r w:rsidR="001F4166" w:rsidRPr="00C425A0">
        <w:rPr>
          <w:rtl/>
          <w:lang w:bidi="ar-SY"/>
        </w:rPr>
        <w:t xml:space="preserve"> (كما هي معرفة في</w:t>
      </w:r>
      <w:r w:rsidR="00C425A0" w:rsidRPr="00C425A0">
        <w:rPr>
          <w:rFonts w:hint="cs"/>
          <w:rtl/>
          <w:lang w:bidi="ar-SY"/>
        </w:rPr>
        <w:t> </w:t>
      </w:r>
      <w:r w:rsidR="001F4166" w:rsidRPr="00C425A0">
        <w:rPr>
          <w:rtl/>
          <w:lang w:bidi="ar-SY"/>
        </w:rPr>
        <w:t xml:space="preserve">التوصية </w:t>
      </w:r>
      <w:r w:rsidR="001F4166" w:rsidRPr="00C425A0">
        <w:rPr>
          <w:lang w:bidi="ar-SY"/>
        </w:rPr>
        <w:t>ITU</w:t>
      </w:r>
      <w:r w:rsidR="00BD1434" w:rsidRPr="00C425A0">
        <w:rPr>
          <w:lang w:bidi="ar-SY"/>
        </w:rPr>
        <w:noBreakHyphen/>
      </w:r>
      <w:r w:rsidR="001F4166" w:rsidRPr="00C425A0">
        <w:rPr>
          <w:lang w:bidi="ar-SY"/>
        </w:rPr>
        <w:t>T</w:t>
      </w:r>
      <w:r w:rsidR="00C425A0" w:rsidRPr="00C425A0">
        <w:rPr>
          <w:lang w:bidi="ar-SY"/>
        </w:rPr>
        <w:t> </w:t>
      </w:r>
      <w:r w:rsidR="001F4166" w:rsidRPr="00C425A0">
        <w:rPr>
          <w:lang w:bidi="ar-SY"/>
        </w:rPr>
        <w:t>Z.161</w:t>
      </w:r>
      <w:r w:rsidR="001F4166" w:rsidRPr="00C425A0">
        <w:rPr>
          <w:rtl/>
          <w:lang w:bidi="ar-SY"/>
        </w:rPr>
        <w:t xml:space="preserve">) لتمكين اختبار الأنظمة القائمة على أساس اللغة </w:t>
      </w:r>
      <w:r w:rsidR="001F4166" w:rsidRPr="00C425A0">
        <w:rPr>
          <w:lang w:bidi="ar-SY"/>
        </w:rPr>
        <w:t>CORBA</w:t>
      </w:r>
      <w:r w:rsidR="001F4166" w:rsidRPr="00C425A0">
        <w:rPr>
          <w:rtl/>
          <w:lang w:bidi="ar-SY"/>
        </w:rPr>
        <w:t>.</w:t>
      </w:r>
      <w:r w:rsidR="00C03C7F" w:rsidRPr="00C425A0">
        <w:rPr>
          <w:rFonts w:hint="cs"/>
          <w:rtl/>
          <w:lang w:bidi="ar-SY"/>
        </w:rPr>
        <w:t xml:space="preserve"> </w:t>
      </w:r>
      <w:r w:rsidR="001F4166" w:rsidRPr="00C425A0">
        <w:rPr>
          <w:rtl/>
          <w:lang w:bidi="ar-SY"/>
        </w:rPr>
        <w:t>وتحتوي المراجعة الثانية لهذه التوصية على تعديلات</w:t>
      </w:r>
      <w:r w:rsidR="003757D2" w:rsidRPr="00C425A0">
        <w:rPr>
          <w:rFonts w:hint="cs"/>
          <w:rtl/>
          <w:lang w:bidi="ar-SY"/>
        </w:rPr>
        <w:t xml:space="preserve"> </w:t>
      </w:r>
      <w:r w:rsidR="001F4166" w:rsidRPr="00C425A0">
        <w:rPr>
          <w:rtl/>
          <w:lang w:bidi="ar-SY"/>
        </w:rPr>
        <w:t>وتوضيحات وتصحيحات صياغية.</w:t>
      </w:r>
    </w:p>
    <w:p w:rsidR="00B42540" w:rsidRDefault="00776DD4" w:rsidP="00C425A0">
      <w:pPr>
        <w:pStyle w:val="enumlev1"/>
        <w:rPr>
          <w:ins w:id="850" w:author="Elbahnassawy, Ganat" w:date="2016-10-14T18:00:00Z"/>
          <w:rtl/>
          <w:lang w:bidi="ar-SY"/>
        </w:rPr>
      </w:pPr>
      <w:r w:rsidRPr="007E1580">
        <w:rPr>
          <w:rtl/>
          <w:lang w:bidi="ar-EG"/>
        </w:rPr>
        <w:t>•</w:t>
      </w:r>
      <w:r w:rsidRPr="007E1580">
        <w:rPr>
          <w:rtl/>
          <w:lang w:bidi="ar-EG"/>
        </w:rPr>
        <w:tab/>
      </w:r>
      <w:r w:rsidR="00493D5D">
        <w:rPr>
          <w:rFonts w:hint="cs"/>
          <w:rtl/>
          <w:lang w:bidi="ar-EG"/>
        </w:rPr>
        <w:t xml:space="preserve">التوصية </w:t>
      </w:r>
      <w:r w:rsidR="00D615D0">
        <w:t xml:space="preserve">ITU-T </w:t>
      </w:r>
      <w:r w:rsidR="00B42540" w:rsidRPr="001C3554">
        <w:rPr>
          <w:lang w:bidi="ar-EG"/>
        </w:rPr>
        <w:t>Z.1</w:t>
      </w:r>
      <w:r w:rsidR="00B42540">
        <w:rPr>
          <w:lang w:bidi="ar-EG"/>
        </w:rPr>
        <w:t>69</w:t>
      </w:r>
      <w:r w:rsidR="00371CFE">
        <w:rPr>
          <w:rFonts w:hint="eastAsia"/>
          <w:rtl/>
          <w:lang w:bidi="ar-EG"/>
        </w:rPr>
        <w:t> </w:t>
      </w:r>
      <w:r w:rsidR="009E440D" w:rsidRPr="009E440D">
        <w:rPr>
          <w:rFonts w:hint="cs"/>
          <w:rtl/>
        </w:rPr>
        <w:t>(مراجَعة)</w:t>
      </w:r>
      <w:r w:rsidR="00B42540" w:rsidRPr="001C3554">
        <w:rPr>
          <w:rFonts w:hint="cs"/>
          <w:rtl/>
          <w:lang w:bidi="ar-EG"/>
        </w:rPr>
        <w:t>،</w:t>
      </w:r>
      <w:r w:rsidR="009A63FB">
        <w:rPr>
          <w:rFonts w:hint="cs"/>
          <w:rtl/>
          <w:lang w:bidi="ar-EG"/>
        </w:rPr>
        <w:t xml:space="preserve"> </w:t>
      </w:r>
      <w:r w:rsidR="00B42540" w:rsidRPr="00B42540">
        <w:rPr>
          <w:i/>
          <w:iCs/>
          <w:rtl/>
          <w:lang w:bidi="ar-SY"/>
        </w:rPr>
        <w:t>الاختبار وترميز ضبط الاختبار،</w:t>
      </w:r>
      <w:r w:rsidR="00B42540" w:rsidRPr="00B42540">
        <w:rPr>
          <w:rFonts w:hint="cs"/>
          <w:i/>
          <w:iCs/>
          <w:rtl/>
          <w:lang w:bidi="ar-SY"/>
        </w:rPr>
        <w:t xml:space="preserve"> </w:t>
      </w:r>
      <w:r w:rsidR="00B42540" w:rsidRPr="00B42540">
        <w:rPr>
          <w:i/>
          <w:iCs/>
          <w:rtl/>
          <w:lang w:bidi="ar-SY"/>
        </w:rPr>
        <w:t xml:space="preserve">الإصدار الثالث: تقابل الترميز </w:t>
      </w:r>
      <w:r w:rsidR="00B42540" w:rsidRPr="00B42540">
        <w:rPr>
          <w:i/>
          <w:iCs/>
          <w:lang w:bidi="ar-SY"/>
        </w:rPr>
        <w:t>TTCN-3</w:t>
      </w:r>
      <w:r w:rsidR="00B42540" w:rsidRPr="00B42540">
        <w:rPr>
          <w:i/>
          <w:iCs/>
          <w:rtl/>
          <w:lang w:bidi="ar-SY"/>
        </w:rPr>
        <w:t xml:space="preserve"> انطلاقاً من تعريف بيانات لغة الوسم الموسعة </w:t>
      </w:r>
      <w:r w:rsidR="008825B1">
        <w:rPr>
          <w:i/>
          <w:iCs/>
          <w:lang w:bidi="ar-SY"/>
        </w:rPr>
        <w:t>(</w:t>
      </w:r>
      <w:r w:rsidR="008825B1" w:rsidRPr="00B42540">
        <w:rPr>
          <w:i/>
          <w:iCs/>
          <w:lang w:bidi="ar-SY"/>
        </w:rPr>
        <w:t>XML</w:t>
      </w:r>
      <w:r w:rsidR="008825B1">
        <w:rPr>
          <w:i/>
          <w:iCs/>
          <w:lang w:bidi="ar-SY"/>
        </w:rPr>
        <w:t>)</w:t>
      </w:r>
      <w:r w:rsidR="00B42540" w:rsidRPr="00B42540">
        <w:rPr>
          <w:rFonts w:hint="cs"/>
          <w:i/>
          <w:iCs/>
          <w:rtl/>
          <w:lang w:bidi="ar-EG"/>
        </w:rPr>
        <w:t>،</w:t>
      </w:r>
      <w:r w:rsidR="00B42540" w:rsidRPr="001C3554">
        <w:rPr>
          <w:rtl/>
          <w:lang w:bidi="ar-SY"/>
        </w:rPr>
        <w:t xml:space="preserve"> </w:t>
      </w:r>
      <w:r w:rsidR="009E65F7" w:rsidRPr="007A3819">
        <w:rPr>
          <w:rtl/>
          <w:lang w:bidi="ar-SY"/>
        </w:rPr>
        <w:t xml:space="preserve">تحدد </w:t>
      </w:r>
      <w:r w:rsidR="007A3819" w:rsidRPr="007A3819">
        <w:rPr>
          <w:rFonts w:hint="cs"/>
          <w:rtl/>
          <w:lang w:bidi="ar-SY"/>
        </w:rPr>
        <w:t xml:space="preserve">هذه </w:t>
      </w:r>
      <w:r w:rsidR="009E65F7" w:rsidRPr="007A3819">
        <w:rPr>
          <w:rtl/>
          <w:lang w:bidi="ar-SY"/>
        </w:rPr>
        <w:t>التوصية قواعد التقابل لمخطط اتحاد الشبكة العالمية</w:t>
      </w:r>
      <w:r w:rsidR="00C425A0">
        <w:rPr>
          <w:rFonts w:hint="cs"/>
          <w:rtl/>
          <w:lang w:bidi="ar-SY"/>
        </w:rPr>
        <w:t> </w:t>
      </w:r>
      <w:r w:rsidR="008825B1">
        <w:rPr>
          <w:lang w:bidi="ar-SY"/>
        </w:rPr>
        <w:t>(</w:t>
      </w:r>
      <w:r w:rsidR="008825B1" w:rsidRPr="007A3819">
        <w:rPr>
          <w:lang w:bidi="ar-SY"/>
        </w:rPr>
        <w:t>W3C</w:t>
      </w:r>
      <w:r w:rsidR="008825B1">
        <w:rPr>
          <w:lang w:bidi="ar-SY"/>
        </w:rPr>
        <w:t>)</w:t>
      </w:r>
      <w:r w:rsidR="009E65F7" w:rsidRPr="007A3819">
        <w:rPr>
          <w:rtl/>
          <w:lang w:bidi="ar-SY"/>
        </w:rPr>
        <w:t xml:space="preserve"> مع</w:t>
      </w:r>
      <w:r w:rsidR="00C425A0">
        <w:rPr>
          <w:rFonts w:hint="cs"/>
          <w:rtl/>
          <w:lang w:bidi="ar-SY"/>
        </w:rPr>
        <w:t> </w:t>
      </w:r>
      <w:r w:rsidR="009E65F7" w:rsidRPr="007A3819">
        <w:rPr>
          <w:rtl/>
          <w:lang w:bidi="ar-SY"/>
        </w:rPr>
        <w:t xml:space="preserve">الترميز </w:t>
      </w:r>
      <w:r w:rsidR="009E65F7" w:rsidRPr="007A3819">
        <w:rPr>
          <w:lang w:bidi="ar-SY"/>
        </w:rPr>
        <w:t>TTCN-3</w:t>
      </w:r>
      <w:r w:rsidR="009E65F7" w:rsidRPr="007A3819">
        <w:rPr>
          <w:rtl/>
          <w:lang w:bidi="ar-SY"/>
        </w:rPr>
        <w:t xml:space="preserve"> لتمكين اختبار الأنظمة والسطوح البينية والبروتوكولات القائمة على اللغة</w:t>
      </w:r>
      <w:r w:rsidR="00C425A0">
        <w:rPr>
          <w:rFonts w:hint="cs"/>
          <w:rtl/>
          <w:lang w:bidi="ar-SY"/>
        </w:rPr>
        <w:t> </w:t>
      </w:r>
      <w:r w:rsidR="009E65F7" w:rsidRPr="007A3819">
        <w:rPr>
          <w:lang w:bidi="ar-SY"/>
        </w:rPr>
        <w:t>XML</w:t>
      </w:r>
      <w:r w:rsidR="009E65F7" w:rsidRPr="007A3819">
        <w:rPr>
          <w:rtl/>
          <w:lang w:bidi="ar-SY"/>
        </w:rPr>
        <w:t>.</w:t>
      </w:r>
      <w:r w:rsidR="001C642F" w:rsidRPr="007A3819">
        <w:rPr>
          <w:rFonts w:hint="cs"/>
          <w:rtl/>
          <w:lang w:bidi="ar-SY"/>
        </w:rPr>
        <w:t xml:space="preserve"> </w:t>
      </w:r>
      <w:r w:rsidR="009E65F7" w:rsidRPr="007A3819">
        <w:rPr>
          <w:rtl/>
          <w:lang w:bidi="ar-SY"/>
        </w:rPr>
        <w:t>وتحتوي</w:t>
      </w:r>
      <w:r w:rsidR="00C425A0">
        <w:rPr>
          <w:rFonts w:hint="cs"/>
          <w:rtl/>
          <w:lang w:bidi="ar-SY"/>
        </w:rPr>
        <w:t> </w:t>
      </w:r>
      <w:r w:rsidR="009E65F7" w:rsidRPr="007A3819">
        <w:rPr>
          <w:rtl/>
          <w:lang w:bidi="ar-SY"/>
        </w:rPr>
        <w:t xml:space="preserve">المراجعة </w:t>
      </w:r>
      <w:r w:rsidR="001C642F" w:rsidRPr="007A3819">
        <w:rPr>
          <w:rFonts w:hint="cs"/>
          <w:rtl/>
          <w:lang w:bidi="ar-SY"/>
        </w:rPr>
        <w:t xml:space="preserve">الثالثة </w:t>
      </w:r>
      <w:r w:rsidR="009E65F7" w:rsidRPr="007A3819">
        <w:rPr>
          <w:rtl/>
          <w:lang w:bidi="ar-SY"/>
        </w:rPr>
        <w:t>لهذه التوصية على تعديلات وتوضيحات وتصحيحات صياغية.</w:t>
      </w:r>
    </w:p>
    <w:p w:rsidR="003437B7" w:rsidRDefault="003437B7" w:rsidP="003169D5">
      <w:pPr>
        <w:pStyle w:val="enumlev1"/>
        <w:rPr>
          <w:ins w:id="851" w:author="Elbahnassawy, Ganat" w:date="2016-10-14T18:00:00Z"/>
          <w:rtl/>
          <w:lang w:bidi="ar-SY"/>
        </w:rPr>
      </w:pPr>
      <w:ins w:id="852" w:author="Elbahnassawy, Ganat" w:date="2016-10-14T18:00:00Z">
        <w:r w:rsidRPr="0077568F">
          <w:rPr>
            <w:rtl/>
            <w:lang w:bidi="ar-EG"/>
          </w:rPr>
          <w:t>•</w:t>
        </w:r>
        <w:r w:rsidRPr="0077568F">
          <w:rPr>
            <w:rtl/>
            <w:lang w:bidi="ar-EG"/>
          </w:rPr>
          <w:tab/>
        </w:r>
      </w:ins>
      <w:ins w:id="853" w:author="Aly, Abdullah" w:date="2016-10-19T08:45:00Z">
        <w:r w:rsidR="00C425A0" w:rsidRPr="0077568F">
          <w:rPr>
            <w:lang w:bidi="ar-EG"/>
          </w:rPr>
          <w:t>Z.169</w:t>
        </w:r>
        <w:r w:rsidR="00C425A0" w:rsidRPr="0077568F">
          <w:rPr>
            <w:rFonts w:hint="eastAsia"/>
            <w:rtl/>
            <w:lang w:bidi="ar-EG"/>
          </w:rPr>
          <w:t> </w:t>
        </w:r>
        <w:r w:rsidR="00C425A0" w:rsidRPr="0077568F">
          <w:rPr>
            <w:rFonts w:hint="cs"/>
            <w:rtl/>
          </w:rPr>
          <w:t>(مراجَعة)</w:t>
        </w:r>
        <w:r w:rsidR="00C425A0" w:rsidRPr="0077568F">
          <w:rPr>
            <w:rFonts w:hint="cs"/>
            <w:rtl/>
            <w:lang w:bidi="ar-EG"/>
          </w:rPr>
          <w:t xml:space="preserve">، </w:t>
        </w:r>
        <w:r w:rsidR="00C425A0" w:rsidRPr="0077568F">
          <w:rPr>
            <w:i/>
            <w:iCs/>
            <w:rtl/>
            <w:lang w:bidi="ar-SY"/>
          </w:rPr>
          <w:t>الاختبار وترميز ضبط الاختبار،</w:t>
        </w:r>
        <w:r w:rsidR="00C425A0" w:rsidRPr="0077568F">
          <w:rPr>
            <w:rFonts w:hint="cs"/>
            <w:i/>
            <w:iCs/>
            <w:rtl/>
            <w:lang w:bidi="ar-SY"/>
          </w:rPr>
          <w:t xml:space="preserve"> </w:t>
        </w:r>
        <w:r w:rsidR="00C425A0" w:rsidRPr="0077568F">
          <w:rPr>
            <w:i/>
            <w:iCs/>
            <w:rtl/>
            <w:lang w:bidi="ar-SY"/>
          </w:rPr>
          <w:t xml:space="preserve">الإصدار الثالث: </w:t>
        </w:r>
        <w:r w:rsidR="00C425A0" w:rsidRPr="0077568F">
          <w:rPr>
            <w:i/>
            <w:iCs/>
            <w:rtl/>
            <w:lang w:bidi="ar-EG"/>
          </w:rPr>
          <w:t>الاختبار وترميز ضبط الاختبار، الإصدار الثالث</w:t>
        </w:r>
        <w:r w:rsidR="00C425A0" w:rsidRPr="0077568F">
          <w:rPr>
            <w:rFonts w:hint="cs"/>
            <w:i/>
            <w:iCs/>
            <w:rtl/>
            <w:lang w:bidi="ar-EG"/>
          </w:rPr>
          <w:t xml:space="preserve">: </w:t>
        </w:r>
        <w:r w:rsidR="00C425A0" w:rsidRPr="0077568F">
          <w:rPr>
            <w:rtl/>
          </w:rPr>
          <w:t>تحدد التوصية</w:t>
        </w:r>
        <w:r w:rsidR="00C425A0">
          <w:rPr>
            <w:rFonts w:hint="cs"/>
            <w:rtl/>
          </w:rPr>
          <w:t> </w:t>
        </w:r>
        <w:r w:rsidR="00C425A0" w:rsidRPr="0077568F">
          <w:t>ITU-T Z.169</w:t>
        </w:r>
        <w:r w:rsidR="00C425A0" w:rsidRPr="0077568F">
          <w:rPr>
            <w:rtl/>
          </w:rPr>
          <w:t xml:space="preserve"> قواعد التقابل لمخطط اتحاد الشبكة العالمية </w:t>
        </w:r>
        <w:r w:rsidR="00C425A0" w:rsidRPr="0077568F">
          <w:t>(W3C)</w:t>
        </w:r>
        <w:r w:rsidR="00C425A0" w:rsidRPr="0077568F">
          <w:rPr>
            <w:rtl/>
          </w:rPr>
          <w:t xml:space="preserve"> مع الترميز</w:t>
        </w:r>
        <w:r w:rsidR="00C425A0">
          <w:rPr>
            <w:rFonts w:hint="cs"/>
            <w:rtl/>
          </w:rPr>
          <w:t> </w:t>
        </w:r>
        <w:r w:rsidR="00C425A0" w:rsidRPr="0077568F">
          <w:t>TTCN-3</w:t>
        </w:r>
        <w:r w:rsidR="00C425A0" w:rsidRPr="0077568F">
          <w:rPr>
            <w:rtl/>
          </w:rPr>
          <w:t xml:space="preserve"> لتمكين اختبار الأنظمة والسطوح البينية والبروتوكولات القائمة على اللغة </w:t>
        </w:r>
        <w:r w:rsidR="00C425A0" w:rsidRPr="0077568F">
          <w:t>XML</w:t>
        </w:r>
        <w:r w:rsidR="00C425A0" w:rsidRPr="0077568F">
          <w:rPr>
            <w:rtl/>
          </w:rPr>
          <w:t>.</w:t>
        </w:r>
        <w:r w:rsidR="00C425A0" w:rsidRPr="0077568F">
          <w:rPr>
            <w:rFonts w:hint="cs"/>
            <w:rtl/>
          </w:rPr>
          <w:t xml:space="preserve"> </w:t>
        </w:r>
        <w:r w:rsidR="00C425A0" w:rsidRPr="0077568F">
          <w:rPr>
            <w:rtl/>
          </w:rPr>
          <w:t>وتحتوي هذه المراجعة للتوصية على تعديلات وإيضاحات وتصويبات وتصحيحات صياغية.</w:t>
        </w:r>
      </w:ins>
    </w:p>
    <w:p w:rsidR="005052D2" w:rsidRDefault="00776DD4" w:rsidP="00C425A0">
      <w:pPr>
        <w:pStyle w:val="enumlev1"/>
        <w:rPr>
          <w:rtl/>
          <w:lang w:bidi="ar-EG"/>
        </w:rPr>
      </w:pPr>
      <w:r w:rsidRPr="007E1580">
        <w:rPr>
          <w:rtl/>
          <w:lang w:bidi="ar-EG"/>
        </w:rPr>
        <w:t>•</w:t>
      </w:r>
      <w:r w:rsidRPr="007E1580">
        <w:rPr>
          <w:rtl/>
          <w:lang w:bidi="ar-EG"/>
        </w:rPr>
        <w:tab/>
      </w:r>
      <w:r w:rsidR="00493D5D">
        <w:rPr>
          <w:rFonts w:hint="cs"/>
          <w:rtl/>
          <w:lang w:bidi="ar-EG"/>
        </w:rPr>
        <w:t xml:space="preserve">التوصية </w:t>
      </w:r>
      <w:r w:rsidR="00D615D0">
        <w:t xml:space="preserve">ITU-T </w:t>
      </w:r>
      <w:r w:rsidR="009A63FB" w:rsidRPr="002E49AC">
        <w:rPr>
          <w:lang w:bidi="ar-EG"/>
        </w:rPr>
        <w:t>Z.170</w:t>
      </w:r>
      <w:r w:rsidR="00BC4399">
        <w:rPr>
          <w:rFonts w:hint="eastAsia"/>
          <w:rtl/>
          <w:lang w:bidi="ar-EG"/>
        </w:rPr>
        <w:t> </w:t>
      </w:r>
      <w:r w:rsidR="009E440D" w:rsidRPr="009E440D">
        <w:rPr>
          <w:rFonts w:hint="cs"/>
          <w:rtl/>
        </w:rPr>
        <w:t>(مراجَعة)</w:t>
      </w:r>
      <w:r w:rsidR="009A63FB" w:rsidRPr="002E49AC">
        <w:rPr>
          <w:rFonts w:hint="cs"/>
          <w:rtl/>
          <w:lang w:bidi="ar-EG"/>
        </w:rPr>
        <w:t>،</w:t>
      </w:r>
      <w:r w:rsidR="005052D2" w:rsidRPr="002E49AC">
        <w:rPr>
          <w:rFonts w:hint="cs"/>
          <w:i/>
          <w:iCs/>
          <w:rtl/>
          <w:lang w:bidi="ar-EG"/>
        </w:rPr>
        <w:t xml:space="preserve"> </w:t>
      </w:r>
      <w:r w:rsidR="005052D2" w:rsidRPr="002E49AC">
        <w:rPr>
          <w:i/>
          <w:iCs/>
          <w:rtl/>
          <w:lang w:bidi="ar-EG"/>
        </w:rPr>
        <w:t>الاختبار وترميز ضبط الاختبار،</w:t>
      </w:r>
      <w:r w:rsidR="005052D2" w:rsidRPr="002E49AC">
        <w:rPr>
          <w:rFonts w:hint="cs"/>
          <w:i/>
          <w:iCs/>
          <w:rtl/>
          <w:lang w:bidi="ar-EG"/>
        </w:rPr>
        <w:t xml:space="preserve"> </w:t>
      </w:r>
      <w:r w:rsidR="005052D2" w:rsidRPr="002E49AC">
        <w:rPr>
          <w:i/>
          <w:iCs/>
          <w:rtl/>
          <w:lang w:bidi="ar-EG"/>
        </w:rPr>
        <w:t>الإصدار الثالث: توصيف شرح وثائق الترميز</w:t>
      </w:r>
      <w:r w:rsidR="00C425A0">
        <w:rPr>
          <w:rFonts w:hint="cs"/>
          <w:i/>
          <w:iCs/>
          <w:rtl/>
          <w:lang w:bidi="ar-EG"/>
        </w:rPr>
        <w:t> </w:t>
      </w:r>
      <w:r w:rsidR="005052D2" w:rsidRPr="002E49AC">
        <w:rPr>
          <w:i/>
          <w:iCs/>
          <w:lang w:bidi="ar-EG"/>
        </w:rPr>
        <w:t>TTCN</w:t>
      </w:r>
      <w:r w:rsidR="005571A4">
        <w:rPr>
          <w:i/>
          <w:iCs/>
          <w:lang w:bidi="ar-EG"/>
        </w:rPr>
        <w:noBreakHyphen/>
      </w:r>
      <w:r w:rsidR="005052D2" w:rsidRPr="002E49AC">
        <w:rPr>
          <w:i/>
          <w:iCs/>
          <w:lang w:bidi="ar-EG"/>
        </w:rPr>
        <w:t>3</w:t>
      </w:r>
      <w:r w:rsidR="009A63FB" w:rsidRPr="002E49AC">
        <w:rPr>
          <w:rFonts w:hint="cs"/>
          <w:i/>
          <w:iCs/>
          <w:rtl/>
          <w:lang w:bidi="ar-EG"/>
        </w:rPr>
        <w:t>،</w:t>
      </w:r>
      <w:r w:rsidR="009774C4" w:rsidRPr="002E49AC">
        <w:rPr>
          <w:rFonts w:hint="cs"/>
          <w:i/>
          <w:iCs/>
          <w:rtl/>
          <w:lang w:bidi="ar-EG"/>
        </w:rPr>
        <w:t xml:space="preserve"> </w:t>
      </w:r>
      <w:r w:rsidR="001A0FFC" w:rsidRPr="002E49AC">
        <w:rPr>
          <w:rtl/>
          <w:lang w:bidi="ar-EG"/>
        </w:rPr>
        <w:t>تحدد</w:t>
      </w:r>
      <w:r w:rsidR="00C425A0">
        <w:rPr>
          <w:rFonts w:hint="cs"/>
          <w:rtl/>
          <w:lang w:bidi="ar-EG"/>
        </w:rPr>
        <w:t> </w:t>
      </w:r>
      <w:r w:rsidR="004D7D1D">
        <w:rPr>
          <w:rFonts w:hint="cs"/>
          <w:rtl/>
          <w:lang w:bidi="ar-EG"/>
        </w:rPr>
        <w:t xml:space="preserve">هذه </w:t>
      </w:r>
      <w:r w:rsidR="001A0FFC" w:rsidRPr="002E49AC">
        <w:rPr>
          <w:rtl/>
          <w:lang w:bidi="ar-EG"/>
        </w:rPr>
        <w:t>التوصية وثائق شفرة مصدر الترميز</w:t>
      </w:r>
      <w:r w:rsidR="00C425A0">
        <w:rPr>
          <w:rFonts w:hint="cs"/>
          <w:rtl/>
          <w:lang w:bidi="ar-EG"/>
        </w:rPr>
        <w:t> </w:t>
      </w:r>
      <w:r w:rsidR="001A0FFC" w:rsidRPr="002E49AC">
        <w:rPr>
          <w:lang w:bidi="ar-EG"/>
        </w:rPr>
        <w:t>TTCN-3</w:t>
      </w:r>
      <w:r w:rsidR="001A0FFC" w:rsidRPr="002E49AC">
        <w:rPr>
          <w:rtl/>
          <w:lang w:bidi="ar-EG"/>
        </w:rPr>
        <w:t xml:space="preserve"> باستخدام تعليقات الوثائق الخاصة.</w:t>
      </w:r>
      <w:r w:rsidR="001A0FFC" w:rsidRPr="002E49AC">
        <w:rPr>
          <w:rFonts w:hint="cs"/>
          <w:rtl/>
          <w:lang w:bidi="ar-EG"/>
        </w:rPr>
        <w:t xml:space="preserve"> </w:t>
      </w:r>
      <w:r w:rsidR="001A0FFC" w:rsidRPr="002E49AC">
        <w:rPr>
          <w:rtl/>
          <w:lang w:bidi="ar-EG"/>
        </w:rPr>
        <w:t>وتحتوي المراجعة الثانية لهذه التوصية على تعديلات وتوضيحات وتصحيحات صياغية.</w:t>
      </w:r>
    </w:p>
    <w:p w:rsidR="004C3970" w:rsidRPr="0007172B" w:rsidRDefault="00776DD4" w:rsidP="004E6445">
      <w:pPr>
        <w:pStyle w:val="enumlev1"/>
        <w:rPr>
          <w:rtl/>
          <w:lang w:bidi="ar-EG"/>
        </w:rPr>
      </w:pPr>
      <w:r w:rsidRPr="0007172B">
        <w:rPr>
          <w:rtl/>
          <w:lang w:bidi="ar-EG"/>
        </w:rPr>
        <w:t>•</w:t>
      </w:r>
      <w:r w:rsidRPr="0007172B">
        <w:rPr>
          <w:rtl/>
          <w:lang w:bidi="ar-EG"/>
        </w:rPr>
        <w:tab/>
      </w:r>
      <w:r w:rsidR="004E6445">
        <w:rPr>
          <w:rFonts w:hint="cs"/>
          <w:rtl/>
          <w:lang w:bidi="ar-EG"/>
        </w:rPr>
        <w:t>الإضافة</w:t>
      </w:r>
      <w:r w:rsidR="00493D5D">
        <w:rPr>
          <w:rFonts w:hint="cs"/>
          <w:rtl/>
          <w:lang w:bidi="ar-EG"/>
        </w:rPr>
        <w:t xml:space="preserve"> </w:t>
      </w:r>
      <w:r w:rsidR="00BC4399" w:rsidRPr="0007172B">
        <w:rPr>
          <w:lang w:bidi="ar-EG"/>
        </w:rPr>
        <w:t> </w:t>
      </w:r>
      <w:r w:rsidR="004C3970" w:rsidRPr="0007172B">
        <w:rPr>
          <w:lang w:bidi="ar-EG"/>
        </w:rPr>
        <w:t>Z.Sup1</w:t>
      </w:r>
      <w:r w:rsidR="009E440D" w:rsidRPr="0007172B">
        <w:rPr>
          <w:rFonts w:hint="cs"/>
          <w:rtl/>
        </w:rPr>
        <w:t>(مراجَعة)</w:t>
      </w:r>
      <w:r w:rsidR="004C3970" w:rsidRPr="0007172B">
        <w:rPr>
          <w:rFonts w:hint="cs"/>
          <w:rtl/>
          <w:lang w:bidi="ar-EG"/>
        </w:rPr>
        <w:t>،</w:t>
      </w:r>
      <w:r w:rsidR="004C3970" w:rsidRPr="0007172B">
        <w:rPr>
          <w:rFonts w:hint="cs"/>
          <w:i/>
          <w:iCs/>
          <w:rtl/>
          <w:lang w:bidi="ar-EG"/>
        </w:rPr>
        <w:t xml:space="preserve"> </w:t>
      </w:r>
      <w:r w:rsidR="00604530" w:rsidRPr="0007172B">
        <w:rPr>
          <w:rFonts w:hint="cs"/>
          <w:i/>
          <w:iCs/>
          <w:rtl/>
          <w:lang w:bidi="ar-EG"/>
        </w:rPr>
        <w:t xml:space="preserve">السلسلة </w:t>
      </w:r>
      <w:r w:rsidR="00604530" w:rsidRPr="0007172B">
        <w:rPr>
          <w:i/>
          <w:iCs/>
          <w:lang w:bidi="ar-EG"/>
        </w:rPr>
        <w:t>ITU-T Z.100</w:t>
      </w:r>
      <w:r w:rsidR="004E6445">
        <w:rPr>
          <w:i/>
          <w:iCs/>
          <w:lang w:bidi="ar-EG"/>
        </w:rPr>
        <w:t>-</w:t>
      </w:r>
      <w:r w:rsidR="00604530" w:rsidRPr="0007172B">
        <w:rPr>
          <w:rFonts w:hint="cs"/>
          <w:i/>
          <w:iCs/>
          <w:rtl/>
          <w:lang w:bidi="ar-EG"/>
        </w:rPr>
        <w:t xml:space="preserve"> </w:t>
      </w:r>
      <w:r w:rsidR="004E6445">
        <w:rPr>
          <w:rFonts w:hint="cs"/>
          <w:i/>
          <w:iCs/>
          <w:rtl/>
          <w:lang w:bidi="ar-EG"/>
        </w:rPr>
        <w:t>-</w:t>
      </w:r>
      <w:r w:rsidR="00604530" w:rsidRPr="0007172B">
        <w:rPr>
          <w:rFonts w:hint="cs"/>
          <w:i/>
          <w:iCs/>
          <w:rtl/>
          <w:lang w:bidi="ar-EG"/>
        </w:rPr>
        <w:t xml:space="preserve"> إضافة بشأن منهجية استخدام تقنيات الوصف</w:t>
      </w:r>
      <w:r w:rsidR="00604530" w:rsidRPr="0007172B">
        <w:rPr>
          <w:rFonts w:hint="cs"/>
          <w:rtl/>
          <w:lang w:bidi="ar-EG"/>
        </w:rPr>
        <w:t xml:space="preserve">، (أي التوصيات من </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Z.100</w:t>
      </w:r>
      <w:r w:rsidR="00604530" w:rsidRPr="0007172B">
        <w:rPr>
          <w:rFonts w:hint="cs"/>
          <w:rtl/>
          <w:lang w:bidi="ar-EG"/>
        </w:rPr>
        <w:t xml:space="preserve"> إلى </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Z.107</w:t>
      </w:r>
      <w:r w:rsidR="00604530" w:rsidRPr="0007172B">
        <w:rPr>
          <w:rFonts w:hint="cs"/>
          <w:rtl/>
          <w:lang w:bidi="ar-EG"/>
        </w:rPr>
        <w:t xml:space="preserve"> و</w:t>
      </w:r>
      <w:r w:rsidR="002A4091" w:rsidRPr="0007172B">
        <w:rPr>
          <w:lang w:bidi="ar-EG"/>
        </w:rPr>
        <w:t> </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Z.109</w:t>
      </w:r>
      <w:r w:rsidR="00604530" w:rsidRPr="0007172B">
        <w:rPr>
          <w:rFonts w:hint="cs"/>
          <w:rtl/>
          <w:lang w:bidi="ar-EG"/>
        </w:rPr>
        <w:t>و</w:t>
      </w:r>
      <w:r w:rsidR="002A4091" w:rsidRPr="0007172B">
        <w:rPr>
          <w:lang w:bidi="ar-EG"/>
        </w:rPr>
        <w:t> </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Z.110</w:t>
      </w:r>
      <w:r w:rsidR="00604530" w:rsidRPr="0007172B">
        <w:rPr>
          <w:rFonts w:hint="cs"/>
          <w:rtl/>
          <w:lang w:bidi="ar-EG"/>
        </w:rPr>
        <w:t xml:space="preserve"> و</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Z.120</w:t>
      </w:r>
      <w:r w:rsidR="00C75271" w:rsidRPr="0007172B">
        <w:rPr>
          <w:rFonts w:hint="cs"/>
          <w:rtl/>
          <w:lang w:bidi="ar-EG"/>
        </w:rPr>
        <w:t xml:space="preserve"> </w:t>
      </w:r>
      <w:r w:rsidR="00604530" w:rsidRPr="0007172B">
        <w:rPr>
          <w:rFonts w:hint="cs"/>
          <w:rtl/>
          <w:lang w:bidi="ar-EG"/>
        </w:rPr>
        <w:t>و</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Z.121</w:t>
      </w:r>
      <w:r w:rsidR="00604530" w:rsidRPr="0007172B">
        <w:rPr>
          <w:rFonts w:hint="cs"/>
          <w:rtl/>
          <w:lang w:bidi="ar-EG"/>
        </w:rPr>
        <w:t xml:space="preserve"> و</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Z.150</w:t>
      </w:r>
      <w:r w:rsidR="00604530" w:rsidRPr="0007172B">
        <w:rPr>
          <w:rFonts w:hint="cs"/>
          <w:rtl/>
          <w:lang w:bidi="ar-EG"/>
        </w:rPr>
        <w:t xml:space="preserve"> و</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Z.151</w:t>
      </w:r>
      <w:r w:rsidR="00604530" w:rsidRPr="0007172B">
        <w:rPr>
          <w:rFonts w:hint="cs"/>
          <w:rtl/>
          <w:lang w:bidi="ar-EG"/>
        </w:rPr>
        <w:t xml:space="preserve"> ومن </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Z.160</w:t>
      </w:r>
      <w:r w:rsidR="002A4091" w:rsidRPr="0007172B">
        <w:rPr>
          <w:rFonts w:hint="cs"/>
          <w:rtl/>
          <w:lang w:bidi="ar-EG"/>
        </w:rPr>
        <w:t xml:space="preserve"> </w:t>
      </w:r>
      <w:r w:rsidR="00604530" w:rsidRPr="0007172B">
        <w:rPr>
          <w:rFonts w:hint="cs"/>
          <w:rtl/>
          <w:lang w:bidi="ar-EG"/>
        </w:rPr>
        <w:t xml:space="preserve">إلى </w:t>
      </w:r>
      <w:r w:rsidR="00604530" w:rsidRPr="0007172B">
        <w:rPr>
          <w:lang w:bidi="ar-EG"/>
        </w:rPr>
        <w:t>ITU</w:t>
      </w:r>
      <w:r w:rsidR="002A4091" w:rsidRPr="0007172B">
        <w:rPr>
          <w:lang w:bidi="ar-EG"/>
        </w:rPr>
        <w:noBreakHyphen/>
      </w:r>
      <w:r w:rsidR="00604530" w:rsidRPr="0007172B">
        <w:rPr>
          <w:lang w:bidi="ar-EG"/>
        </w:rPr>
        <w:t>T</w:t>
      </w:r>
      <w:r w:rsidR="002A4091" w:rsidRPr="0007172B">
        <w:rPr>
          <w:lang w:bidi="ar-EG"/>
        </w:rPr>
        <w:t> </w:t>
      </w:r>
      <w:r w:rsidR="00604530" w:rsidRPr="0007172B">
        <w:rPr>
          <w:lang w:bidi="ar-EG"/>
        </w:rPr>
        <w:t>Z.170</w:t>
      </w:r>
      <w:r w:rsidR="00604530" w:rsidRPr="0007172B">
        <w:rPr>
          <w:rFonts w:hint="cs"/>
          <w:rtl/>
          <w:lang w:bidi="ar-EG"/>
        </w:rPr>
        <w:t xml:space="preserve">)، </w:t>
      </w:r>
      <w:r w:rsidR="00AB3658" w:rsidRPr="0007172B">
        <w:rPr>
          <w:rFonts w:hint="cs"/>
          <w:rtl/>
          <w:lang w:bidi="ar-EG"/>
        </w:rPr>
        <w:t>تحدد هذه الإضافة منهجية (تدعى</w:t>
      </w:r>
      <w:r w:rsidR="00C425A0">
        <w:rPr>
          <w:rFonts w:hint="eastAsia"/>
          <w:rtl/>
          <w:lang w:bidi="ar-EG"/>
        </w:rPr>
        <w:t> </w:t>
      </w:r>
      <w:r w:rsidR="00AB3658" w:rsidRPr="0007172B">
        <w:rPr>
          <w:rFonts w:eastAsia="Batang"/>
        </w:rPr>
        <w:t>SDL+</w:t>
      </w:r>
      <w:r w:rsidR="00AB3658" w:rsidRPr="0007172B">
        <w:rPr>
          <w:rFonts w:eastAsia="Batang" w:hint="cs"/>
          <w:rtl/>
        </w:rPr>
        <w:t>)</w:t>
      </w:r>
      <w:r w:rsidR="00AB3658" w:rsidRPr="0007172B">
        <w:rPr>
          <w:rFonts w:hint="cs"/>
          <w:rtl/>
          <w:lang w:bidi="ar-EG"/>
        </w:rPr>
        <w:t xml:space="preserve"> من أجل استعمال هذه اللغات في توليفة، لا سيما عند استعمال لغة التوصيف والمواصفة</w:t>
      </w:r>
      <w:r w:rsidR="001743EC" w:rsidRPr="0007172B">
        <w:rPr>
          <w:rFonts w:hint="eastAsia"/>
          <w:rtl/>
          <w:lang w:bidi="ar-EG"/>
        </w:rPr>
        <w:t> </w:t>
      </w:r>
      <w:r w:rsidR="00AB3658" w:rsidRPr="0007172B">
        <w:rPr>
          <w:rFonts w:hint="cs"/>
          <w:rtl/>
          <w:lang w:bidi="ar-EG"/>
        </w:rPr>
        <w:t>للاتحاد.</w:t>
      </w:r>
    </w:p>
    <w:p w:rsidR="00892DE7" w:rsidRPr="0007172B" w:rsidRDefault="00776DD4" w:rsidP="004E6445">
      <w:pPr>
        <w:pStyle w:val="enumlev1"/>
        <w:rPr>
          <w:noProof/>
          <w:rtl/>
          <w:lang w:bidi="ar-EG"/>
        </w:rPr>
      </w:pPr>
      <w:r w:rsidRPr="0007172B">
        <w:rPr>
          <w:rtl/>
          <w:lang w:bidi="ar-EG"/>
        </w:rPr>
        <w:t>•</w:t>
      </w:r>
      <w:r w:rsidRPr="0007172B">
        <w:rPr>
          <w:rtl/>
          <w:lang w:bidi="ar-EG"/>
        </w:rPr>
        <w:tab/>
      </w:r>
      <w:r w:rsidR="00D615D0">
        <w:t xml:space="preserve">ITU-T </w:t>
      </w:r>
      <w:r w:rsidR="00892DE7" w:rsidRPr="0007172B">
        <w:rPr>
          <w:lang w:eastAsia="zh-CN"/>
        </w:rPr>
        <w:t>Z.Imp100</w:t>
      </w:r>
      <w:r w:rsidR="00892DE7" w:rsidRPr="0007172B">
        <w:rPr>
          <w:rFonts w:hint="cs"/>
          <w:noProof/>
          <w:rtl/>
          <w:lang w:bidi="ar-EG"/>
        </w:rPr>
        <w:t xml:space="preserve"> </w:t>
      </w:r>
      <w:r w:rsidR="009E440D" w:rsidRPr="0007172B">
        <w:rPr>
          <w:rFonts w:hint="cs"/>
          <w:noProof/>
          <w:rtl/>
        </w:rPr>
        <w:t>(مراجَعة)</w:t>
      </w:r>
      <w:r w:rsidR="00892DE7" w:rsidRPr="0007172B">
        <w:rPr>
          <w:rFonts w:hint="cs"/>
          <w:noProof/>
          <w:rtl/>
          <w:lang w:bidi="ar-EG"/>
        </w:rPr>
        <w:t xml:space="preserve">، </w:t>
      </w:r>
      <w:r w:rsidR="00892DE7" w:rsidRPr="0007172B">
        <w:rPr>
          <w:rFonts w:hint="cs"/>
          <w:i/>
          <w:iCs/>
          <w:noProof/>
          <w:rtl/>
          <w:lang w:bidi="ar-EG"/>
        </w:rPr>
        <w:t>دليل منفذي لغة التوصيف والوصف</w:t>
      </w:r>
      <w:r w:rsidR="00892DE7" w:rsidRPr="0007172B">
        <w:rPr>
          <w:rFonts w:hint="cs"/>
          <w:noProof/>
          <w:rtl/>
          <w:lang w:bidi="ar-EG"/>
        </w:rPr>
        <w:t xml:space="preserve"> </w:t>
      </w:r>
      <w:r w:rsidR="00C400F1" w:rsidRPr="0007172B">
        <w:rPr>
          <w:noProof/>
          <w:rtl/>
          <w:lang w:bidi="ar-EG"/>
        </w:rPr>
        <w:t>–</w:t>
      </w:r>
      <w:r w:rsidR="00C400F1" w:rsidRPr="0007172B">
        <w:rPr>
          <w:rFonts w:hint="cs"/>
          <w:noProof/>
          <w:rtl/>
          <w:lang w:bidi="ar-EG"/>
        </w:rPr>
        <w:t xml:space="preserve"> </w:t>
      </w:r>
      <w:r w:rsidR="00C400F1" w:rsidRPr="0007172B">
        <w:rPr>
          <w:rFonts w:hint="cs"/>
          <w:i/>
          <w:iCs/>
          <w:noProof/>
          <w:rtl/>
          <w:lang w:bidi="ar-EG"/>
        </w:rPr>
        <w:t xml:space="preserve">النسخة </w:t>
      </w:r>
      <w:r w:rsidR="00C400F1" w:rsidRPr="0007172B">
        <w:rPr>
          <w:i/>
          <w:iCs/>
          <w:noProof/>
          <w:lang w:bidi="ar-EG"/>
        </w:rPr>
        <w:t>2.0.1</w:t>
      </w:r>
      <w:r w:rsidR="00C400F1" w:rsidRPr="0007172B">
        <w:rPr>
          <w:rFonts w:hint="cs"/>
          <w:noProof/>
          <w:rtl/>
          <w:lang w:bidi="ar-EG"/>
        </w:rPr>
        <w:t xml:space="preserve">، </w:t>
      </w:r>
      <w:r w:rsidR="00892DE7" w:rsidRPr="0007172B">
        <w:rPr>
          <w:rFonts w:hint="cs"/>
          <w:noProof/>
          <w:rtl/>
          <w:lang w:bidi="ar-EG"/>
        </w:rPr>
        <w:t>وهو تجميع لأحوال الأعطال المبلغ</w:t>
      </w:r>
      <w:r w:rsidR="00C425A0">
        <w:rPr>
          <w:rFonts w:hint="eastAsia"/>
          <w:noProof/>
          <w:rtl/>
          <w:lang w:bidi="ar-EG"/>
        </w:rPr>
        <w:t> </w:t>
      </w:r>
      <w:r w:rsidR="00892DE7" w:rsidRPr="0007172B">
        <w:rPr>
          <w:rFonts w:hint="cs"/>
          <w:noProof/>
          <w:rtl/>
          <w:lang w:bidi="ar-EG"/>
        </w:rPr>
        <w:t>عنها وحلها بالرجوع إلى توصيات لغة التوصيف والوصف</w:t>
      </w:r>
      <w:r w:rsidR="00892DE7" w:rsidRPr="0007172B">
        <w:rPr>
          <w:rFonts w:hint="eastAsia"/>
          <w:noProof/>
          <w:rtl/>
          <w:lang w:bidi="ar-EG"/>
        </w:rPr>
        <w:t> </w:t>
      </w:r>
      <w:r w:rsidR="00892DE7" w:rsidRPr="0007172B">
        <w:rPr>
          <w:lang w:eastAsia="zh-CN"/>
        </w:rPr>
        <w:t>ITU</w:t>
      </w:r>
      <w:r w:rsidR="00892DE7" w:rsidRPr="0007172B">
        <w:rPr>
          <w:lang w:eastAsia="en-CA"/>
        </w:rPr>
        <w:noBreakHyphen/>
      </w:r>
      <w:r w:rsidR="00892DE7" w:rsidRPr="0007172B">
        <w:rPr>
          <w:lang w:eastAsia="zh-CN"/>
        </w:rPr>
        <w:t>T</w:t>
      </w:r>
      <w:r w:rsidR="00892DE7" w:rsidRPr="0007172B">
        <w:t> </w:t>
      </w:r>
      <w:r w:rsidR="00892DE7" w:rsidRPr="0007172B">
        <w:rPr>
          <w:lang w:eastAsia="zh-CN"/>
        </w:rPr>
        <w:t>Z.100</w:t>
      </w:r>
      <w:r w:rsidR="00892DE7" w:rsidRPr="0007172B">
        <w:rPr>
          <w:rFonts w:hint="cs"/>
          <w:rtl/>
          <w:lang w:eastAsia="zh-CN"/>
        </w:rPr>
        <w:t xml:space="preserve"> </w:t>
      </w:r>
      <w:r w:rsidR="00892DE7" w:rsidRPr="0007172B">
        <w:rPr>
          <w:rFonts w:hint="cs"/>
          <w:noProof/>
          <w:rtl/>
          <w:lang w:bidi="ar-EG"/>
        </w:rPr>
        <w:t>و</w:t>
      </w:r>
      <w:r w:rsidR="00892DE7" w:rsidRPr="0007172B">
        <w:rPr>
          <w:lang w:eastAsia="zh-CN"/>
        </w:rPr>
        <w:t>Z.101</w:t>
      </w:r>
      <w:r w:rsidR="00892DE7" w:rsidRPr="0007172B">
        <w:rPr>
          <w:rFonts w:hint="cs"/>
          <w:noProof/>
          <w:rtl/>
          <w:lang w:bidi="ar-EG"/>
        </w:rPr>
        <w:t xml:space="preserve"> و</w:t>
      </w:r>
      <w:r w:rsidR="00892DE7" w:rsidRPr="0007172B">
        <w:rPr>
          <w:lang w:eastAsia="zh-CN"/>
        </w:rPr>
        <w:t>Z.102</w:t>
      </w:r>
      <w:r w:rsidR="00892DE7" w:rsidRPr="0007172B">
        <w:rPr>
          <w:rFonts w:hint="cs"/>
          <w:noProof/>
          <w:rtl/>
          <w:lang w:bidi="ar-EG"/>
        </w:rPr>
        <w:t xml:space="preserve"> و</w:t>
      </w:r>
      <w:r w:rsidR="00892DE7" w:rsidRPr="0007172B">
        <w:rPr>
          <w:lang w:eastAsia="zh-CN"/>
        </w:rPr>
        <w:t>Z.103</w:t>
      </w:r>
      <w:r w:rsidR="00892DE7" w:rsidRPr="0007172B">
        <w:rPr>
          <w:rFonts w:hint="cs"/>
          <w:noProof/>
          <w:rtl/>
          <w:lang w:bidi="ar-EG"/>
        </w:rPr>
        <w:t xml:space="preserve"> و</w:t>
      </w:r>
      <w:r w:rsidR="00892DE7" w:rsidRPr="0007172B">
        <w:rPr>
          <w:lang w:eastAsia="zh-CN"/>
        </w:rPr>
        <w:t>Z.104</w:t>
      </w:r>
      <w:r w:rsidR="00892DE7" w:rsidRPr="0007172B">
        <w:rPr>
          <w:rFonts w:hint="cs"/>
          <w:noProof/>
          <w:rtl/>
          <w:lang w:bidi="ar-EG"/>
        </w:rPr>
        <w:t xml:space="preserve"> و</w:t>
      </w:r>
      <w:r w:rsidR="00892DE7" w:rsidRPr="0007172B">
        <w:rPr>
          <w:lang w:eastAsia="zh-CN"/>
        </w:rPr>
        <w:t>Z.105</w:t>
      </w:r>
      <w:r w:rsidR="00892DE7" w:rsidRPr="0007172B">
        <w:rPr>
          <w:rFonts w:hint="cs"/>
          <w:noProof/>
          <w:rtl/>
          <w:lang w:bidi="ar-EG"/>
        </w:rPr>
        <w:t xml:space="preserve"> و</w:t>
      </w:r>
      <w:r w:rsidR="00892DE7" w:rsidRPr="0007172B">
        <w:rPr>
          <w:lang w:eastAsia="zh-CN"/>
        </w:rPr>
        <w:t>Z.106</w:t>
      </w:r>
      <w:r w:rsidR="00892DE7" w:rsidRPr="0007172B">
        <w:rPr>
          <w:rFonts w:hint="cs"/>
          <w:noProof/>
          <w:rtl/>
          <w:lang w:bidi="ar-EG"/>
        </w:rPr>
        <w:t xml:space="preserve"> و</w:t>
      </w:r>
      <w:r w:rsidR="00892DE7" w:rsidRPr="0007172B">
        <w:rPr>
          <w:lang w:eastAsia="zh-CN"/>
        </w:rPr>
        <w:t>Z.109</w:t>
      </w:r>
      <w:r w:rsidR="00892DE7" w:rsidRPr="0007172B">
        <w:rPr>
          <w:rFonts w:hint="cs"/>
          <w:noProof/>
          <w:rtl/>
          <w:lang w:bidi="ar-EG"/>
        </w:rPr>
        <w:t xml:space="preserve"> و</w:t>
      </w:r>
      <w:r w:rsidR="00892DE7" w:rsidRPr="0007172B">
        <w:rPr>
          <w:lang w:eastAsia="zh-CN"/>
        </w:rPr>
        <w:t>Z.111</w:t>
      </w:r>
      <w:r w:rsidR="00892DE7" w:rsidRPr="0007172B">
        <w:rPr>
          <w:rFonts w:hint="cs"/>
          <w:noProof/>
          <w:rtl/>
          <w:lang w:bidi="ar-EG"/>
        </w:rPr>
        <w:t xml:space="preserve"> و</w:t>
      </w:r>
      <w:r w:rsidR="00892DE7" w:rsidRPr="0007172B">
        <w:rPr>
          <w:lang w:eastAsia="zh-CN"/>
        </w:rPr>
        <w:t>Z.119</w:t>
      </w:r>
      <w:r w:rsidR="00892DE7" w:rsidRPr="0007172B">
        <w:rPr>
          <w:rFonts w:hint="cs"/>
          <w:noProof/>
          <w:rtl/>
          <w:lang w:bidi="ar-EG"/>
        </w:rPr>
        <w:t>. والغرض من هذا الدليل هو أن يكون مورداً إضافياً ذا حجية</w:t>
      </w:r>
      <w:r w:rsidR="00C425A0">
        <w:rPr>
          <w:rFonts w:hint="eastAsia"/>
          <w:noProof/>
          <w:rtl/>
          <w:lang w:bidi="ar-EG"/>
        </w:rPr>
        <w:t> </w:t>
      </w:r>
      <w:r w:rsidR="00892DE7" w:rsidRPr="0007172B">
        <w:rPr>
          <w:rFonts w:hint="cs"/>
          <w:noProof/>
          <w:rtl/>
          <w:lang w:bidi="ar-EG"/>
        </w:rPr>
        <w:t>من المعلومات لفائدة المنفذين وأن يستخدم بالاقتران مع التوصيات ذاتها. وهذا الدليل في حد ذاته ليس توصية</w:t>
      </w:r>
      <w:r w:rsidR="00C425A0">
        <w:rPr>
          <w:rFonts w:hint="eastAsia"/>
          <w:noProof/>
          <w:rtl/>
          <w:lang w:bidi="ar-EG"/>
        </w:rPr>
        <w:t> </w:t>
      </w:r>
      <w:r w:rsidR="00892DE7" w:rsidRPr="0007172B">
        <w:rPr>
          <w:rFonts w:hint="cs"/>
          <w:noProof/>
          <w:rtl/>
          <w:lang w:bidi="ar-EG"/>
        </w:rPr>
        <w:t>من توصيات قطاع تقييس الاتصالات. بيد أنه يسجل تصويبات متفق عليها بشأن أخطاء وعيوب مبلغ عنها. وهو</w:t>
      </w:r>
      <w:r w:rsidR="00C425A0">
        <w:rPr>
          <w:rFonts w:hint="eastAsia"/>
          <w:noProof/>
          <w:rtl/>
          <w:lang w:bidi="ar-EG"/>
        </w:rPr>
        <w:t> </w:t>
      </w:r>
      <w:r w:rsidR="00892DE7" w:rsidRPr="0007172B">
        <w:rPr>
          <w:rFonts w:hint="cs"/>
          <w:noProof/>
          <w:rtl/>
          <w:lang w:bidi="ar-EG"/>
        </w:rPr>
        <w:t>مهيأ لإصدار</w:t>
      </w:r>
      <w:r w:rsidR="00C425A0">
        <w:rPr>
          <w:rFonts w:hint="eastAsia"/>
          <w:noProof/>
          <w:rtl/>
          <w:lang w:bidi="ar-EG"/>
        </w:rPr>
        <w:t> </w:t>
      </w:r>
      <w:r w:rsidR="00892DE7" w:rsidRPr="0007172B">
        <w:rPr>
          <w:noProof/>
          <w:lang w:bidi="ar-EG"/>
        </w:rPr>
        <w:t>2010</w:t>
      </w:r>
      <w:r w:rsidR="00892DE7" w:rsidRPr="0007172B">
        <w:rPr>
          <w:rFonts w:hint="cs"/>
          <w:noProof/>
          <w:rtl/>
          <w:lang w:bidi="ar-SY"/>
        </w:rPr>
        <w:t xml:space="preserve"> </w:t>
      </w:r>
      <w:r w:rsidR="00892DE7" w:rsidRPr="0007172B">
        <w:rPr>
          <w:rFonts w:hint="cs"/>
          <w:noProof/>
          <w:rtl/>
          <w:lang w:bidi="ar-EG"/>
        </w:rPr>
        <w:t>من لغة التوصيف والوصف</w:t>
      </w:r>
      <w:r w:rsidR="00892DE7" w:rsidRPr="0007172B">
        <w:rPr>
          <w:rFonts w:hint="eastAsia"/>
          <w:noProof/>
          <w:rtl/>
          <w:lang w:bidi="ar-EG"/>
        </w:rPr>
        <w:t> </w:t>
      </w:r>
      <w:r w:rsidR="00892DE7" w:rsidRPr="0007172B">
        <w:rPr>
          <w:noProof/>
          <w:lang w:bidi="ar-EG"/>
        </w:rPr>
        <w:t>(</w:t>
      </w:r>
      <w:r w:rsidR="00892DE7" w:rsidRPr="0007172B">
        <w:rPr>
          <w:lang w:eastAsia="zh-CN"/>
        </w:rPr>
        <w:t>SDL</w:t>
      </w:r>
      <w:r w:rsidR="00892DE7" w:rsidRPr="0007172B">
        <w:rPr>
          <w:lang w:eastAsia="en-CA"/>
        </w:rPr>
        <w:noBreakHyphen/>
      </w:r>
      <w:r w:rsidR="00892DE7" w:rsidRPr="0007172B">
        <w:rPr>
          <w:lang w:eastAsia="zh-CN"/>
        </w:rPr>
        <w:t>2010)</w:t>
      </w:r>
      <w:r w:rsidR="00892DE7" w:rsidRPr="0007172B">
        <w:rPr>
          <w:rFonts w:hint="cs"/>
          <w:noProof/>
          <w:rtl/>
          <w:lang w:bidi="ar-EG"/>
        </w:rPr>
        <w:t>.</w:t>
      </w:r>
    </w:p>
    <w:p w:rsidR="001B0C1F" w:rsidRPr="00185B43" w:rsidRDefault="00776DD4" w:rsidP="004E6445">
      <w:pPr>
        <w:pStyle w:val="enumlev1"/>
        <w:keepNext/>
        <w:keepLines/>
        <w:rPr>
          <w:noProof/>
          <w:rtl/>
          <w:lang w:bidi="ar-EG"/>
        </w:rPr>
      </w:pPr>
      <w:r w:rsidRPr="007E1580">
        <w:rPr>
          <w:rtl/>
          <w:lang w:bidi="ar-EG"/>
        </w:rPr>
        <w:t>•</w:t>
      </w:r>
      <w:r w:rsidRPr="007E1580">
        <w:rPr>
          <w:rtl/>
          <w:lang w:bidi="ar-EG"/>
        </w:rPr>
        <w:tab/>
      </w:r>
      <w:r w:rsidR="00D615D0">
        <w:t xml:space="preserve">ITU-T </w:t>
      </w:r>
      <w:r w:rsidR="001B0C1F" w:rsidRPr="00185B43">
        <w:rPr>
          <w:lang w:eastAsia="zh-CN"/>
        </w:rPr>
        <w:t>Z.</w:t>
      </w:r>
      <w:r w:rsidR="001B0C1F" w:rsidRPr="007078BC">
        <w:rPr>
          <w:lang w:eastAsia="zh-CN"/>
        </w:rPr>
        <w:t>Imp100</w:t>
      </w:r>
      <w:r w:rsidR="001B0C1F" w:rsidRPr="007078BC">
        <w:rPr>
          <w:rFonts w:hint="cs"/>
          <w:noProof/>
          <w:rtl/>
          <w:lang w:bidi="ar-EG"/>
        </w:rPr>
        <w:t xml:space="preserve"> </w:t>
      </w:r>
      <w:r w:rsidR="009E440D" w:rsidRPr="009E440D">
        <w:rPr>
          <w:rFonts w:hint="cs"/>
          <w:noProof/>
          <w:rtl/>
        </w:rPr>
        <w:t>(مراجَعة)</w:t>
      </w:r>
      <w:r w:rsidR="001B0C1F" w:rsidRPr="007078BC">
        <w:rPr>
          <w:rFonts w:hint="cs"/>
          <w:noProof/>
          <w:rtl/>
          <w:lang w:bidi="ar-EG"/>
        </w:rPr>
        <w:t xml:space="preserve">، </w:t>
      </w:r>
      <w:r w:rsidR="001B0C1F" w:rsidRPr="007078BC">
        <w:rPr>
          <w:rFonts w:hint="cs"/>
          <w:i/>
          <w:iCs/>
          <w:noProof/>
          <w:rtl/>
          <w:lang w:bidi="ar-EG"/>
        </w:rPr>
        <w:t>دليل منفذي لغة التوصيف والوصف</w:t>
      </w:r>
      <w:r w:rsidR="002C55BF">
        <w:rPr>
          <w:rFonts w:hint="cs"/>
          <w:noProof/>
          <w:rtl/>
          <w:lang w:bidi="ar-EG"/>
        </w:rPr>
        <w:t xml:space="preserve"> - </w:t>
      </w:r>
      <w:r w:rsidR="002C55BF" w:rsidRPr="00582F2A">
        <w:rPr>
          <w:rFonts w:hint="cs"/>
          <w:i/>
          <w:iCs/>
          <w:noProof/>
          <w:rtl/>
          <w:lang w:bidi="ar-EG"/>
        </w:rPr>
        <w:t xml:space="preserve">النسخة </w:t>
      </w:r>
      <w:r w:rsidR="002C55BF" w:rsidRPr="00582F2A">
        <w:rPr>
          <w:i/>
          <w:iCs/>
          <w:noProof/>
          <w:lang w:bidi="ar-EG"/>
        </w:rPr>
        <w:t>2.0.2</w:t>
      </w:r>
      <w:r w:rsidR="002C55BF" w:rsidRPr="00582F2A">
        <w:rPr>
          <w:rFonts w:hint="cs"/>
          <w:i/>
          <w:iCs/>
          <w:noProof/>
          <w:rtl/>
          <w:lang w:bidi="ar-EG"/>
        </w:rPr>
        <w:t>،</w:t>
      </w:r>
      <w:r w:rsidR="002C55BF">
        <w:rPr>
          <w:rFonts w:hint="cs"/>
          <w:noProof/>
          <w:rtl/>
          <w:lang w:bidi="ar-EG"/>
        </w:rPr>
        <w:t xml:space="preserve"> </w:t>
      </w:r>
      <w:r w:rsidR="001B0C1F" w:rsidRPr="007078BC">
        <w:rPr>
          <w:rFonts w:hint="cs"/>
          <w:noProof/>
          <w:rtl/>
          <w:lang w:bidi="ar-EG"/>
        </w:rPr>
        <w:t>وهو تجميع لأحوال الأعطال المبلغ</w:t>
      </w:r>
      <w:r w:rsidR="00C425A0">
        <w:rPr>
          <w:rFonts w:hint="eastAsia"/>
          <w:noProof/>
          <w:rtl/>
          <w:lang w:bidi="ar-EG"/>
        </w:rPr>
        <w:t> </w:t>
      </w:r>
      <w:r w:rsidR="001B0C1F" w:rsidRPr="007078BC">
        <w:rPr>
          <w:rFonts w:hint="cs"/>
          <w:noProof/>
          <w:rtl/>
          <w:lang w:bidi="ar-EG"/>
        </w:rPr>
        <w:t>عنها وحلها بالرجوع إلى توصيات لغة التوصيف والوصف</w:t>
      </w:r>
      <w:r w:rsidR="001B0C1F" w:rsidRPr="007078BC">
        <w:rPr>
          <w:rFonts w:hint="eastAsia"/>
          <w:noProof/>
          <w:rtl/>
          <w:lang w:bidi="ar-EG"/>
        </w:rPr>
        <w:t> </w:t>
      </w:r>
      <w:r w:rsidR="001B0C1F" w:rsidRPr="007078BC">
        <w:rPr>
          <w:lang w:eastAsia="zh-CN"/>
        </w:rPr>
        <w:t>ITU</w:t>
      </w:r>
      <w:r w:rsidR="001B0C1F" w:rsidRPr="007078BC">
        <w:rPr>
          <w:lang w:eastAsia="en-CA"/>
        </w:rPr>
        <w:noBreakHyphen/>
      </w:r>
      <w:r w:rsidR="001B0C1F" w:rsidRPr="007078BC">
        <w:rPr>
          <w:lang w:eastAsia="zh-CN"/>
        </w:rPr>
        <w:t>T</w:t>
      </w:r>
      <w:r w:rsidR="001B0C1F" w:rsidRPr="007078BC">
        <w:t> </w:t>
      </w:r>
      <w:r w:rsidR="001B0C1F" w:rsidRPr="007078BC">
        <w:rPr>
          <w:lang w:eastAsia="zh-CN"/>
        </w:rPr>
        <w:t>Z.100</w:t>
      </w:r>
      <w:r w:rsidR="001B0C1F" w:rsidRPr="007078BC">
        <w:rPr>
          <w:rFonts w:hint="cs"/>
          <w:rtl/>
          <w:lang w:eastAsia="zh-CN"/>
        </w:rPr>
        <w:t xml:space="preserve"> </w:t>
      </w:r>
      <w:r w:rsidR="001B0C1F" w:rsidRPr="007078BC">
        <w:rPr>
          <w:rFonts w:hint="cs"/>
          <w:noProof/>
          <w:rtl/>
          <w:lang w:bidi="ar-EG"/>
        </w:rPr>
        <w:t>و</w:t>
      </w:r>
      <w:r w:rsidR="001B0C1F" w:rsidRPr="007078BC">
        <w:rPr>
          <w:lang w:eastAsia="zh-CN"/>
        </w:rPr>
        <w:t>Z.101</w:t>
      </w:r>
      <w:r w:rsidR="001B0C1F" w:rsidRPr="007078BC">
        <w:rPr>
          <w:rFonts w:hint="cs"/>
          <w:noProof/>
          <w:rtl/>
          <w:lang w:bidi="ar-EG"/>
        </w:rPr>
        <w:t xml:space="preserve"> و</w:t>
      </w:r>
      <w:r w:rsidR="001B0C1F" w:rsidRPr="007078BC">
        <w:rPr>
          <w:lang w:eastAsia="zh-CN"/>
        </w:rPr>
        <w:t>Z.102</w:t>
      </w:r>
      <w:r w:rsidR="001B0C1F" w:rsidRPr="007078BC">
        <w:rPr>
          <w:rFonts w:hint="cs"/>
          <w:noProof/>
          <w:rtl/>
          <w:lang w:bidi="ar-EG"/>
        </w:rPr>
        <w:t xml:space="preserve"> و</w:t>
      </w:r>
      <w:r w:rsidR="001B0C1F" w:rsidRPr="007078BC">
        <w:rPr>
          <w:lang w:eastAsia="zh-CN"/>
        </w:rPr>
        <w:t>Z.103</w:t>
      </w:r>
      <w:r w:rsidR="001B0C1F" w:rsidRPr="007078BC">
        <w:rPr>
          <w:rFonts w:hint="cs"/>
          <w:noProof/>
          <w:rtl/>
          <w:lang w:bidi="ar-EG"/>
        </w:rPr>
        <w:t xml:space="preserve"> و</w:t>
      </w:r>
      <w:r w:rsidR="001B0C1F" w:rsidRPr="007078BC">
        <w:rPr>
          <w:lang w:eastAsia="zh-CN"/>
        </w:rPr>
        <w:t>Z.104</w:t>
      </w:r>
      <w:r w:rsidR="001B0C1F" w:rsidRPr="007078BC">
        <w:rPr>
          <w:rFonts w:hint="cs"/>
          <w:noProof/>
          <w:rtl/>
          <w:lang w:bidi="ar-EG"/>
        </w:rPr>
        <w:t xml:space="preserve"> و</w:t>
      </w:r>
      <w:r w:rsidR="001B0C1F" w:rsidRPr="007078BC">
        <w:rPr>
          <w:lang w:eastAsia="zh-CN"/>
        </w:rPr>
        <w:t>Z.105</w:t>
      </w:r>
      <w:r w:rsidR="001B0C1F" w:rsidRPr="007078BC">
        <w:rPr>
          <w:rFonts w:hint="cs"/>
          <w:noProof/>
          <w:rtl/>
          <w:lang w:bidi="ar-EG"/>
        </w:rPr>
        <w:t xml:space="preserve"> و</w:t>
      </w:r>
      <w:r w:rsidR="001B0C1F" w:rsidRPr="007078BC">
        <w:rPr>
          <w:lang w:eastAsia="zh-CN"/>
        </w:rPr>
        <w:t>Z.106</w:t>
      </w:r>
      <w:r w:rsidR="001B0C1F" w:rsidRPr="007078BC">
        <w:rPr>
          <w:rFonts w:hint="cs"/>
          <w:noProof/>
          <w:rtl/>
          <w:lang w:bidi="ar-EG"/>
        </w:rPr>
        <w:t xml:space="preserve"> و</w:t>
      </w:r>
      <w:r w:rsidR="001B0C1F" w:rsidRPr="007078BC">
        <w:rPr>
          <w:lang w:eastAsia="zh-CN"/>
        </w:rPr>
        <w:t>Z.109</w:t>
      </w:r>
      <w:r w:rsidR="001B0C1F" w:rsidRPr="007078BC">
        <w:rPr>
          <w:rFonts w:hint="cs"/>
          <w:noProof/>
          <w:rtl/>
          <w:lang w:bidi="ar-EG"/>
        </w:rPr>
        <w:t xml:space="preserve"> و</w:t>
      </w:r>
      <w:r w:rsidR="001B0C1F" w:rsidRPr="007078BC">
        <w:rPr>
          <w:lang w:eastAsia="zh-CN"/>
        </w:rPr>
        <w:t>Z.111</w:t>
      </w:r>
      <w:r w:rsidR="001B0C1F" w:rsidRPr="007078BC">
        <w:rPr>
          <w:rFonts w:hint="cs"/>
          <w:noProof/>
          <w:rtl/>
          <w:lang w:bidi="ar-EG"/>
        </w:rPr>
        <w:t xml:space="preserve"> و</w:t>
      </w:r>
      <w:r w:rsidR="001B0C1F" w:rsidRPr="007078BC">
        <w:rPr>
          <w:lang w:eastAsia="zh-CN"/>
        </w:rPr>
        <w:t>Z.119</w:t>
      </w:r>
      <w:r w:rsidR="001B0C1F" w:rsidRPr="007078BC">
        <w:rPr>
          <w:rFonts w:hint="cs"/>
          <w:noProof/>
          <w:rtl/>
          <w:lang w:bidi="ar-EG"/>
        </w:rPr>
        <w:t>.</w:t>
      </w:r>
      <w:r w:rsidR="001B0C1F" w:rsidRPr="00185B43">
        <w:rPr>
          <w:rFonts w:hint="cs"/>
          <w:noProof/>
          <w:rtl/>
          <w:lang w:bidi="ar-EG"/>
        </w:rPr>
        <w:t xml:space="preserve"> والغرض من هذا الدليل هو أن يكون مورداً إضافياً ذا</w:t>
      </w:r>
      <w:r w:rsidR="000914BC">
        <w:rPr>
          <w:rFonts w:hint="eastAsia"/>
          <w:noProof/>
          <w:rtl/>
          <w:lang w:bidi="ar-EG"/>
        </w:rPr>
        <w:t> </w:t>
      </w:r>
      <w:r w:rsidR="001B0C1F" w:rsidRPr="00185B43">
        <w:rPr>
          <w:rFonts w:hint="cs"/>
          <w:noProof/>
          <w:rtl/>
          <w:lang w:bidi="ar-EG"/>
        </w:rPr>
        <w:t>حجية من المعلومات لفائدة المنفذين وأن يستخدم بالاقتران مع التوصيات ذاتها. وهذا الدليل</w:t>
      </w:r>
      <w:r w:rsidR="001B0C1F">
        <w:rPr>
          <w:rFonts w:hint="cs"/>
          <w:noProof/>
          <w:rtl/>
          <w:lang w:bidi="ar-EG"/>
        </w:rPr>
        <w:t xml:space="preserve"> في </w:t>
      </w:r>
      <w:r w:rsidR="001B0C1F" w:rsidRPr="00185B43">
        <w:rPr>
          <w:rFonts w:hint="cs"/>
          <w:noProof/>
          <w:rtl/>
          <w:lang w:bidi="ar-EG"/>
        </w:rPr>
        <w:t>حد ذاته ليس توصية من توصيات قطاع تقييس الاتصالات.</w:t>
      </w:r>
      <w:r w:rsidR="001B0C1F">
        <w:rPr>
          <w:rFonts w:hint="cs"/>
          <w:noProof/>
          <w:rtl/>
          <w:lang w:bidi="ar-EG"/>
        </w:rPr>
        <w:t xml:space="preserve"> بيد أنه يسجل تصويبات متفق عليها بشأن أخطاء وعيوب مبلغ عنها.</w:t>
      </w:r>
      <w:r w:rsidR="001B0C1F" w:rsidRPr="00185B43">
        <w:rPr>
          <w:rFonts w:hint="cs"/>
          <w:noProof/>
          <w:rtl/>
          <w:lang w:bidi="ar-EG"/>
        </w:rPr>
        <w:t xml:space="preserve"> وهو</w:t>
      </w:r>
      <w:r w:rsidR="00C425A0">
        <w:rPr>
          <w:rFonts w:hint="eastAsia"/>
          <w:noProof/>
          <w:rtl/>
          <w:lang w:bidi="ar-EG"/>
        </w:rPr>
        <w:t> </w:t>
      </w:r>
      <w:r w:rsidR="001B0C1F" w:rsidRPr="00185B43">
        <w:rPr>
          <w:rFonts w:hint="cs"/>
          <w:noProof/>
          <w:rtl/>
          <w:lang w:bidi="ar-EG"/>
        </w:rPr>
        <w:t>مهيأ لإصدار</w:t>
      </w:r>
      <w:r w:rsidR="00C425A0">
        <w:rPr>
          <w:rFonts w:hint="eastAsia"/>
          <w:noProof/>
          <w:rtl/>
          <w:lang w:bidi="ar-EG"/>
        </w:rPr>
        <w:t> </w:t>
      </w:r>
      <w:r w:rsidR="001B0C1F">
        <w:rPr>
          <w:noProof/>
          <w:lang w:bidi="ar-EG"/>
        </w:rPr>
        <w:t>2010</w:t>
      </w:r>
      <w:r w:rsidR="001B0C1F">
        <w:rPr>
          <w:rFonts w:hint="cs"/>
          <w:noProof/>
          <w:rtl/>
          <w:lang w:bidi="ar-SY"/>
        </w:rPr>
        <w:t xml:space="preserve"> </w:t>
      </w:r>
      <w:r w:rsidR="001B0C1F" w:rsidRPr="00185B43">
        <w:rPr>
          <w:rFonts w:hint="cs"/>
          <w:noProof/>
          <w:rtl/>
          <w:lang w:bidi="ar-EG"/>
        </w:rPr>
        <w:t>من لغة التوصيف والوصف</w:t>
      </w:r>
      <w:r w:rsidR="001B0C1F">
        <w:rPr>
          <w:rFonts w:hint="eastAsia"/>
          <w:noProof/>
          <w:rtl/>
          <w:lang w:bidi="ar-EG"/>
        </w:rPr>
        <w:t> </w:t>
      </w:r>
      <w:r w:rsidR="001B0C1F">
        <w:rPr>
          <w:noProof/>
          <w:lang w:bidi="ar-EG"/>
        </w:rPr>
        <w:t>(</w:t>
      </w:r>
      <w:r w:rsidR="001B0C1F" w:rsidRPr="00185B43">
        <w:rPr>
          <w:lang w:eastAsia="zh-CN"/>
        </w:rPr>
        <w:t>SDL</w:t>
      </w:r>
      <w:r w:rsidR="001B0C1F" w:rsidRPr="00185B43">
        <w:rPr>
          <w:lang w:eastAsia="en-CA"/>
        </w:rPr>
        <w:noBreakHyphen/>
      </w:r>
      <w:r w:rsidR="001B0C1F" w:rsidRPr="00185B43">
        <w:rPr>
          <w:lang w:eastAsia="zh-CN"/>
        </w:rPr>
        <w:t>2010</w:t>
      </w:r>
      <w:r w:rsidR="001B0C1F">
        <w:rPr>
          <w:lang w:eastAsia="zh-CN"/>
        </w:rPr>
        <w:t>)</w:t>
      </w:r>
      <w:r w:rsidR="001B0C1F" w:rsidRPr="00185B43">
        <w:rPr>
          <w:rFonts w:hint="cs"/>
          <w:noProof/>
          <w:rtl/>
          <w:lang w:bidi="ar-EG"/>
        </w:rPr>
        <w:t>.</w:t>
      </w:r>
    </w:p>
    <w:p w:rsidR="000D44B6" w:rsidRDefault="00C425A0" w:rsidP="004E6445">
      <w:pPr>
        <w:pStyle w:val="enumlev1"/>
        <w:rPr>
          <w:noProof/>
          <w:rtl/>
          <w:lang w:bidi="ar-EG"/>
        </w:rPr>
      </w:pPr>
      <w:ins w:id="854" w:author="Elbahnassawy, Ganat" w:date="2016-10-14T18:00:00Z">
        <w:r w:rsidRPr="00D520F0">
          <w:rPr>
            <w:rtl/>
            <w:lang w:bidi="ar-EG"/>
          </w:rPr>
          <w:t>•</w:t>
        </w:r>
        <w:r w:rsidRPr="00D520F0">
          <w:rPr>
            <w:rtl/>
            <w:lang w:bidi="ar-EG"/>
          </w:rPr>
          <w:tab/>
        </w:r>
      </w:ins>
      <w:r w:rsidR="00D615D0">
        <w:t xml:space="preserve">ITU-T </w:t>
      </w:r>
      <w:r w:rsidR="000D44B6" w:rsidRPr="000D44B6">
        <w:rPr>
          <w:lang w:eastAsia="zh-CN"/>
        </w:rPr>
        <w:t>Z.Imp100</w:t>
      </w:r>
      <w:r w:rsidR="000D44B6" w:rsidRPr="000D44B6">
        <w:rPr>
          <w:rFonts w:hint="cs"/>
          <w:noProof/>
          <w:rtl/>
          <w:lang w:bidi="ar-EG"/>
        </w:rPr>
        <w:t xml:space="preserve"> </w:t>
      </w:r>
      <w:r w:rsidR="009E440D" w:rsidRPr="009E440D">
        <w:rPr>
          <w:rFonts w:hint="cs"/>
          <w:noProof/>
          <w:rtl/>
        </w:rPr>
        <w:t>(مراجَعة)</w:t>
      </w:r>
      <w:r w:rsidR="000D44B6" w:rsidRPr="000D44B6">
        <w:rPr>
          <w:rFonts w:hint="cs"/>
          <w:noProof/>
          <w:rtl/>
          <w:lang w:bidi="ar-EG"/>
        </w:rPr>
        <w:t xml:space="preserve">، </w:t>
      </w:r>
      <w:r w:rsidR="000D44B6" w:rsidRPr="000D44B6">
        <w:rPr>
          <w:rFonts w:hint="cs"/>
          <w:i/>
          <w:iCs/>
          <w:noProof/>
          <w:rtl/>
          <w:lang w:bidi="ar-EG"/>
        </w:rPr>
        <w:t>دليل منفذي لغة التوصيف والوصف</w:t>
      </w:r>
      <w:r w:rsidR="002C55BF">
        <w:rPr>
          <w:rFonts w:hint="cs"/>
          <w:noProof/>
          <w:rtl/>
          <w:lang w:bidi="ar-EG"/>
        </w:rPr>
        <w:t xml:space="preserve"> </w:t>
      </w:r>
      <w:r w:rsidR="002C55BF" w:rsidRPr="00582F2A">
        <w:rPr>
          <w:rFonts w:hint="cs"/>
          <w:i/>
          <w:iCs/>
          <w:noProof/>
          <w:rtl/>
          <w:lang w:bidi="ar-EG"/>
        </w:rPr>
        <w:t xml:space="preserve">- النسخة </w:t>
      </w:r>
      <w:r w:rsidR="002C55BF" w:rsidRPr="00582F2A">
        <w:rPr>
          <w:i/>
          <w:iCs/>
          <w:noProof/>
          <w:lang w:bidi="ar-EG"/>
        </w:rPr>
        <w:t>3.0.0</w:t>
      </w:r>
      <w:r w:rsidR="002C55BF">
        <w:rPr>
          <w:rFonts w:hint="cs"/>
          <w:noProof/>
          <w:rtl/>
          <w:lang w:bidi="ar-EG"/>
        </w:rPr>
        <w:t xml:space="preserve">، </w:t>
      </w:r>
      <w:r w:rsidR="00382B28">
        <w:rPr>
          <w:rFonts w:hint="cs"/>
          <w:noProof/>
          <w:rtl/>
          <w:lang w:bidi="ar-EG"/>
        </w:rPr>
        <w:t xml:space="preserve">يشمل جميع التغييرات التي وافقت المسألة </w:t>
      </w:r>
      <w:r w:rsidR="00382B28">
        <w:rPr>
          <w:noProof/>
          <w:lang w:bidi="ar-EG"/>
        </w:rPr>
        <w:t>12/17</w:t>
      </w:r>
      <w:r w:rsidR="000D44B6" w:rsidRPr="000D44B6">
        <w:rPr>
          <w:rFonts w:hint="cs"/>
          <w:noProof/>
          <w:rtl/>
          <w:lang w:bidi="ar-EG"/>
        </w:rPr>
        <w:t xml:space="preserve"> </w:t>
      </w:r>
      <w:r w:rsidR="00382B28">
        <w:rPr>
          <w:rFonts w:hint="cs"/>
          <w:noProof/>
          <w:rtl/>
          <w:lang w:bidi="ar-EG"/>
        </w:rPr>
        <w:t xml:space="preserve">على إدخالها على نص التوصيات ذات الصلة الموافق عليها أو السارية في وقت اعتماد </w:t>
      </w:r>
      <w:r w:rsidR="00382B28">
        <w:rPr>
          <w:rFonts w:hint="cs"/>
          <w:noProof/>
          <w:rtl/>
          <w:lang w:bidi="ar-EG"/>
        </w:rPr>
        <w:lastRenderedPageBreak/>
        <w:t>لجنة</w:t>
      </w:r>
      <w:r>
        <w:rPr>
          <w:rFonts w:hint="eastAsia"/>
          <w:noProof/>
          <w:rtl/>
          <w:lang w:bidi="ar-EG"/>
        </w:rPr>
        <w:t> </w:t>
      </w:r>
      <w:r w:rsidR="00382B28">
        <w:rPr>
          <w:rFonts w:hint="cs"/>
          <w:noProof/>
          <w:rtl/>
          <w:lang w:bidi="ar-EG"/>
        </w:rPr>
        <w:t>الدراسات</w:t>
      </w:r>
      <w:r w:rsidR="008C494A">
        <w:rPr>
          <w:rFonts w:hint="eastAsia"/>
          <w:noProof/>
          <w:rtl/>
          <w:lang w:bidi="ar-EG"/>
        </w:rPr>
        <w:t> </w:t>
      </w:r>
      <w:r w:rsidR="00382B28">
        <w:rPr>
          <w:noProof/>
          <w:lang w:bidi="ar-EG"/>
        </w:rPr>
        <w:t>17</w:t>
      </w:r>
      <w:r w:rsidR="00382B28">
        <w:rPr>
          <w:rFonts w:hint="cs"/>
          <w:noProof/>
          <w:rtl/>
          <w:lang w:bidi="ar-EG"/>
        </w:rPr>
        <w:t xml:space="preserve"> للدليل، وتنطبق إما حتى تحديث الدليل إلى النسخة التالية أو حتى إدراج جميع التغييرات في</w:t>
      </w:r>
      <w:r w:rsidR="000914BC">
        <w:rPr>
          <w:rFonts w:hint="eastAsia"/>
          <w:noProof/>
          <w:rtl/>
          <w:lang w:bidi="ar-EG"/>
        </w:rPr>
        <w:t> </w:t>
      </w:r>
      <w:r w:rsidR="00382B28">
        <w:rPr>
          <w:rFonts w:hint="cs"/>
          <w:noProof/>
          <w:rtl/>
          <w:lang w:bidi="ar-EG"/>
        </w:rPr>
        <w:t xml:space="preserve">التوصيات ذات الصلة وتحديث دليل المنفذين إلى النسخة </w:t>
      </w:r>
      <w:r w:rsidR="00382B28">
        <w:rPr>
          <w:noProof/>
          <w:lang w:bidi="ar-EG"/>
        </w:rPr>
        <w:t>3.0.1</w:t>
      </w:r>
      <w:r w:rsidR="000D44B6">
        <w:rPr>
          <w:rFonts w:hint="cs"/>
          <w:noProof/>
          <w:rtl/>
          <w:lang w:bidi="ar-EG"/>
        </w:rPr>
        <w:t>.</w:t>
      </w:r>
    </w:p>
    <w:p w:rsidR="003437B7" w:rsidRPr="003437B7" w:rsidRDefault="003437B7" w:rsidP="003169D5">
      <w:pPr>
        <w:pStyle w:val="enumlev1"/>
        <w:rPr>
          <w:rtl/>
          <w:lang w:bidi="ar-EG"/>
        </w:rPr>
      </w:pPr>
      <w:r w:rsidRPr="00D520F0">
        <w:rPr>
          <w:rtl/>
          <w:lang w:bidi="ar-EG"/>
        </w:rPr>
        <w:t>•</w:t>
      </w:r>
      <w:r w:rsidRPr="00D520F0">
        <w:rPr>
          <w:rtl/>
          <w:lang w:bidi="ar-EG"/>
        </w:rPr>
        <w:tab/>
      </w:r>
      <w:ins w:id="855" w:author="El Wardany, Samy" w:date="2016-10-20T15:25:00Z">
        <w:r w:rsidR="004E6445">
          <w:rPr>
            <w:lang w:eastAsia="zh-CN"/>
          </w:rPr>
          <w:t>ITU-</w:t>
        </w:r>
        <w:r w:rsidR="004E6445" w:rsidRPr="003169D5">
          <w:t>T</w:t>
        </w:r>
        <w:r w:rsidR="004E6445">
          <w:t> </w:t>
        </w:r>
      </w:ins>
      <w:ins w:id="856" w:author="Aly, Abdullah" w:date="2016-10-19T08:48:00Z">
        <w:r w:rsidR="00C425A0" w:rsidRPr="003169D5">
          <w:t>Z</w:t>
        </w:r>
        <w:r w:rsidR="00C425A0" w:rsidRPr="00D520F0">
          <w:rPr>
            <w:lang w:eastAsia="zh-CN"/>
          </w:rPr>
          <w:t>.Imp100</w:t>
        </w:r>
        <w:r w:rsidR="00C425A0" w:rsidRPr="00D520F0">
          <w:rPr>
            <w:noProof/>
            <w:rtl/>
            <w:lang w:bidi="ar-EG"/>
          </w:rPr>
          <w:t xml:space="preserve"> </w:t>
        </w:r>
        <w:r w:rsidR="00C425A0" w:rsidRPr="00D520F0">
          <w:rPr>
            <w:noProof/>
            <w:rtl/>
          </w:rPr>
          <w:t>(مراجَعة)</w:t>
        </w:r>
        <w:r w:rsidR="00C425A0" w:rsidRPr="00D520F0">
          <w:rPr>
            <w:rFonts w:hint="eastAsia"/>
            <w:noProof/>
            <w:rtl/>
            <w:lang w:bidi="ar-EG"/>
          </w:rPr>
          <w:t>،</w:t>
        </w:r>
        <w:r w:rsidR="00C425A0" w:rsidRPr="00D520F0">
          <w:rPr>
            <w:noProof/>
            <w:rtl/>
            <w:lang w:bidi="ar-EG"/>
          </w:rPr>
          <w:t xml:space="preserve"> </w:t>
        </w:r>
        <w:r w:rsidR="00C425A0" w:rsidRPr="00D520F0">
          <w:rPr>
            <w:rFonts w:hint="eastAsia"/>
            <w:i/>
            <w:iCs/>
            <w:noProof/>
            <w:rtl/>
            <w:lang w:bidi="ar-EG"/>
          </w:rPr>
          <w:t>دليل</w:t>
        </w:r>
        <w:r w:rsidR="00C425A0" w:rsidRPr="00D520F0">
          <w:rPr>
            <w:i/>
            <w:iCs/>
            <w:noProof/>
            <w:rtl/>
            <w:lang w:bidi="ar-EG"/>
          </w:rPr>
          <w:t xml:space="preserve"> </w:t>
        </w:r>
        <w:r w:rsidR="00C425A0" w:rsidRPr="00D520F0">
          <w:rPr>
            <w:rFonts w:hint="eastAsia"/>
            <w:i/>
            <w:iCs/>
            <w:noProof/>
            <w:rtl/>
            <w:lang w:bidi="ar-EG"/>
          </w:rPr>
          <w:t>منفذي</w:t>
        </w:r>
        <w:r w:rsidR="00C425A0" w:rsidRPr="00D520F0">
          <w:rPr>
            <w:i/>
            <w:iCs/>
            <w:noProof/>
            <w:rtl/>
            <w:lang w:bidi="ar-EG"/>
          </w:rPr>
          <w:t xml:space="preserve"> </w:t>
        </w:r>
        <w:r w:rsidR="00C425A0" w:rsidRPr="00D520F0">
          <w:rPr>
            <w:rFonts w:hint="eastAsia"/>
            <w:i/>
            <w:iCs/>
            <w:noProof/>
            <w:rtl/>
            <w:lang w:bidi="ar-EG"/>
          </w:rPr>
          <w:t>لغة</w:t>
        </w:r>
        <w:r w:rsidR="00C425A0" w:rsidRPr="00D520F0">
          <w:rPr>
            <w:i/>
            <w:iCs/>
            <w:noProof/>
            <w:rtl/>
            <w:lang w:bidi="ar-EG"/>
          </w:rPr>
          <w:t xml:space="preserve"> </w:t>
        </w:r>
        <w:r w:rsidR="00C425A0" w:rsidRPr="00D520F0">
          <w:rPr>
            <w:rFonts w:hint="eastAsia"/>
            <w:i/>
            <w:iCs/>
            <w:noProof/>
            <w:rtl/>
            <w:lang w:bidi="ar-EG"/>
          </w:rPr>
          <w:t>التوصيف</w:t>
        </w:r>
        <w:r w:rsidR="00C425A0" w:rsidRPr="00D520F0">
          <w:rPr>
            <w:i/>
            <w:iCs/>
            <w:noProof/>
            <w:rtl/>
            <w:lang w:bidi="ar-EG"/>
          </w:rPr>
          <w:t xml:space="preserve"> </w:t>
        </w:r>
        <w:r w:rsidR="00C425A0" w:rsidRPr="00D520F0">
          <w:rPr>
            <w:rFonts w:hint="eastAsia"/>
            <w:i/>
            <w:iCs/>
            <w:noProof/>
            <w:rtl/>
            <w:lang w:bidi="ar-EG"/>
          </w:rPr>
          <w:t>والوصف</w:t>
        </w:r>
        <w:r w:rsidR="00C425A0" w:rsidRPr="00D520F0">
          <w:rPr>
            <w:noProof/>
            <w:rtl/>
            <w:lang w:bidi="ar-EG"/>
          </w:rPr>
          <w:t xml:space="preserve"> </w:t>
        </w:r>
        <w:r w:rsidR="00C425A0" w:rsidRPr="003169D5">
          <w:rPr>
            <w:i/>
            <w:iCs/>
            <w:noProof/>
            <w:rtl/>
            <w:lang w:bidi="ar-EG"/>
          </w:rPr>
          <w:t>-</w:t>
        </w:r>
        <w:r w:rsidR="00C425A0" w:rsidRPr="00D520F0">
          <w:rPr>
            <w:noProof/>
            <w:rtl/>
            <w:lang w:bidi="ar-EG"/>
          </w:rPr>
          <w:t xml:space="preserve"> </w:t>
        </w:r>
        <w:r w:rsidR="00C425A0" w:rsidRPr="00D520F0">
          <w:rPr>
            <w:rFonts w:hint="eastAsia"/>
            <w:i/>
            <w:iCs/>
            <w:noProof/>
            <w:rtl/>
            <w:lang w:bidi="ar-EG"/>
          </w:rPr>
          <w:t>النسخ</w:t>
        </w:r>
        <w:r w:rsidR="00C425A0" w:rsidRPr="00D520F0">
          <w:rPr>
            <w:rFonts w:hint="cs"/>
            <w:i/>
            <w:iCs/>
            <w:noProof/>
            <w:rtl/>
            <w:lang w:bidi="ar-EG"/>
          </w:rPr>
          <w:t xml:space="preserve">ة </w:t>
        </w:r>
        <w:r w:rsidR="00C425A0" w:rsidRPr="00D520F0">
          <w:rPr>
            <w:i/>
            <w:iCs/>
            <w:noProof/>
            <w:lang w:bidi="ar-EG"/>
          </w:rPr>
          <w:t>3.0.1</w:t>
        </w:r>
        <w:r w:rsidR="00C425A0" w:rsidRPr="00D520F0">
          <w:rPr>
            <w:rFonts w:hint="eastAsia"/>
            <w:i/>
            <w:iCs/>
            <w:noProof/>
            <w:rtl/>
            <w:lang w:bidi="ar-EG"/>
          </w:rPr>
          <w:t>،</w:t>
        </w:r>
        <w:r w:rsidR="00C425A0" w:rsidRPr="00D520F0">
          <w:rPr>
            <w:noProof/>
            <w:rtl/>
            <w:lang w:bidi="ar-EG"/>
          </w:rPr>
          <w:t xml:space="preserve"> </w:t>
        </w:r>
        <w:r w:rsidR="00C425A0">
          <w:rPr>
            <w:rFonts w:hint="cs"/>
            <w:noProof/>
            <w:rtl/>
            <w:lang w:bidi="ar-EG"/>
          </w:rPr>
          <w:t>و</w:t>
        </w:r>
        <w:r w:rsidR="00C425A0" w:rsidRPr="00D520F0">
          <w:rPr>
            <w:color w:val="000000"/>
            <w:rtl/>
          </w:rPr>
          <w:t>يشمل جميع التغييرات التي وافقت المسألة</w:t>
        </w:r>
        <w:r w:rsidR="00C425A0">
          <w:rPr>
            <w:rFonts w:hint="cs"/>
            <w:color w:val="000000"/>
            <w:rtl/>
          </w:rPr>
          <w:t> </w:t>
        </w:r>
        <w:r w:rsidR="00C425A0" w:rsidRPr="00D520F0">
          <w:rPr>
            <w:color w:val="000000"/>
          </w:rPr>
          <w:t>12/17</w:t>
        </w:r>
        <w:r w:rsidR="00C425A0" w:rsidRPr="00D520F0">
          <w:rPr>
            <w:color w:val="000000"/>
            <w:rtl/>
          </w:rPr>
          <w:t xml:space="preserve"> على إدخالها على نص التوصيات ذات الصلة الموافق عليها أو السارية في وقت اعتماد لجنة الدراسات</w:t>
        </w:r>
        <w:r w:rsidR="00C425A0">
          <w:rPr>
            <w:rFonts w:hint="cs"/>
            <w:color w:val="000000"/>
            <w:rtl/>
          </w:rPr>
          <w:t> </w:t>
        </w:r>
        <w:r w:rsidR="00C425A0" w:rsidRPr="00D520F0">
          <w:rPr>
            <w:color w:val="000000"/>
          </w:rPr>
          <w:t>17</w:t>
        </w:r>
        <w:r w:rsidR="00C425A0" w:rsidRPr="00D520F0">
          <w:rPr>
            <w:color w:val="000000"/>
            <w:rtl/>
          </w:rPr>
          <w:t xml:space="preserve"> للدليل، وتنطبق إما حتى تحديث الدليل إلى النسخة التالية أو حتى إدراج جميع التغييرات في</w:t>
        </w:r>
        <w:r w:rsidR="00C425A0">
          <w:rPr>
            <w:rFonts w:hint="cs"/>
            <w:color w:val="000000"/>
            <w:rtl/>
          </w:rPr>
          <w:t> </w:t>
        </w:r>
        <w:r w:rsidR="00C425A0" w:rsidRPr="00D520F0">
          <w:rPr>
            <w:color w:val="000000"/>
            <w:rtl/>
          </w:rPr>
          <w:t>التوصيات ذات الصلة وتحديث دليل المنفذين إلى النسخة</w:t>
        </w:r>
        <w:r w:rsidR="00C425A0">
          <w:rPr>
            <w:rFonts w:hint="cs"/>
            <w:color w:val="000000"/>
            <w:rtl/>
          </w:rPr>
          <w:t> </w:t>
        </w:r>
        <w:r w:rsidR="00C425A0" w:rsidRPr="00D520F0">
          <w:rPr>
            <w:color w:val="000000"/>
          </w:rPr>
          <w:t>3.0.2</w:t>
        </w:r>
        <w:r w:rsidR="00C425A0" w:rsidRPr="00D520F0">
          <w:rPr>
            <w:rFonts w:hint="cs"/>
            <w:color w:val="000000"/>
            <w:rtl/>
            <w:lang w:bidi="ar-EG"/>
          </w:rPr>
          <w:t>.</w:t>
        </w:r>
      </w:ins>
    </w:p>
    <w:p w:rsidR="00BE2EB4" w:rsidRPr="00185B43" w:rsidRDefault="00631748" w:rsidP="007A06D3">
      <w:pPr>
        <w:pStyle w:val="Heading2"/>
      </w:pPr>
      <w:bookmarkStart w:id="857" w:name="_Toc193261929"/>
      <w:bookmarkStart w:id="858" w:name="_Toc211151058"/>
      <w:r w:rsidRPr="00473AE8">
        <w:t>3.</w:t>
      </w:r>
      <w:r w:rsidR="00BE2EB4" w:rsidRPr="00473AE8">
        <w:t>3</w:t>
      </w:r>
      <w:r w:rsidR="00BE2EB4" w:rsidRPr="00473AE8">
        <w:rPr>
          <w:rtl/>
        </w:rPr>
        <w:tab/>
        <w:t xml:space="preserve">تقرير عن أنشطة </w:t>
      </w:r>
      <w:r w:rsidR="007A06D3">
        <w:rPr>
          <w:rFonts w:hint="cs"/>
          <w:rtl/>
        </w:rPr>
        <w:t>لجنة</w:t>
      </w:r>
      <w:r w:rsidR="00BE2EB4" w:rsidRPr="00473AE8">
        <w:rPr>
          <w:rtl/>
        </w:rPr>
        <w:t xml:space="preserve"> الدراسات</w:t>
      </w:r>
      <w:r w:rsidR="00020396">
        <w:rPr>
          <w:rFonts w:hint="cs"/>
          <w:rtl/>
        </w:rPr>
        <w:t xml:space="preserve"> الرئيسية</w:t>
      </w:r>
      <w:r w:rsidR="00BE2EB4" w:rsidRPr="00473AE8">
        <w:rPr>
          <w:rtl/>
        </w:rPr>
        <w:t xml:space="preserve"> ومبادرات التقييس العالمية </w:t>
      </w:r>
      <w:r w:rsidR="00BE2EB4" w:rsidRPr="00473AE8">
        <w:t>(GSI)</w:t>
      </w:r>
      <w:r w:rsidR="00BE2EB4" w:rsidRPr="00473AE8">
        <w:rPr>
          <w:rtl/>
        </w:rPr>
        <w:t xml:space="preserve"> وأنشطة التنسيق المشتركة</w:t>
      </w:r>
      <w:r w:rsidR="00C425A0">
        <w:rPr>
          <w:rFonts w:hint="cs"/>
          <w:rtl/>
        </w:rPr>
        <w:t> </w:t>
      </w:r>
      <w:r w:rsidR="00BE2EB4" w:rsidRPr="00473AE8">
        <w:t>(JCA)</w:t>
      </w:r>
      <w:bookmarkEnd w:id="857"/>
      <w:r w:rsidR="00BE2EB4" w:rsidRPr="00473AE8">
        <w:rPr>
          <w:rtl/>
        </w:rPr>
        <w:t xml:space="preserve"> </w:t>
      </w:r>
      <w:r w:rsidR="00020396">
        <w:rPr>
          <w:rFonts w:hint="cs"/>
          <w:rtl/>
        </w:rPr>
        <w:t>والمجموعات الإقليمية</w:t>
      </w:r>
      <w:r w:rsidR="00BE2EB4" w:rsidRPr="00473AE8">
        <w:rPr>
          <w:rtl/>
        </w:rPr>
        <w:t xml:space="preserve"> والمشاريع</w:t>
      </w:r>
      <w:bookmarkEnd w:id="858"/>
    </w:p>
    <w:p w:rsidR="008A7224" w:rsidRPr="00185B43" w:rsidRDefault="008A7224" w:rsidP="008A7224">
      <w:pPr>
        <w:rPr>
          <w:rtl/>
          <w:lang w:val="en-GB" w:bidi="ar-EG"/>
        </w:rPr>
      </w:pPr>
      <w:r w:rsidRPr="00185B43">
        <w:rPr>
          <w:rFonts w:hint="cs"/>
          <w:rtl/>
          <w:lang w:val="en-GB" w:bidi="ar-EG"/>
        </w:rPr>
        <w:t xml:space="preserve">لجنة الدراسات </w:t>
      </w:r>
      <w:r>
        <w:rPr>
          <w:lang w:val="en-GB" w:bidi="ar-EG"/>
        </w:rPr>
        <w:t>17</w:t>
      </w:r>
      <w:r w:rsidRPr="00185B43">
        <w:rPr>
          <w:rFonts w:hint="cs"/>
          <w:rtl/>
          <w:lang w:val="en-GB" w:bidi="ar-EG"/>
        </w:rPr>
        <w:t xml:space="preserve"> هي اللجنة الرائدة</w:t>
      </w:r>
      <w:r>
        <w:rPr>
          <w:rFonts w:hint="cs"/>
          <w:rtl/>
          <w:lang w:val="en-GB" w:bidi="ar-EG"/>
        </w:rPr>
        <w:t xml:space="preserve"> في </w:t>
      </w:r>
      <w:r w:rsidRPr="00185B43">
        <w:rPr>
          <w:rFonts w:hint="cs"/>
          <w:rtl/>
          <w:lang w:val="en-GB" w:bidi="ar-EG"/>
        </w:rPr>
        <w:t>مجالات أمن الاتصالات، وإدارة الهوية، واللغات وتقنيات الوصف. ويجري تقاسم أنشطة لجنة الدراسات الرائدة على النحو التالي:</w:t>
      </w:r>
    </w:p>
    <w:p w:rsidR="008A7224" w:rsidRPr="00185B43" w:rsidRDefault="008A7224" w:rsidP="008A7224">
      <w:pPr>
        <w:pStyle w:val="enumlev1"/>
        <w:rPr>
          <w:rtl/>
          <w:lang w:val="en-GB" w:bidi="ar-EG"/>
        </w:rPr>
      </w:pPr>
      <w:r w:rsidRPr="00B05505">
        <w:rPr>
          <w:rtl/>
          <w:lang w:val="en-GB" w:bidi="ar-EG"/>
        </w:rPr>
        <w:t>-</w:t>
      </w:r>
      <w:r w:rsidRPr="00B05505">
        <w:rPr>
          <w:rtl/>
          <w:lang w:val="en-GB" w:bidi="ar-EG"/>
        </w:rPr>
        <w:tab/>
      </w:r>
      <w:r w:rsidRPr="00B05505">
        <w:rPr>
          <w:rFonts w:hint="cs"/>
          <w:rtl/>
          <w:lang w:val="en-GB" w:bidi="ar-EG"/>
        </w:rPr>
        <w:t xml:space="preserve">أمن الاتصالات، ويدار في إطار المسألة </w:t>
      </w:r>
      <w:r w:rsidRPr="00B05505">
        <w:rPr>
          <w:lang w:val="en-GB" w:bidi="ar-EG"/>
        </w:rPr>
        <w:t>1/17</w:t>
      </w:r>
      <w:r w:rsidR="007A06D3">
        <w:rPr>
          <w:rFonts w:hint="cs"/>
          <w:rtl/>
          <w:lang w:val="en-GB" w:bidi="ar-EG"/>
        </w:rPr>
        <w:t>.</w:t>
      </w:r>
    </w:p>
    <w:p w:rsidR="008A7224" w:rsidRPr="00185B43" w:rsidRDefault="008A7224" w:rsidP="008A7224">
      <w:pPr>
        <w:pStyle w:val="enumlev1"/>
        <w:rPr>
          <w:rtl/>
          <w:lang w:val="en-GB" w:bidi="ar-EG"/>
        </w:rPr>
      </w:pPr>
      <w:r w:rsidRPr="00185B43">
        <w:rPr>
          <w:rtl/>
          <w:lang w:val="en-GB" w:bidi="ar-EG"/>
        </w:rPr>
        <w:t>-</w:t>
      </w:r>
      <w:r w:rsidRPr="00185B43">
        <w:rPr>
          <w:rtl/>
          <w:lang w:val="en-GB" w:bidi="ar-EG"/>
        </w:rPr>
        <w:tab/>
      </w:r>
      <w:r w:rsidRPr="00185B43">
        <w:rPr>
          <w:rFonts w:hint="cs"/>
          <w:rtl/>
          <w:lang w:val="en-GB" w:bidi="ar-EG"/>
        </w:rPr>
        <w:t>إدارة الهوية، ويدار</w:t>
      </w:r>
      <w:r>
        <w:rPr>
          <w:rFonts w:hint="cs"/>
          <w:rtl/>
          <w:lang w:val="en-GB" w:bidi="ar-EG"/>
        </w:rPr>
        <w:t xml:space="preserve"> في </w:t>
      </w:r>
      <w:r w:rsidRPr="00185B43">
        <w:rPr>
          <w:rFonts w:hint="cs"/>
          <w:rtl/>
          <w:lang w:val="en-GB" w:bidi="ar-EG"/>
        </w:rPr>
        <w:t xml:space="preserve">إطار المسألة </w:t>
      </w:r>
      <w:r>
        <w:rPr>
          <w:lang w:val="en-GB" w:bidi="ar-EG"/>
        </w:rPr>
        <w:t>10/17</w:t>
      </w:r>
      <w:r w:rsidR="007A06D3">
        <w:rPr>
          <w:rFonts w:hint="cs"/>
          <w:rtl/>
          <w:lang w:val="en-GB" w:bidi="ar-EG"/>
        </w:rPr>
        <w:t>.</w:t>
      </w:r>
    </w:p>
    <w:p w:rsidR="008A7224" w:rsidRPr="00185B43" w:rsidRDefault="008A7224" w:rsidP="008A7224">
      <w:pPr>
        <w:pStyle w:val="enumlev1"/>
        <w:rPr>
          <w:rtl/>
          <w:lang w:val="en-GB" w:bidi="ar-EG"/>
        </w:rPr>
      </w:pPr>
      <w:r w:rsidRPr="00B05505">
        <w:rPr>
          <w:rtl/>
          <w:lang w:val="en-GB" w:bidi="ar-EG"/>
        </w:rPr>
        <w:t>-</w:t>
      </w:r>
      <w:r w:rsidRPr="00B05505">
        <w:rPr>
          <w:rtl/>
          <w:lang w:val="en-GB" w:bidi="ar-EG"/>
        </w:rPr>
        <w:tab/>
      </w:r>
      <w:r w:rsidRPr="00B05505">
        <w:rPr>
          <w:rFonts w:hint="cs"/>
          <w:rtl/>
          <w:lang w:val="en-GB" w:bidi="ar-EG"/>
        </w:rPr>
        <w:t xml:space="preserve">اللغات وتقنيات الوصف، ويدار في إطار فرقة العمل </w:t>
      </w:r>
      <w:r w:rsidRPr="00B05505">
        <w:rPr>
          <w:lang w:val="en-GB" w:bidi="ar-EG"/>
        </w:rPr>
        <w:t>5/17</w:t>
      </w:r>
      <w:r w:rsidRPr="00B05505">
        <w:rPr>
          <w:rFonts w:hint="cs"/>
          <w:rtl/>
          <w:lang w:val="en-GB" w:bidi="ar-EG"/>
        </w:rPr>
        <w:t>.</w:t>
      </w:r>
    </w:p>
    <w:p w:rsidR="000D44B6" w:rsidRDefault="00631748" w:rsidP="007A06D3">
      <w:pPr>
        <w:pStyle w:val="Heading3"/>
      </w:pPr>
      <w:r w:rsidRPr="00B05505">
        <w:t>1.3.3</w:t>
      </w:r>
      <w:r w:rsidRPr="00B05505">
        <w:tab/>
      </w:r>
      <w:r w:rsidRPr="00B05505">
        <w:rPr>
          <w:rtl/>
        </w:rPr>
        <w:t xml:space="preserve">أنشطة لجنة الدراسات الرائدة بشأن </w:t>
      </w:r>
      <w:r w:rsidR="00B05505" w:rsidRPr="00B05505">
        <w:rPr>
          <w:rFonts w:hint="cs"/>
          <w:rtl/>
        </w:rPr>
        <w:t>ال</w:t>
      </w:r>
      <w:r w:rsidRPr="00B05505">
        <w:rPr>
          <w:rtl/>
        </w:rPr>
        <w:t>أمن</w:t>
      </w:r>
    </w:p>
    <w:p w:rsidR="00665694" w:rsidRPr="00185B43" w:rsidRDefault="00665694" w:rsidP="00C425A0">
      <w:pPr>
        <w:rPr>
          <w:rtl/>
          <w:lang w:bidi="ar-EG"/>
        </w:rPr>
      </w:pPr>
      <w:r w:rsidRPr="00185B43">
        <w:rPr>
          <w:rFonts w:hint="cs"/>
          <w:rtl/>
          <w:lang w:bidi="ar-EG"/>
        </w:rPr>
        <w:t xml:space="preserve">عيّنت لجنة الدراسات </w:t>
      </w:r>
      <w:r>
        <w:rPr>
          <w:lang w:bidi="ar-EG"/>
        </w:rPr>
        <w:t>17</w:t>
      </w:r>
      <w:r w:rsidRPr="00185B43">
        <w:rPr>
          <w:rFonts w:hint="cs"/>
          <w:rtl/>
          <w:lang w:bidi="ar-EG"/>
        </w:rPr>
        <w:t xml:space="preserve"> بوصفها لجنة الدراسات الرائدة</w:t>
      </w:r>
      <w:r>
        <w:rPr>
          <w:rFonts w:hint="cs"/>
          <w:rtl/>
          <w:lang w:bidi="ar-EG"/>
        </w:rPr>
        <w:t xml:space="preserve"> </w:t>
      </w:r>
      <w:r>
        <w:rPr>
          <w:lang w:bidi="ar-EG"/>
        </w:rPr>
        <w:t>(LSG)</w:t>
      </w:r>
      <w:r>
        <w:rPr>
          <w:rFonts w:hint="cs"/>
          <w:rtl/>
          <w:lang w:bidi="ar-EG"/>
        </w:rPr>
        <w:t xml:space="preserve"> في </w:t>
      </w:r>
      <w:r w:rsidRPr="00185B43">
        <w:rPr>
          <w:rFonts w:hint="cs"/>
          <w:rtl/>
          <w:lang w:bidi="ar-EG"/>
        </w:rPr>
        <w:t>مجال أمن الاتصالات بموجب القرار</w:t>
      </w:r>
      <w:r>
        <w:rPr>
          <w:rFonts w:hint="eastAsia"/>
          <w:rtl/>
        </w:rPr>
        <w:t> </w:t>
      </w:r>
      <w:r>
        <w:rPr>
          <w:lang w:bidi="ar-EG"/>
        </w:rPr>
        <w:t>2</w:t>
      </w:r>
      <w:r w:rsidRPr="00185B43">
        <w:rPr>
          <w:rFonts w:hint="cs"/>
          <w:rtl/>
          <w:lang w:bidi="ar-EG"/>
        </w:rPr>
        <w:t xml:space="preserve"> الصادر عن الجمعية العالمية لتقييس الاتصالات</w:t>
      </w:r>
      <w:r w:rsidR="00C425A0">
        <w:rPr>
          <w:rFonts w:hint="eastAsia"/>
          <w:rtl/>
          <w:lang w:bidi="ar-EG"/>
        </w:rPr>
        <w:t> </w:t>
      </w:r>
      <w:r>
        <w:rPr>
          <w:lang w:bidi="ar-EG"/>
        </w:rPr>
        <w:t>(</w:t>
      </w:r>
      <w:r w:rsidRPr="00185B43">
        <w:t>WTSA</w:t>
      </w:r>
      <w:r>
        <w:noBreakHyphen/>
        <w:t>12)</w:t>
      </w:r>
      <w:r w:rsidRPr="00185B43">
        <w:rPr>
          <w:rFonts w:hint="cs"/>
          <w:rtl/>
          <w:lang w:bidi="ar-EG"/>
        </w:rPr>
        <w:t>.</w:t>
      </w:r>
    </w:p>
    <w:p w:rsidR="00665694" w:rsidRPr="00185B43" w:rsidRDefault="00665694" w:rsidP="00665694">
      <w:pPr>
        <w:rPr>
          <w:rtl/>
          <w:lang w:bidi="ar-EG"/>
        </w:rPr>
      </w:pPr>
      <w:r w:rsidRPr="00185B43">
        <w:rPr>
          <w:rFonts w:hint="cs"/>
          <w:rtl/>
          <w:lang w:bidi="ar-EG"/>
        </w:rPr>
        <w:t>ولجنة الدراسات</w:t>
      </w:r>
      <w:r>
        <w:rPr>
          <w:rFonts w:hint="eastAsia"/>
          <w:rtl/>
        </w:rPr>
        <w:t> </w:t>
      </w:r>
      <w:r>
        <w:rPr>
          <w:lang w:bidi="ar-EG"/>
        </w:rPr>
        <w:t>17</w:t>
      </w:r>
      <w:r w:rsidRPr="00185B43">
        <w:rPr>
          <w:rFonts w:hint="cs"/>
          <w:rtl/>
          <w:lang w:bidi="ar-EG"/>
        </w:rPr>
        <w:t>، بصفتها لجنة الدراسات الرائدة</w:t>
      </w:r>
      <w:r>
        <w:rPr>
          <w:rFonts w:hint="cs"/>
          <w:rtl/>
          <w:lang w:bidi="ar-EG"/>
        </w:rPr>
        <w:t xml:space="preserve"> في </w:t>
      </w:r>
      <w:r w:rsidRPr="00185B43">
        <w:rPr>
          <w:rFonts w:hint="cs"/>
          <w:rtl/>
          <w:lang w:bidi="ar-EG"/>
        </w:rPr>
        <w:t>مجال أمن الاتصالات، مسؤولة عن دراسة المسائل الأساسية الملائمة</w:t>
      </w:r>
      <w:r>
        <w:rPr>
          <w:rFonts w:hint="cs"/>
          <w:rtl/>
          <w:lang w:bidi="ar-EG"/>
        </w:rPr>
        <w:t xml:space="preserve"> في </w:t>
      </w:r>
      <w:r w:rsidRPr="00185B43">
        <w:rPr>
          <w:rFonts w:hint="cs"/>
          <w:rtl/>
          <w:lang w:bidi="ar-EG"/>
        </w:rPr>
        <w:t>مجال الأمن. وعلاوة</w:t>
      </w:r>
      <w:r w:rsidR="0064506D">
        <w:rPr>
          <w:rFonts w:hint="cs"/>
          <w:rtl/>
          <w:lang w:bidi="ar-EG"/>
        </w:rPr>
        <w:t>ً</w:t>
      </w:r>
      <w:r w:rsidRPr="00185B43">
        <w:rPr>
          <w:rFonts w:hint="cs"/>
          <w:rtl/>
          <w:lang w:bidi="ar-EG"/>
        </w:rPr>
        <w:t xml:space="preserve"> على ذلك، وبالتشاور مع لجان الدراسات الأخرى المعنية وبالتعاون حيثما كان ملائماً مع هيئات أخرى لوضع المعايير، فإن لجنة الدراسات </w:t>
      </w:r>
      <w:r>
        <w:rPr>
          <w:lang w:bidi="ar-EG"/>
        </w:rPr>
        <w:t>17</w:t>
      </w:r>
      <w:r w:rsidRPr="00185B43">
        <w:rPr>
          <w:rFonts w:hint="cs"/>
          <w:rtl/>
          <w:lang w:bidi="ar-EG"/>
        </w:rPr>
        <w:t xml:space="preserve"> مسؤولة عن تحديد الإطار الإجمالي والحفاظ عليه وعن تنسيق الدراسات التي تقوم بها لجان الدراسات وإسنادها (مع مراعاة اختصاصات كل منها) وترتيب أولوياتها، وعن ضمان إعداد توصيات متسقة وكاملة تصدر</w:t>
      </w:r>
      <w:r>
        <w:rPr>
          <w:rFonts w:hint="cs"/>
          <w:rtl/>
          <w:lang w:bidi="ar-EG"/>
        </w:rPr>
        <w:t xml:space="preserve"> في </w:t>
      </w:r>
      <w:r w:rsidRPr="00185B43">
        <w:rPr>
          <w:rFonts w:hint="cs"/>
          <w:rtl/>
          <w:lang w:bidi="ar-EG"/>
        </w:rPr>
        <w:t>الوقت</w:t>
      </w:r>
      <w:r>
        <w:rPr>
          <w:rFonts w:hint="eastAsia"/>
          <w:rtl/>
        </w:rPr>
        <w:t> </w:t>
      </w:r>
      <w:r w:rsidRPr="00185B43">
        <w:rPr>
          <w:rFonts w:hint="cs"/>
          <w:rtl/>
          <w:lang w:bidi="ar-EG"/>
        </w:rPr>
        <w:t>الملائم.</w:t>
      </w:r>
    </w:p>
    <w:p w:rsidR="00D96591" w:rsidRPr="00185B43" w:rsidRDefault="00D96591" w:rsidP="001567F8">
      <w:pPr>
        <w:rPr>
          <w:rtl/>
          <w:lang w:bidi="ar-EG"/>
        </w:rPr>
      </w:pPr>
      <w:r w:rsidRPr="00B33B98">
        <w:rPr>
          <w:rFonts w:hint="cs"/>
          <w:rtl/>
          <w:lang w:bidi="ar-EG"/>
        </w:rPr>
        <w:t>وفي إطار لجنة الدراسات</w:t>
      </w:r>
      <w:r w:rsidRPr="00B33B98">
        <w:rPr>
          <w:rFonts w:hint="eastAsia"/>
          <w:rtl/>
        </w:rPr>
        <w:t> </w:t>
      </w:r>
      <w:r w:rsidRPr="00B33B98">
        <w:rPr>
          <w:lang w:bidi="ar-EG"/>
        </w:rPr>
        <w:t>17</w:t>
      </w:r>
      <w:r w:rsidRPr="00B33B98">
        <w:rPr>
          <w:rFonts w:hint="cs"/>
          <w:rtl/>
          <w:lang w:bidi="ar-EG"/>
        </w:rPr>
        <w:t>، تنهض المسألة</w:t>
      </w:r>
      <w:r w:rsidRPr="00B33B98">
        <w:rPr>
          <w:rFonts w:hint="eastAsia"/>
          <w:rtl/>
        </w:rPr>
        <w:t> </w:t>
      </w:r>
      <w:r w:rsidRPr="00B33B98">
        <w:rPr>
          <w:lang w:bidi="ar-EG"/>
        </w:rPr>
        <w:t>1/17</w:t>
      </w:r>
      <w:r w:rsidRPr="00B33B98">
        <w:rPr>
          <w:rFonts w:hint="cs"/>
          <w:rtl/>
          <w:lang w:bidi="ar-EG"/>
        </w:rPr>
        <w:t xml:space="preserve"> بمهمة التنسيق في لجنة الدراسات الرائدة بشأن أنشطة </w:t>
      </w:r>
      <w:r w:rsidR="00B33B98" w:rsidRPr="00B33B98">
        <w:rPr>
          <w:rFonts w:hint="cs"/>
          <w:rtl/>
          <w:lang w:bidi="ar-EG"/>
        </w:rPr>
        <w:t>ال</w:t>
      </w:r>
      <w:r w:rsidRPr="00B33B98">
        <w:rPr>
          <w:rFonts w:hint="cs"/>
          <w:rtl/>
          <w:lang w:bidi="ar-EG"/>
        </w:rPr>
        <w:t>أمن. وهي تضطلع بهذه</w:t>
      </w:r>
      <w:r w:rsidR="001567F8">
        <w:rPr>
          <w:rFonts w:hint="eastAsia"/>
          <w:rtl/>
          <w:lang w:bidi="ar-EG"/>
        </w:rPr>
        <w:t> </w:t>
      </w:r>
      <w:r w:rsidRPr="00B33B98">
        <w:rPr>
          <w:rFonts w:hint="cs"/>
          <w:rtl/>
          <w:lang w:bidi="ar-EG"/>
        </w:rPr>
        <w:t>الجهود بالتعاون الوثيق مع لجان الدراسات الأخرى للوقوف على حلول الأمن وتطويرها. ومع ذلك فإن الدراية المحددة لإرساء هذه الحلول ضمن فرادى التكنولوجيات قيد التطوير لا </w:t>
      </w:r>
      <w:r w:rsidR="00B33B98" w:rsidRPr="00B33B98">
        <w:rPr>
          <w:rFonts w:hint="cs"/>
          <w:rtl/>
          <w:lang w:bidi="ar-EG"/>
        </w:rPr>
        <w:t xml:space="preserve">يمكن أن </w:t>
      </w:r>
      <w:r w:rsidRPr="00B33B98">
        <w:rPr>
          <w:rFonts w:hint="cs"/>
          <w:rtl/>
          <w:lang w:bidi="ar-EG"/>
        </w:rPr>
        <w:t>تأتي إلا من المسألة التي تنهض بهذا</w:t>
      </w:r>
      <w:r w:rsidRPr="00B33B98">
        <w:rPr>
          <w:rFonts w:hint="eastAsia"/>
          <w:rtl/>
        </w:rPr>
        <w:t> </w:t>
      </w:r>
      <w:r w:rsidRPr="00B33B98">
        <w:rPr>
          <w:rFonts w:hint="cs"/>
          <w:rtl/>
          <w:lang w:bidi="ar-EG"/>
        </w:rPr>
        <w:t>التطوير.</w:t>
      </w:r>
    </w:p>
    <w:p w:rsidR="00665694" w:rsidRDefault="00D96591" w:rsidP="00B33B98">
      <w:pPr>
        <w:rPr>
          <w:lang w:bidi="ar-EG"/>
        </w:rPr>
      </w:pPr>
      <w:r w:rsidRPr="009F76F8">
        <w:rPr>
          <w:rFonts w:hint="cs"/>
          <w:rtl/>
          <w:lang w:bidi="ar-EG"/>
        </w:rPr>
        <w:t xml:space="preserve">وبوصفها لجنة الدراسات الرائدة بشأن </w:t>
      </w:r>
      <w:r w:rsidR="00B33B98" w:rsidRPr="009F76F8">
        <w:rPr>
          <w:rFonts w:hint="cs"/>
          <w:rtl/>
          <w:lang w:bidi="ar-EG"/>
        </w:rPr>
        <w:t>الأمن</w:t>
      </w:r>
      <w:r w:rsidRPr="009F76F8">
        <w:rPr>
          <w:rFonts w:hint="cs"/>
          <w:rtl/>
          <w:lang w:bidi="ar-EG"/>
        </w:rPr>
        <w:t>، شاركت لجنة الدراسات</w:t>
      </w:r>
      <w:r w:rsidRPr="009F76F8">
        <w:rPr>
          <w:rFonts w:hint="eastAsia"/>
          <w:rtl/>
          <w:lang w:bidi="ar-EG"/>
        </w:rPr>
        <w:t> </w:t>
      </w:r>
      <w:r w:rsidRPr="009F76F8">
        <w:rPr>
          <w:lang w:bidi="ar-EG"/>
        </w:rPr>
        <w:t>17</w:t>
      </w:r>
      <w:r w:rsidRPr="009F76F8">
        <w:rPr>
          <w:rFonts w:hint="cs"/>
          <w:rtl/>
          <w:lang w:bidi="ar-EG"/>
        </w:rPr>
        <w:t xml:space="preserve"> في اتصال متواصل مع كل لجان الدراسات في قطاع التقييس التي ينطوي عملها على بعد أمني. وهي تتعاون أيضاً مع طائفة واسعة من هيئات ومنتديات وضع المعايير بشأن تكنولوجيا المعلومات والاتصالات وأمن الاتصالات. وقد تركز الاهتمام بصفة خاصة على تجنب احتمال أي تضارب في العمل الذي تقوم به لجان الدراسات والهيئات</w:t>
      </w:r>
      <w:r w:rsidRPr="009F76F8">
        <w:rPr>
          <w:rFonts w:hint="eastAsia"/>
          <w:rtl/>
          <w:lang w:bidi="ar-EG"/>
        </w:rPr>
        <w:t> </w:t>
      </w:r>
      <w:r w:rsidRPr="009F76F8">
        <w:rPr>
          <w:rFonts w:hint="cs"/>
          <w:rtl/>
          <w:lang w:bidi="ar-EG"/>
        </w:rPr>
        <w:t>الخارجية.</w:t>
      </w:r>
    </w:p>
    <w:p w:rsidR="00B50ABF" w:rsidRPr="00185B43" w:rsidRDefault="00B50ABF" w:rsidP="009F76F8">
      <w:pPr>
        <w:rPr>
          <w:rtl/>
          <w:lang w:bidi="ar-EG"/>
        </w:rPr>
      </w:pPr>
      <w:r w:rsidRPr="009F76F8">
        <w:rPr>
          <w:rFonts w:hint="cs"/>
          <w:rtl/>
          <w:lang w:bidi="ar-EG"/>
        </w:rPr>
        <w:t>وعلاوة</w:t>
      </w:r>
      <w:r w:rsidR="0064506D">
        <w:rPr>
          <w:rFonts w:hint="cs"/>
          <w:rtl/>
          <w:lang w:bidi="ar-EG"/>
        </w:rPr>
        <w:t>ً</w:t>
      </w:r>
      <w:r w:rsidRPr="009F76F8">
        <w:rPr>
          <w:rFonts w:hint="cs"/>
          <w:rtl/>
          <w:lang w:bidi="ar-EG"/>
        </w:rPr>
        <w:t xml:space="preserve"> على ذلك، عُقدت اجتماعات لتنسيق الأمن أثناء كل من اجتماعات لجنة الدراسات</w:t>
      </w:r>
      <w:r w:rsidRPr="009F76F8">
        <w:rPr>
          <w:rFonts w:hint="eastAsia"/>
          <w:rtl/>
          <w:lang w:bidi="ar-EG"/>
        </w:rPr>
        <w:t> </w:t>
      </w:r>
      <w:r w:rsidRPr="009F76F8">
        <w:rPr>
          <w:lang w:bidi="ar-EG"/>
        </w:rPr>
        <w:t>17</w:t>
      </w:r>
      <w:r w:rsidRPr="009F76F8">
        <w:rPr>
          <w:rFonts w:hint="cs"/>
          <w:rtl/>
          <w:lang w:bidi="ar-EG"/>
        </w:rPr>
        <w:t xml:space="preserve"> وأنشئت قائمة بجهات الأمن لجميع لجان </w:t>
      </w:r>
      <w:r w:rsidR="00FF4051" w:rsidRPr="009F76F8">
        <w:rPr>
          <w:rFonts w:hint="cs"/>
          <w:rtl/>
          <w:lang w:bidi="ar-EG"/>
        </w:rPr>
        <w:t xml:space="preserve">الدراسات التي </w:t>
      </w:r>
      <w:r w:rsidR="009F76F8">
        <w:rPr>
          <w:rFonts w:hint="cs"/>
          <w:rtl/>
          <w:lang w:bidi="ar-EG"/>
        </w:rPr>
        <w:t xml:space="preserve">تتصل أعمالها </w:t>
      </w:r>
      <w:r w:rsidR="00FF4051" w:rsidRPr="009F76F8">
        <w:rPr>
          <w:rFonts w:hint="cs"/>
          <w:rtl/>
          <w:lang w:bidi="ar-EG"/>
        </w:rPr>
        <w:t>بالأمن</w:t>
      </w:r>
      <w:r w:rsidR="00FF4051">
        <w:rPr>
          <w:rFonts w:hint="cs"/>
          <w:rtl/>
          <w:lang w:bidi="ar-EG"/>
        </w:rPr>
        <w:t>.</w:t>
      </w:r>
    </w:p>
    <w:p w:rsidR="00E560BE" w:rsidRPr="0007172B" w:rsidRDefault="00E6176B" w:rsidP="003169D5">
      <w:pPr>
        <w:rPr>
          <w:spacing w:val="-2"/>
          <w:lang w:bidi="ar-EG"/>
        </w:rPr>
      </w:pPr>
      <w:r w:rsidRPr="0007172B">
        <w:rPr>
          <w:rFonts w:hint="cs"/>
          <w:spacing w:val="-2"/>
          <w:rtl/>
        </w:rPr>
        <w:t xml:space="preserve">فيما يتعلق بمسائل لجنة الدراسات </w:t>
      </w:r>
      <w:r w:rsidRPr="0007172B">
        <w:rPr>
          <w:spacing w:val="-2"/>
        </w:rPr>
        <w:t>17</w:t>
      </w:r>
      <w:r w:rsidRPr="0007172B">
        <w:rPr>
          <w:rFonts w:hint="cs"/>
          <w:spacing w:val="-2"/>
          <w:rtl/>
        </w:rPr>
        <w:t xml:space="preserve"> الرائدة، تم تلقي ومعالجة بيانات اتصال داخلية بشأن مسائل الأمن وردت من</w:t>
      </w:r>
      <w:r w:rsidR="001567F8">
        <w:rPr>
          <w:rFonts w:hint="eastAsia"/>
          <w:spacing w:val="-2"/>
          <w:rtl/>
        </w:rPr>
        <w:t> </w:t>
      </w:r>
      <w:r w:rsidRPr="0007172B">
        <w:rPr>
          <w:spacing w:val="-2"/>
        </w:rPr>
        <w:t>ITU</w:t>
      </w:r>
      <w:r w:rsidR="00C75271" w:rsidRPr="0007172B">
        <w:rPr>
          <w:spacing w:val="-2"/>
        </w:rPr>
        <w:t> </w:t>
      </w:r>
      <w:r w:rsidRPr="0007172B">
        <w:rPr>
          <w:spacing w:val="-2"/>
        </w:rPr>
        <w:t>CITS</w:t>
      </w:r>
      <w:r w:rsidRPr="0007172B">
        <w:rPr>
          <w:rFonts w:hint="cs"/>
          <w:spacing w:val="-2"/>
          <w:rtl/>
          <w:lang w:bidi="ar-EG"/>
        </w:rPr>
        <w:t xml:space="preserve"> </w:t>
      </w:r>
      <w:r w:rsidRPr="0007172B">
        <w:rPr>
          <w:rFonts w:hint="cs"/>
          <w:spacing w:val="-2"/>
          <w:rtl/>
        </w:rPr>
        <w:t>و</w:t>
      </w:r>
      <w:r w:rsidRPr="0007172B">
        <w:rPr>
          <w:spacing w:val="-2"/>
        </w:rPr>
        <w:t>CT-CCVOCAB</w:t>
      </w:r>
      <w:r w:rsidR="00BD4E2E" w:rsidRPr="0007172B">
        <w:rPr>
          <w:rFonts w:hint="cs"/>
          <w:spacing w:val="-2"/>
          <w:rtl/>
        </w:rPr>
        <w:t xml:space="preserve"> و</w:t>
      </w:r>
      <w:r w:rsidRPr="0007172B">
        <w:rPr>
          <w:spacing w:val="-2"/>
        </w:rPr>
        <w:t>ITU SCV</w:t>
      </w:r>
      <w:r w:rsidR="00BD4E2E" w:rsidRPr="0007172B">
        <w:rPr>
          <w:rFonts w:hint="cs"/>
          <w:spacing w:val="-2"/>
          <w:rtl/>
        </w:rPr>
        <w:t xml:space="preserve"> </w:t>
      </w:r>
      <w:r w:rsidRPr="0007172B">
        <w:rPr>
          <w:rFonts w:hint="cs"/>
          <w:spacing w:val="-2"/>
          <w:rtl/>
          <w:lang w:bidi="ar-EG"/>
        </w:rPr>
        <w:t xml:space="preserve">والمسألة </w:t>
      </w:r>
      <w:r w:rsidRPr="0007172B">
        <w:rPr>
          <w:spacing w:val="-2"/>
          <w:lang w:bidi="ar-EG"/>
        </w:rPr>
        <w:t>26/2</w:t>
      </w:r>
      <w:r w:rsidRPr="0007172B">
        <w:rPr>
          <w:rFonts w:hint="cs"/>
          <w:spacing w:val="-2"/>
          <w:rtl/>
          <w:lang w:bidi="ar-EG"/>
        </w:rPr>
        <w:t xml:space="preserve"> لقطاع تنمية الاتصالات ولجنة الدراسات</w:t>
      </w:r>
      <w:r w:rsidR="001743EC" w:rsidRPr="0007172B">
        <w:rPr>
          <w:rFonts w:hint="eastAsia"/>
          <w:spacing w:val="-2"/>
          <w:rtl/>
          <w:lang w:bidi="ar-EG"/>
        </w:rPr>
        <w:t> </w:t>
      </w:r>
      <w:r w:rsidRPr="0007172B">
        <w:rPr>
          <w:spacing w:val="-2"/>
          <w:lang w:bidi="ar-EG"/>
        </w:rPr>
        <w:t>1</w:t>
      </w:r>
      <w:r w:rsidRPr="0007172B">
        <w:rPr>
          <w:rFonts w:hint="cs"/>
          <w:spacing w:val="-2"/>
          <w:rtl/>
          <w:lang w:bidi="ar-EG"/>
        </w:rPr>
        <w:t xml:space="preserve"> لقطاع تنمية الاتصالات (المسألة</w:t>
      </w:r>
      <w:r w:rsidR="00BD4E2E" w:rsidRPr="0007172B">
        <w:rPr>
          <w:rFonts w:hint="eastAsia"/>
          <w:spacing w:val="-2"/>
          <w:rtl/>
          <w:lang w:bidi="ar-EG"/>
        </w:rPr>
        <w:t> </w:t>
      </w:r>
      <w:r w:rsidRPr="0007172B">
        <w:rPr>
          <w:spacing w:val="-2"/>
          <w:lang w:bidi="ar-EG"/>
        </w:rPr>
        <w:t>22</w:t>
      </w:r>
      <w:r w:rsidR="001C3469" w:rsidRPr="0007172B">
        <w:rPr>
          <w:spacing w:val="-2"/>
          <w:lang w:bidi="ar-EG"/>
        </w:rPr>
        <w:noBreakHyphen/>
      </w:r>
      <w:r w:rsidRPr="0007172B">
        <w:rPr>
          <w:spacing w:val="-2"/>
          <w:lang w:bidi="ar-EG"/>
        </w:rPr>
        <w:t>1/1</w:t>
      </w:r>
      <w:r w:rsidRPr="0007172B">
        <w:rPr>
          <w:rFonts w:hint="cs"/>
          <w:spacing w:val="-2"/>
          <w:rtl/>
          <w:lang w:bidi="ar-EG"/>
        </w:rPr>
        <w:t>)</w:t>
      </w:r>
      <w:r w:rsidR="00133FC5" w:rsidRPr="0007172B">
        <w:rPr>
          <w:rFonts w:hint="cs"/>
          <w:spacing w:val="-2"/>
          <w:rtl/>
          <w:lang w:bidi="ar-EG"/>
        </w:rPr>
        <w:t xml:space="preserve"> ولجنة الدراسات </w:t>
      </w:r>
      <w:r w:rsidR="00133FC5" w:rsidRPr="0007172B">
        <w:rPr>
          <w:spacing w:val="-2"/>
          <w:lang w:bidi="ar-EG"/>
        </w:rPr>
        <w:t>2</w:t>
      </w:r>
      <w:r w:rsidR="00133FC5" w:rsidRPr="0007172B">
        <w:rPr>
          <w:rFonts w:hint="cs"/>
          <w:spacing w:val="-2"/>
          <w:rtl/>
          <w:lang w:bidi="ar-EG"/>
        </w:rPr>
        <w:t xml:space="preserve"> لقطاع تنمية الاتصالات (المسألة </w:t>
      </w:r>
      <w:r w:rsidR="00133FC5" w:rsidRPr="0007172B">
        <w:rPr>
          <w:spacing w:val="-2"/>
          <w:lang w:bidi="ar-EG"/>
        </w:rPr>
        <w:t>3/2</w:t>
      </w:r>
      <w:ins w:id="859" w:author="Elbahnassawy, Ganat" w:date="2016-10-14T18:01:00Z">
        <w:r w:rsidR="003437B7">
          <w:rPr>
            <w:rFonts w:hint="cs"/>
            <w:spacing w:val="-2"/>
            <w:rtl/>
            <w:lang w:bidi="ar-EG"/>
          </w:rPr>
          <w:t xml:space="preserve"> و</w:t>
        </w:r>
      </w:ins>
      <w:ins w:id="860" w:author="El Wardany, Samy" w:date="2016-10-20T15:28:00Z">
        <w:r w:rsidR="007A06D3">
          <w:rPr>
            <w:rFonts w:hint="cs"/>
            <w:spacing w:val="-2"/>
            <w:rtl/>
            <w:lang w:bidi="ar-EG"/>
          </w:rPr>
          <w:t xml:space="preserve">المسألة </w:t>
        </w:r>
      </w:ins>
      <w:ins w:id="861" w:author="Elbahnassawy, Ganat" w:date="2016-10-14T18:01:00Z">
        <w:r w:rsidR="003437B7">
          <w:rPr>
            <w:spacing w:val="-2"/>
            <w:lang w:bidi="ar-EG"/>
          </w:rPr>
          <w:t>5/2</w:t>
        </w:r>
      </w:ins>
      <w:r w:rsidR="00133FC5" w:rsidRPr="0007172B">
        <w:rPr>
          <w:rFonts w:hint="cs"/>
          <w:spacing w:val="-2"/>
          <w:rtl/>
          <w:lang w:bidi="ar-EG"/>
        </w:rPr>
        <w:t>) ولجنة الدراسات</w:t>
      </w:r>
      <w:r w:rsidR="001743EC" w:rsidRPr="0007172B">
        <w:rPr>
          <w:rFonts w:hint="eastAsia"/>
          <w:spacing w:val="-2"/>
          <w:rtl/>
          <w:lang w:bidi="ar-EG"/>
        </w:rPr>
        <w:t> </w:t>
      </w:r>
      <w:r w:rsidR="00133FC5" w:rsidRPr="0007172B">
        <w:rPr>
          <w:spacing w:val="-2"/>
          <w:lang w:bidi="ar-EG"/>
        </w:rPr>
        <w:t>6</w:t>
      </w:r>
      <w:r w:rsidR="00133FC5" w:rsidRPr="0007172B">
        <w:rPr>
          <w:rFonts w:hint="cs"/>
          <w:spacing w:val="-2"/>
          <w:rtl/>
          <w:lang w:bidi="ar-EG"/>
        </w:rPr>
        <w:t xml:space="preserve"> لقطاع الاتصالات الراديوية وفرق العمل لقطاع الاتصالات الراديوية (</w:t>
      </w:r>
      <w:ins w:id="862" w:author="Elbahnassawy, Ganat" w:date="2016-10-14T18:01:00Z">
        <w:r w:rsidR="003437B7">
          <w:rPr>
            <w:spacing w:val="-2"/>
            <w:lang w:bidi="ar-EG"/>
          </w:rPr>
          <w:t>4B</w:t>
        </w:r>
        <w:r w:rsidR="003437B7">
          <w:rPr>
            <w:rFonts w:hint="cs"/>
            <w:spacing w:val="-2"/>
            <w:rtl/>
            <w:lang w:bidi="ar-EG"/>
          </w:rPr>
          <w:t xml:space="preserve"> و</w:t>
        </w:r>
      </w:ins>
      <w:r w:rsidR="00133FC5" w:rsidRPr="0007172B">
        <w:rPr>
          <w:spacing w:val="-2"/>
          <w:lang w:bidi="ar-EG"/>
        </w:rPr>
        <w:t>5A</w:t>
      </w:r>
      <w:r w:rsidR="00133FC5" w:rsidRPr="0007172B">
        <w:rPr>
          <w:rFonts w:hint="cs"/>
          <w:spacing w:val="-2"/>
          <w:rtl/>
          <w:lang w:bidi="ar-EG"/>
        </w:rPr>
        <w:t xml:space="preserve"> و</w:t>
      </w:r>
      <w:r w:rsidR="00133FC5" w:rsidRPr="0007172B">
        <w:rPr>
          <w:spacing w:val="-2"/>
          <w:lang w:bidi="ar-EG"/>
        </w:rPr>
        <w:t>5B</w:t>
      </w:r>
      <w:r w:rsidR="00133FC5" w:rsidRPr="0007172B">
        <w:rPr>
          <w:rFonts w:hint="cs"/>
          <w:spacing w:val="-2"/>
          <w:rtl/>
          <w:lang w:bidi="ar-EG"/>
        </w:rPr>
        <w:t xml:space="preserve"> </w:t>
      </w:r>
      <w:r w:rsidR="00065B53" w:rsidRPr="0007172B">
        <w:rPr>
          <w:rFonts w:hint="cs"/>
          <w:spacing w:val="-2"/>
          <w:rtl/>
          <w:lang w:bidi="ar-EG"/>
        </w:rPr>
        <w:t>و</w:t>
      </w:r>
      <w:r w:rsidR="00065B53" w:rsidRPr="0007172B">
        <w:rPr>
          <w:spacing w:val="-2"/>
          <w:lang w:bidi="ar-EG"/>
        </w:rPr>
        <w:t>5C</w:t>
      </w:r>
      <w:r w:rsidR="00065B53" w:rsidRPr="0007172B">
        <w:rPr>
          <w:rFonts w:hint="cs"/>
          <w:spacing w:val="-2"/>
          <w:rtl/>
          <w:lang w:bidi="ar-EG"/>
        </w:rPr>
        <w:t xml:space="preserve"> و</w:t>
      </w:r>
      <w:r w:rsidR="00065B53" w:rsidRPr="0007172B">
        <w:rPr>
          <w:spacing w:val="-2"/>
          <w:lang w:bidi="ar-EG"/>
        </w:rPr>
        <w:t>5D</w:t>
      </w:r>
      <w:r w:rsidR="00065B53" w:rsidRPr="0007172B">
        <w:rPr>
          <w:rFonts w:hint="cs"/>
          <w:spacing w:val="-2"/>
          <w:rtl/>
          <w:lang w:bidi="ar-EG"/>
        </w:rPr>
        <w:t xml:space="preserve"> و</w:t>
      </w:r>
      <w:r w:rsidR="00065B53" w:rsidRPr="0007172B">
        <w:rPr>
          <w:spacing w:val="-2"/>
          <w:lang w:bidi="ar-EG"/>
        </w:rPr>
        <w:t>7C</w:t>
      </w:r>
      <w:r w:rsidR="00065B53" w:rsidRPr="0007172B">
        <w:rPr>
          <w:rFonts w:hint="cs"/>
          <w:spacing w:val="-2"/>
          <w:rtl/>
          <w:lang w:bidi="ar-EG"/>
        </w:rPr>
        <w:t>)، والأفرقة المتخصصة التابعة لقطاع تقييس الاتصالات (</w:t>
      </w:r>
      <w:r w:rsidR="00407FA3" w:rsidRPr="0007172B">
        <w:rPr>
          <w:rFonts w:hint="cs"/>
          <w:color w:val="000000"/>
          <w:spacing w:val="-2"/>
          <w:rtl/>
        </w:rPr>
        <w:t>الفريق المتخصص المعني ب</w:t>
      </w:r>
      <w:r w:rsidR="00065B53" w:rsidRPr="0007172B">
        <w:rPr>
          <w:color w:val="000000"/>
          <w:spacing w:val="-2"/>
          <w:rtl/>
        </w:rPr>
        <w:t>تطبيقات الحوسبة السحابية للطيران من أجل رصد بيانات الرحلات الجوية</w:t>
      </w:r>
      <w:r w:rsidR="00065B53" w:rsidRPr="0007172B">
        <w:rPr>
          <w:rFonts w:hint="cs"/>
          <w:color w:val="000000"/>
          <w:spacing w:val="-2"/>
          <w:rtl/>
          <w:lang w:bidi="ar-EG"/>
        </w:rPr>
        <w:t xml:space="preserve">، </w:t>
      </w:r>
      <w:r w:rsidR="00407FA3" w:rsidRPr="0007172B">
        <w:rPr>
          <w:rFonts w:hint="cs"/>
          <w:color w:val="000000"/>
          <w:spacing w:val="-2"/>
          <w:rtl/>
        </w:rPr>
        <w:t>الفريق المتخصص المعني</w:t>
      </w:r>
      <w:r w:rsidR="00407FA3" w:rsidRPr="0007172B">
        <w:rPr>
          <w:rFonts w:hint="cs"/>
          <w:color w:val="000000"/>
          <w:spacing w:val="-2"/>
          <w:rtl/>
          <w:lang w:bidi="ar-EG"/>
        </w:rPr>
        <w:t xml:space="preserve"> ب</w:t>
      </w:r>
      <w:r w:rsidR="00065B53" w:rsidRPr="0007172B">
        <w:rPr>
          <w:rFonts w:hint="cs"/>
          <w:color w:val="000000"/>
          <w:spacing w:val="-2"/>
          <w:rtl/>
          <w:lang w:bidi="ar-EG"/>
        </w:rPr>
        <w:t xml:space="preserve">الخدمات المالية الرقمية، </w:t>
      </w:r>
      <w:r w:rsidR="00407FA3" w:rsidRPr="0007172B">
        <w:rPr>
          <w:rFonts w:hint="cs"/>
          <w:color w:val="000000"/>
          <w:spacing w:val="-2"/>
          <w:rtl/>
        </w:rPr>
        <w:t>الفريق المتخصص المعني</w:t>
      </w:r>
      <w:r w:rsidR="00407FA3" w:rsidRPr="0007172B">
        <w:rPr>
          <w:rFonts w:hint="cs"/>
          <w:color w:val="000000"/>
          <w:spacing w:val="-2"/>
          <w:rtl/>
          <w:lang w:bidi="ar-EG"/>
        </w:rPr>
        <w:t xml:space="preserve"> ب</w:t>
      </w:r>
      <w:r w:rsidR="00065B53" w:rsidRPr="0007172B">
        <w:rPr>
          <w:rFonts w:hint="cs"/>
          <w:color w:val="000000"/>
          <w:spacing w:val="-2"/>
          <w:rtl/>
          <w:lang w:bidi="ar-EG"/>
        </w:rPr>
        <w:t xml:space="preserve">أنظمة </w:t>
      </w:r>
      <w:r w:rsidR="00065B53" w:rsidRPr="0007172B">
        <w:rPr>
          <w:color w:val="000000"/>
          <w:spacing w:val="-2"/>
          <w:rtl/>
        </w:rPr>
        <w:t>الإغاثة في حالات الكوارث ومرونة الشبكات وقدرتها على التعافي</w:t>
      </w:r>
      <w:r w:rsidR="00065B53" w:rsidRPr="0007172B">
        <w:rPr>
          <w:rFonts w:hint="cs"/>
          <w:spacing w:val="-2"/>
          <w:rtl/>
          <w:lang w:bidi="ar-EG"/>
        </w:rPr>
        <w:t>،</w:t>
      </w:r>
      <w:r w:rsidR="00AC22E8" w:rsidRPr="0007172B">
        <w:rPr>
          <w:rFonts w:hint="cs"/>
          <w:spacing w:val="-2"/>
          <w:rtl/>
          <w:lang w:bidi="ar-EG"/>
        </w:rPr>
        <w:t xml:space="preserve"> </w:t>
      </w:r>
      <w:r w:rsidR="00AC22E8" w:rsidRPr="0007172B">
        <w:rPr>
          <w:rFonts w:hint="cs"/>
          <w:spacing w:val="-2"/>
          <w:rtl/>
          <w:lang w:bidi="ar-EG"/>
        </w:rPr>
        <w:lastRenderedPageBreak/>
        <w:t>الفريق</w:t>
      </w:r>
      <w:r w:rsidR="001567F8">
        <w:rPr>
          <w:rFonts w:hint="eastAsia"/>
          <w:spacing w:val="-2"/>
          <w:rtl/>
          <w:lang w:bidi="ar-EG"/>
        </w:rPr>
        <w:t> </w:t>
      </w:r>
      <w:r w:rsidR="00AC22E8" w:rsidRPr="0007172B">
        <w:rPr>
          <w:rFonts w:hint="cs"/>
          <w:spacing w:val="-2"/>
          <w:rtl/>
          <w:lang w:bidi="ar-EG"/>
        </w:rPr>
        <w:t>المتخصص المعني بالابتكار،</w:t>
      </w:r>
      <w:r w:rsidR="00065B53" w:rsidRPr="0007172B">
        <w:rPr>
          <w:rFonts w:hint="cs"/>
          <w:spacing w:val="-2"/>
          <w:rtl/>
          <w:lang w:bidi="ar-EG"/>
        </w:rPr>
        <w:t xml:space="preserve"> </w:t>
      </w:r>
      <w:r w:rsidR="00407FA3" w:rsidRPr="0007172B">
        <w:rPr>
          <w:rFonts w:hint="cs"/>
          <w:color w:val="000000"/>
          <w:spacing w:val="-2"/>
          <w:rtl/>
        </w:rPr>
        <w:t>الفريق المتخصص المعني</w:t>
      </w:r>
      <w:r w:rsidR="00407FA3" w:rsidRPr="0007172B">
        <w:rPr>
          <w:rFonts w:hint="cs"/>
          <w:spacing w:val="-2"/>
          <w:rtl/>
          <w:lang w:bidi="ar-EG"/>
        </w:rPr>
        <w:t xml:space="preserve"> </w:t>
      </w:r>
      <w:r w:rsidR="001743EC" w:rsidRPr="0007172B">
        <w:rPr>
          <w:rFonts w:hint="cs"/>
          <w:spacing w:val="-2"/>
          <w:rtl/>
          <w:lang w:bidi="ar-EG"/>
        </w:rPr>
        <w:t>بالكبلات الذكية</w:t>
      </w:r>
      <w:r w:rsidR="00065B53" w:rsidRPr="0007172B">
        <w:rPr>
          <w:rFonts w:hint="cs"/>
          <w:spacing w:val="-2"/>
          <w:rtl/>
          <w:lang w:bidi="ar-EG"/>
        </w:rPr>
        <w:t>،</w:t>
      </w:r>
      <w:r w:rsidR="00407FA3" w:rsidRPr="0007172B">
        <w:rPr>
          <w:rFonts w:hint="cs"/>
          <w:color w:val="000000"/>
          <w:spacing w:val="-2"/>
          <w:rtl/>
        </w:rPr>
        <w:t xml:space="preserve"> الفريق المتخصص المعني</w:t>
      </w:r>
      <w:r w:rsidR="00065B53" w:rsidRPr="0007172B">
        <w:rPr>
          <w:rFonts w:hint="cs"/>
          <w:spacing w:val="-2"/>
          <w:rtl/>
          <w:lang w:bidi="ar-EG"/>
        </w:rPr>
        <w:t xml:space="preserve"> </w:t>
      </w:r>
      <w:r w:rsidR="00407FA3" w:rsidRPr="0007172B">
        <w:rPr>
          <w:rFonts w:hint="cs"/>
          <w:spacing w:val="-2"/>
          <w:rtl/>
          <w:lang w:bidi="ar-EG"/>
        </w:rPr>
        <w:t>ب</w:t>
      </w:r>
      <w:r w:rsidR="00065B53" w:rsidRPr="0007172B">
        <w:rPr>
          <w:rFonts w:hint="cs"/>
          <w:spacing w:val="-2"/>
          <w:rtl/>
          <w:lang w:bidi="ar-EG"/>
        </w:rPr>
        <w:t xml:space="preserve">المدن الذكية المستدامة)، </w:t>
      </w:r>
      <w:r w:rsidR="004A22B7" w:rsidRPr="0007172B">
        <w:rPr>
          <w:rFonts w:hint="cs"/>
          <w:spacing w:val="-2"/>
          <w:rtl/>
          <w:lang w:bidi="ar-EG"/>
        </w:rPr>
        <w:t>وأنشطة</w:t>
      </w:r>
      <w:r w:rsidR="001567F8">
        <w:rPr>
          <w:rFonts w:hint="eastAsia"/>
          <w:spacing w:val="-2"/>
          <w:rtl/>
          <w:lang w:bidi="ar-EG"/>
        </w:rPr>
        <w:t> </w:t>
      </w:r>
      <w:r w:rsidR="004A22B7" w:rsidRPr="0007172B">
        <w:rPr>
          <w:rFonts w:hint="cs"/>
          <w:spacing w:val="-2"/>
          <w:rtl/>
          <w:lang w:bidi="ar-EG"/>
        </w:rPr>
        <w:t>التنسيق المشتركة التابعة لقطاع تقييس الاتصالات (</w:t>
      </w:r>
      <w:r w:rsidR="00407FA3" w:rsidRPr="0007172B">
        <w:rPr>
          <w:color w:val="000000"/>
          <w:spacing w:val="-2"/>
          <w:rtl/>
        </w:rPr>
        <w:t>نشاط التنسيق المشترك بشأن إمكانية النفاذ والعوامل البشرية</w:t>
      </w:r>
      <w:r w:rsidR="004A22B7" w:rsidRPr="0007172B">
        <w:rPr>
          <w:rFonts w:hint="cs"/>
          <w:spacing w:val="-2"/>
          <w:rtl/>
        </w:rPr>
        <w:t xml:space="preserve">، </w:t>
      </w:r>
      <w:r w:rsidR="00125A40" w:rsidRPr="0007172B">
        <w:rPr>
          <w:rFonts w:hint="cs"/>
          <w:color w:val="000000"/>
          <w:spacing w:val="-2"/>
          <w:rtl/>
        </w:rPr>
        <w:t>نشاط</w:t>
      </w:r>
      <w:r w:rsidR="001567F8">
        <w:rPr>
          <w:rFonts w:hint="eastAsia"/>
          <w:color w:val="000000"/>
          <w:spacing w:val="-2"/>
          <w:rtl/>
        </w:rPr>
        <w:t> </w:t>
      </w:r>
      <w:r w:rsidR="00125A40" w:rsidRPr="0007172B">
        <w:rPr>
          <w:rFonts w:hint="cs"/>
          <w:color w:val="000000"/>
          <w:spacing w:val="-2"/>
          <w:rtl/>
        </w:rPr>
        <w:t xml:space="preserve">التنسيق المشترك </w:t>
      </w:r>
      <w:r w:rsidR="00125A40" w:rsidRPr="0007172B">
        <w:rPr>
          <w:color w:val="000000"/>
          <w:spacing w:val="-2"/>
          <w:rtl/>
        </w:rPr>
        <w:t>بشأن اختبار ال‍مطابقة وقابلية التشغيل البيني</w:t>
      </w:r>
      <w:r w:rsidR="00F26488" w:rsidRPr="0007172B">
        <w:rPr>
          <w:rFonts w:hint="cs"/>
          <w:spacing w:val="-2"/>
          <w:rtl/>
        </w:rPr>
        <w:t xml:space="preserve">، نشاط التنسيق المشترك بشأن الحوسبة السحابية، </w:t>
      </w:r>
      <w:r w:rsidR="00D55902" w:rsidRPr="0007172B">
        <w:rPr>
          <w:color w:val="000000"/>
          <w:spacing w:val="-2"/>
          <w:rtl/>
        </w:rPr>
        <w:t>نشاط التنسيق المشترك بشأن حماية الأطفال على الخط</w:t>
      </w:r>
      <w:r w:rsidR="00D55902" w:rsidRPr="0007172B">
        <w:rPr>
          <w:rFonts w:hint="cs"/>
          <w:spacing w:val="-2"/>
          <w:rtl/>
        </w:rPr>
        <w:t xml:space="preserve">، </w:t>
      </w:r>
      <w:r w:rsidR="00D55902" w:rsidRPr="0007172B">
        <w:rPr>
          <w:color w:val="000000"/>
          <w:spacing w:val="-2"/>
          <w:rtl/>
        </w:rPr>
        <w:t xml:space="preserve">نشاط التنسيق المشترك بشأن </w:t>
      </w:r>
      <w:r w:rsidR="00D55902" w:rsidRPr="0007172B">
        <w:rPr>
          <w:rFonts w:hint="cs"/>
          <w:spacing w:val="-2"/>
          <w:rtl/>
          <w:lang w:bidi="ar-EG"/>
        </w:rPr>
        <w:t xml:space="preserve">إنترنت الأشياء، </w:t>
      </w:r>
      <w:r w:rsidR="00BE126C" w:rsidRPr="0007172B">
        <w:rPr>
          <w:color w:val="000000"/>
          <w:spacing w:val="-2"/>
          <w:rtl/>
        </w:rPr>
        <w:t xml:space="preserve">نشاط التنسيق المشترك </w:t>
      </w:r>
      <w:r w:rsidR="008C2ED8" w:rsidRPr="0007172B">
        <w:rPr>
          <w:rFonts w:hint="cs"/>
          <w:color w:val="000000"/>
          <w:spacing w:val="-2"/>
          <w:rtl/>
        </w:rPr>
        <w:t>بشأن</w:t>
      </w:r>
      <w:r w:rsidR="00BE126C" w:rsidRPr="0007172B">
        <w:rPr>
          <w:color w:val="000000"/>
          <w:spacing w:val="-2"/>
          <w:rtl/>
        </w:rPr>
        <w:t xml:space="preserve"> القرار</w:t>
      </w:r>
      <w:r w:rsidR="001743EC" w:rsidRPr="0007172B">
        <w:rPr>
          <w:rFonts w:hint="cs"/>
          <w:color w:val="000000"/>
          <w:spacing w:val="-2"/>
          <w:rtl/>
        </w:rPr>
        <w:t> </w:t>
      </w:r>
      <w:r w:rsidR="00BE126C" w:rsidRPr="0007172B">
        <w:rPr>
          <w:color w:val="000000"/>
          <w:spacing w:val="-2"/>
        </w:rPr>
        <w:t>178</w:t>
      </w:r>
      <w:r w:rsidR="008C2ED8" w:rsidRPr="0007172B">
        <w:rPr>
          <w:rFonts w:hint="cs"/>
          <w:color w:val="000000"/>
          <w:spacing w:val="-2"/>
          <w:rtl/>
          <w:lang w:bidi="ar-EG"/>
        </w:rPr>
        <w:t xml:space="preserve">، نشاط التنسيق المشترك بشأن </w:t>
      </w:r>
      <w:r w:rsidR="008C2ED8" w:rsidRPr="0007172B">
        <w:rPr>
          <w:color w:val="000000"/>
          <w:spacing w:val="-2"/>
          <w:rtl/>
        </w:rPr>
        <w:t>التوصيل الشبكي المعرف بالبرمجيات</w:t>
      </w:r>
      <w:r w:rsidR="00C8796D" w:rsidRPr="0007172B">
        <w:rPr>
          <w:rFonts w:hint="cs"/>
          <w:spacing w:val="-2"/>
          <w:rtl/>
          <w:lang w:bidi="ar-EG"/>
        </w:rPr>
        <w:t xml:space="preserve">، </w:t>
      </w:r>
      <w:r w:rsidR="00C8796D" w:rsidRPr="0007172B">
        <w:rPr>
          <w:color w:val="000000"/>
          <w:spacing w:val="-2"/>
          <w:rtl/>
        </w:rPr>
        <w:t>نشاط التنسيق المشترك بشأن الشبكة الذكية والشبكة المن‍زلية</w:t>
      </w:r>
      <w:r w:rsidR="00C8796D" w:rsidRPr="0007172B">
        <w:rPr>
          <w:rFonts w:hint="cs"/>
          <w:color w:val="000000"/>
          <w:spacing w:val="-2"/>
          <w:rtl/>
        </w:rPr>
        <w:t>) ولجنة</w:t>
      </w:r>
      <w:r w:rsidR="001567F8">
        <w:rPr>
          <w:rFonts w:hint="eastAsia"/>
          <w:color w:val="000000"/>
          <w:spacing w:val="-2"/>
          <w:rtl/>
        </w:rPr>
        <w:t> </w:t>
      </w:r>
      <w:r w:rsidR="00C8796D" w:rsidRPr="0007172B">
        <w:rPr>
          <w:rFonts w:hint="cs"/>
          <w:color w:val="000000"/>
          <w:spacing w:val="-2"/>
          <w:rtl/>
        </w:rPr>
        <w:t>الاستعراض التابعة لقطاع تقييس الاتصالات ولجان دراسات قطاع تقييس الاتصالات (</w:t>
      </w:r>
      <w:r w:rsidR="00C8796D" w:rsidRPr="0007172B">
        <w:rPr>
          <w:color w:val="000000"/>
          <w:spacing w:val="-2"/>
        </w:rPr>
        <w:t>2</w:t>
      </w:r>
      <w:r w:rsidR="00C8796D" w:rsidRPr="0007172B">
        <w:rPr>
          <w:rFonts w:hint="cs"/>
          <w:color w:val="000000"/>
          <w:spacing w:val="-2"/>
          <w:rtl/>
          <w:lang w:bidi="ar-EG"/>
        </w:rPr>
        <w:t xml:space="preserve">، </w:t>
      </w:r>
      <w:r w:rsidR="00C8796D" w:rsidRPr="0007172B">
        <w:rPr>
          <w:color w:val="000000"/>
          <w:spacing w:val="-2"/>
          <w:lang w:bidi="ar-EG"/>
        </w:rPr>
        <w:t>3</w:t>
      </w:r>
      <w:r w:rsidR="00C8796D" w:rsidRPr="0007172B">
        <w:rPr>
          <w:rFonts w:hint="cs"/>
          <w:color w:val="000000"/>
          <w:spacing w:val="-2"/>
          <w:rtl/>
          <w:lang w:bidi="ar-EG"/>
        </w:rPr>
        <w:t>،</w:t>
      </w:r>
      <w:ins w:id="863" w:author="Elbahnassawy, Ganat" w:date="2016-10-14T18:02:00Z">
        <w:r w:rsidR="003437B7">
          <w:rPr>
            <w:rFonts w:hint="cs"/>
            <w:color w:val="000000"/>
            <w:spacing w:val="-2"/>
            <w:rtl/>
            <w:lang w:bidi="ar-EG"/>
          </w:rPr>
          <w:t xml:space="preserve"> </w:t>
        </w:r>
        <w:r w:rsidR="003437B7">
          <w:rPr>
            <w:color w:val="000000"/>
            <w:spacing w:val="-2"/>
            <w:lang w:bidi="ar-EG"/>
          </w:rPr>
          <w:t>5</w:t>
        </w:r>
        <w:r w:rsidR="003437B7">
          <w:rPr>
            <w:rFonts w:hint="cs"/>
            <w:color w:val="000000"/>
            <w:spacing w:val="-2"/>
            <w:rtl/>
            <w:lang w:bidi="ar-EG"/>
          </w:rPr>
          <w:t>،</w:t>
        </w:r>
      </w:ins>
      <w:r w:rsidR="00C8796D" w:rsidRPr="0007172B">
        <w:rPr>
          <w:rFonts w:hint="cs"/>
          <w:color w:val="000000"/>
          <w:spacing w:val="-2"/>
          <w:rtl/>
          <w:lang w:bidi="ar-EG"/>
        </w:rPr>
        <w:t xml:space="preserve"> </w:t>
      </w:r>
      <w:r w:rsidR="00C8796D" w:rsidRPr="0007172B">
        <w:rPr>
          <w:color w:val="000000"/>
          <w:spacing w:val="-2"/>
          <w:lang w:bidi="ar-EG"/>
        </w:rPr>
        <w:t>9</w:t>
      </w:r>
      <w:r w:rsidR="00C8796D" w:rsidRPr="0007172B">
        <w:rPr>
          <w:rFonts w:hint="cs"/>
          <w:color w:val="000000"/>
          <w:spacing w:val="-2"/>
          <w:rtl/>
          <w:lang w:bidi="ar-EG"/>
        </w:rPr>
        <w:t xml:space="preserve">، </w:t>
      </w:r>
      <w:r w:rsidR="00C8796D" w:rsidRPr="0007172B">
        <w:rPr>
          <w:color w:val="000000"/>
          <w:spacing w:val="-2"/>
          <w:lang w:bidi="ar-EG"/>
        </w:rPr>
        <w:t>11</w:t>
      </w:r>
      <w:r w:rsidR="00C8796D" w:rsidRPr="0007172B">
        <w:rPr>
          <w:rFonts w:hint="cs"/>
          <w:color w:val="000000"/>
          <w:spacing w:val="-2"/>
          <w:rtl/>
          <w:lang w:bidi="ar-EG"/>
        </w:rPr>
        <w:t xml:space="preserve">، </w:t>
      </w:r>
      <w:r w:rsidR="00C8796D" w:rsidRPr="0007172B">
        <w:rPr>
          <w:color w:val="000000"/>
          <w:spacing w:val="-2"/>
          <w:lang w:bidi="ar-EG"/>
        </w:rPr>
        <w:t>12</w:t>
      </w:r>
      <w:r w:rsidR="00C8796D" w:rsidRPr="0007172B">
        <w:rPr>
          <w:rFonts w:hint="cs"/>
          <w:color w:val="000000"/>
          <w:spacing w:val="-2"/>
          <w:rtl/>
          <w:lang w:bidi="ar-EG"/>
        </w:rPr>
        <w:t xml:space="preserve">، </w:t>
      </w:r>
      <w:r w:rsidR="00C8796D" w:rsidRPr="0007172B">
        <w:rPr>
          <w:color w:val="000000"/>
          <w:spacing w:val="-2"/>
          <w:lang w:bidi="ar-EG"/>
        </w:rPr>
        <w:t>13</w:t>
      </w:r>
      <w:r w:rsidR="00C8796D" w:rsidRPr="0007172B">
        <w:rPr>
          <w:rFonts w:hint="cs"/>
          <w:color w:val="000000"/>
          <w:spacing w:val="-2"/>
          <w:rtl/>
          <w:lang w:bidi="ar-EG"/>
        </w:rPr>
        <w:t xml:space="preserve"> (فرقة</w:t>
      </w:r>
      <w:r w:rsidR="001567F8">
        <w:rPr>
          <w:rFonts w:hint="eastAsia"/>
          <w:color w:val="000000"/>
          <w:spacing w:val="-2"/>
          <w:rtl/>
          <w:lang w:bidi="ar-EG"/>
        </w:rPr>
        <w:t> </w:t>
      </w:r>
      <w:r w:rsidR="00C8796D" w:rsidRPr="0007172B">
        <w:rPr>
          <w:rFonts w:hint="cs"/>
          <w:color w:val="000000"/>
          <w:spacing w:val="-2"/>
          <w:rtl/>
          <w:lang w:bidi="ar-EG"/>
        </w:rPr>
        <w:t>العمل</w:t>
      </w:r>
      <w:r w:rsidR="001567F8">
        <w:rPr>
          <w:rFonts w:hint="eastAsia"/>
          <w:color w:val="000000"/>
          <w:spacing w:val="-2"/>
          <w:rtl/>
          <w:lang w:bidi="ar-EG"/>
        </w:rPr>
        <w:t> </w:t>
      </w:r>
      <w:r w:rsidR="00C8796D" w:rsidRPr="0007172B">
        <w:rPr>
          <w:color w:val="000000"/>
          <w:spacing w:val="-2"/>
          <w:lang w:bidi="ar-EG"/>
        </w:rPr>
        <w:t>3/13</w:t>
      </w:r>
      <w:r w:rsidR="00C8796D" w:rsidRPr="0007172B">
        <w:rPr>
          <w:rFonts w:hint="cs"/>
          <w:spacing w:val="-2"/>
          <w:rtl/>
          <w:lang w:bidi="ar-EG"/>
        </w:rPr>
        <w:t>)</w:t>
      </w:r>
      <w:r w:rsidR="00DA78A5" w:rsidRPr="0007172B">
        <w:rPr>
          <w:rFonts w:hint="cs"/>
          <w:spacing w:val="-2"/>
          <w:rtl/>
          <w:lang w:bidi="ar-EG"/>
        </w:rPr>
        <w:t xml:space="preserve">، </w:t>
      </w:r>
      <w:r w:rsidR="00D52C87" w:rsidRPr="0007172B">
        <w:rPr>
          <w:spacing w:val="-2"/>
          <w:lang w:bidi="ar-EG"/>
        </w:rPr>
        <w:t>15</w:t>
      </w:r>
      <w:r w:rsidR="00D52C87" w:rsidRPr="0007172B">
        <w:rPr>
          <w:rFonts w:hint="cs"/>
          <w:spacing w:val="-2"/>
          <w:rtl/>
          <w:lang w:bidi="ar-EG"/>
        </w:rPr>
        <w:t xml:space="preserve">، </w:t>
      </w:r>
      <w:r w:rsidR="00D52C87" w:rsidRPr="0007172B">
        <w:rPr>
          <w:spacing w:val="-2"/>
          <w:lang w:bidi="ar-EG"/>
        </w:rPr>
        <w:t>16</w:t>
      </w:r>
      <w:r w:rsidR="00D52C87" w:rsidRPr="0007172B">
        <w:rPr>
          <w:rFonts w:hint="cs"/>
          <w:spacing w:val="-2"/>
          <w:rtl/>
          <w:lang w:bidi="ar-EG"/>
        </w:rPr>
        <w:t xml:space="preserve"> (المسائل </w:t>
      </w:r>
      <w:r w:rsidR="00D52C87" w:rsidRPr="0007172B">
        <w:rPr>
          <w:spacing w:val="-2"/>
          <w:lang w:bidi="ar-EG"/>
        </w:rPr>
        <w:t>14/16</w:t>
      </w:r>
      <w:r w:rsidR="00D52C87" w:rsidRPr="0007172B">
        <w:rPr>
          <w:rFonts w:hint="cs"/>
          <w:spacing w:val="-2"/>
          <w:rtl/>
          <w:lang w:bidi="ar-EG"/>
        </w:rPr>
        <w:t xml:space="preserve"> و</w:t>
      </w:r>
      <w:r w:rsidR="00D52C87" w:rsidRPr="0007172B">
        <w:rPr>
          <w:spacing w:val="-2"/>
          <w:lang w:bidi="ar-EG"/>
        </w:rPr>
        <w:t>27/16</w:t>
      </w:r>
      <w:r w:rsidR="00D52C87" w:rsidRPr="0007172B">
        <w:rPr>
          <w:rFonts w:hint="cs"/>
          <w:spacing w:val="-2"/>
          <w:rtl/>
          <w:lang w:bidi="ar-EG"/>
        </w:rPr>
        <w:t xml:space="preserve"> و</w:t>
      </w:r>
      <w:r w:rsidR="00D52C87" w:rsidRPr="0007172B">
        <w:rPr>
          <w:spacing w:val="-2"/>
          <w:lang w:bidi="ar-EG"/>
        </w:rPr>
        <w:t>28/16</w:t>
      </w:r>
      <w:r w:rsidR="00D52C87" w:rsidRPr="0007172B">
        <w:rPr>
          <w:rFonts w:hint="cs"/>
          <w:spacing w:val="-2"/>
          <w:rtl/>
          <w:lang w:bidi="ar-EG"/>
        </w:rPr>
        <w:t xml:space="preserve">)، </w:t>
      </w:r>
      <w:r w:rsidR="00D52C87" w:rsidRPr="0007172B">
        <w:rPr>
          <w:spacing w:val="-2"/>
          <w:lang w:bidi="ar-EG"/>
        </w:rPr>
        <w:t>20</w:t>
      </w:r>
      <w:r w:rsidR="00D52C87" w:rsidRPr="0007172B">
        <w:rPr>
          <w:rFonts w:hint="cs"/>
          <w:spacing w:val="-2"/>
          <w:rtl/>
          <w:lang w:bidi="ar-EG"/>
        </w:rPr>
        <w:t>) والفريق الاستشاري لتقييس الاتصالات</w:t>
      </w:r>
      <w:r w:rsidR="00A23E34" w:rsidRPr="0007172B">
        <w:rPr>
          <w:rFonts w:hint="cs"/>
          <w:spacing w:val="-2"/>
          <w:rtl/>
          <w:lang w:bidi="ar-EG"/>
        </w:rPr>
        <w:t>)</w:t>
      </w:r>
      <w:r w:rsidR="00D52C87" w:rsidRPr="0007172B">
        <w:rPr>
          <w:rFonts w:hint="cs"/>
          <w:spacing w:val="-2"/>
          <w:rtl/>
          <w:lang w:bidi="ar-EG"/>
        </w:rPr>
        <w:t>.</w:t>
      </w:r>
    </w:p>
    <w:p w:rsidR="00E560BE" w:rsidRPr="0007172B" w:rsidRDefault="001C29AE" w:rsidP="00A42DD0">
      <w:pPr>
        <w:rPr>
          <w:lang w:bidi="ar-EG"/>
        </w:rPr>
      </w:pPr>
      <w:r w:rsidRPr="009B579A">
        <w:rPr>
          <w:rFonts w:hint="eastAsia"/>
          <w:rtl/>
          <w:lang w:bidi="ar-EG"/>
        </w:rPr>
        <w:t>فيما</w:t>
      </w:r>
      <w:r w:rsidRPr="009B579A">
        <w:rPr>
          <w:rtl/>
          <w:lang w:bidi="ar-EG"/>
        </w:rPr>
        <w:t xml:space="preserve"> يتعلق بمسائل لجنة الدراسات </w:t>
      </w:r>
      <w:r w:rsidRPr="009B579A">
        <w:rPr>
          <w:lang w:bidi="ar-EG"/>
        </w:rPr>
        <w:t>17</w:t>
      </w:r>
      <w:r w:rsidRPr="009B579A">
        <w:rPr>
          <w:rtl/>
          <w:lang w:bidi="ar-EG"/>
        </w:rPr>
        <w:t xml:space="preserve"> الرائدة، تم تلقي ومعالجة بيانات اتصال خارجية وردت من الشراكة</w:t>
      </w:r>
      <w:r w:rsidR="00A42DD0">
        <w:rPr>
          <w:rFonts w:hint="cs"/>
          <w:rtl/>
          <w:lang w:bidi="ar-EG"/>
        </w:rPr>
        <w:t> </w:t>
      </w:r>
      <w:r w:rsidRPr="009B579A">
        <w:t>3GPP</w:t>
      </w:r>
      <w:r w:rsidRPr="009B579A">
        <w:rPr>
          <w:rtl/>
        </w:rPr>
        <w:t xml:space="preserve"> (</w:t>
      </w:r>
      <w:r w:rsidR="00B35CE2" w:rsidRPr="009B579A">
        <w:t>S</w:t>
      </w:r>
      <w:r w:rsidRPr="009B579A">
        <w:t>A3</w:t>
      </w:r>
      <w:r w:rsidRPr="009B579A">
        <w:rPr>
          <w:rFonts w:hint="eastAsia"/>
          <w:rtl/>
          <w:lang w:bidi="ar-EG"/>
        </w:rPr>
        <w:t>،</w:t>
      </w:r>
      <w:r w:rsidR="00A42DD0">
        <w:rPr>
          <w:rFonts w:hint="cs"/>
          <w:rtl/>
          <w:lang w:bidi="ar-EG"/>
        </w:rPr>
        <w:t> </w:t>
      </w:r>
      <w:r w:rsidRPr="009B579A">
        <w:t>TSG</w:t>
      </w:r>
      <w:r w:rsidR="002B32F1" w:rsidRPr="009B579A">
        <w:t> </w:t>
      </w:r>
      <w:r w:rsidRPr="009B579A">
        <w:t>GERAN</w:t>
      </w:r>
      <w:r w:rsidRPr="009B579A">
        <w:rPr>
          <w:rtl/>
          <w:lang w:bidi="ar-EG"/>
        </w:rPr>
        <w:t>)</w:t>
      </w:r>
      <w:r w:rsidR="00811684" w:rsidRPr="009B579A">
        <w:rPr>
          <w:rFonts w:hint="eastAsia"/>
          <w:rtl/>
          <w:lang w:bidi="ar-EG"/>
        </w:rPr>
        <w:t>،</w:t>
      </w:r>
      <w:r w:rsidR="00811684" w:rsidRPr="009B579A">
        <w:rPr>
          <w:rtl/>
          <w:lang w:bidi="ar-EG"/>
        </w:rPr>
        <w:t xml:space="preserve"> </w:t>
      </w:r>
      <w:r w:rsidR="00A31668" w:rsidRPr="009B579A">
        <w:t>CSA</w:t>
      </w:r>
      <w:r w:rsidR="00A31668" w:rsidRPr="009B579A">
        <w:rPr>
          <w:rFonts w:hint="eastAsia"/>
          <w:rtl/>
          <w:lang w:bidi="ar-EG"/>
        </w:rPr>
        <w:t>،</w:t>
      </w:r>
      <w:r w:rsidR="00A31668" w:rsidRPr="009B579A">
        <w:rPr>
          <w:rtl/>
          <w:lang w:bidi="ar-EG"/>
        </w:rPr>
        <w:t xml:space="preserve"> </w:t>
      </w:r>
      <w:r w:rsidR="00A31668" w:rsidRPr="009B579A">
        <w:t>ETSI ISG</w:t>
      </w:r>
      <w:r w:rsidR="00A31668" w:rsidRPr="009B579A">
        <w:rPr>
          <w:rFonts w:hint="eastAsia"/>
          <w:rtl/>
          <w:lang w:bidi="ar-EG"/>
        </w:rPr>
        <w:t>،</w:t>
      </w:r>
      <w:r w:rsidR="00A31668" w:rsidRPr="009B579A">
        <w:rPr>
          <w:rtl/>
          <w:lang w:bidi="ar-EG"/>
        </w:rPr>
        <w:t xml:space="preserve"> (</w:t>
      </w:r>
      <w:r w:rsidR="00A31668" w:rsidRPr="009B579A">
        <w:rPr>
          <w:lang w:bidi="ar-EG"/>
        </w:rPr>
        <w:t>ISI</w:t>
      </w:r>
      <w:r w:rsidR="00A31668" w:rsidRPr="009B579A">
        <w:rPr>
          <w:rFonts w:hint="eastAsia"/>
          <w:rtl/>
          <w:lang w:bidi="ar-EG"/>
        </w:rPr>
        <w:t>،</w:t>
      </w:r>
      <w:r w:rsidR="00A31668" w:rsidRPr="009B579A">
        <w:rPr>
          <w:rtl/>
          <w:lang w:bidi="ar-EG"/>
        </w:rPr>
        <w:t xml:space="preserve"> </w:t>
      </w:r>
      <w:r w:rsidR="00A31668" w:rsidRPr="009B579A">
        <w:rPr>
          <w:lang w:bidi="ar-EG"/>
        </w:rPr>
        <w:t>QSC</w:t>
      </w:r>
      <w:r w:rsidR="00A31668" w:rsidRPr="009B579A">
        <w:rPr>
          <w:rtl/>
          <w:lang w:bidi="ar-EG"/>
        </w:rPr>
        <w:t xml:space="preserve">)، </w:t>
      </w:r>
      <w:r w:rsidR="00A31668" w:rsidRPr="009B579A">
        <w:t>ETSI TC</w:t>
      </w:r>
      <w:r w:rsidR="00A31668" w:rsidRPr="009B579A">
        <w:rPr>
          <w:rtl/>
          <w:lang w:bidi="ar-EG"/>
        </w:rPr>
        <w:t xml:space="preserve"> (</w:t>
      </w:r>
      <w:r w:rsidR="00A31668" w:rsidRPr="009B579A">
        <w:t>CYBER</w:t>
      </w:r>
      <w:r w:rsidR="00A31668" w:rsidRPr="009B579A">
        <w:rPr>
          <w:rFonts w:hint="eastAsia"/>
          <w:rtl/>
          <w:lang w:bidi="ar-EG"/>
        </w:rPr>
        <w:t>،</w:t>
      </w:r>
      <w:r w:rsidR="00A31668" w:rsidRPr="009B579A">
        <w:rPr>
          <w:rtl/>
          <w:lang w:bidi="ar-EG"/>
        </w:rPr>
        <w:t xml:space="preserve"> </w:t>
      </w:r>
      <w:r w:rsidR="00A31668" w:rsidRPr="009B579A">
        <w:rPr>
          <w:lang w:bidi="ar-EG"/>
        </w:rPr>
        <w:t>ITS</w:t>
      </w:r>
      <w:r w:rsidR="00A31668" w:rsidRPr="009B579A">
        <w:rPr>
          <w:rFonts w:hint="eastAsia"/>
          <w:rtl/>
          <w:lang w:bidi="ar-EG"/>
        </w:rPr>
        <w:t>،</w:t>
      </w:r>
      <w:r w:rsidR="00A31668" w:rsidRPr="009B579A">
        <w:rPr>
          <w:rtl/>
          <w:lang w:bidi="ar-EG"/>
        </w:rPr>
        <w:t xml:space="preserve"> </w:t>
      </w:r>
      <w:r w:rsidR="00A31668" w:rsidRPr="009B579A">
        <w:rPr>
          <w:lang w:bidi="ar-EG"/>
        </w:rPr>
        <w:t>M2M</w:t>
      </w:r>
      <w:r w:rsidR="00A31668" w:rsidRPr="009B579A">
        <w:rPr>
          <w:rFonts w:hint="eastAsia"/>
          <w:rtl/>
          <w:lang w:bidi="ar-EG"/>
        </w:rPr>
        <w:t>،</w:t>
      </w:r>
      <w:r w:rsidR="00A31668" w:rsidRPr="009B579A">
        <w:rPr>
          <w:rtl/>
          <w:lang w:bidi="ar-EG"/>
        </w:rPr>
        <w:t xml:space="preserve"> </w:t>
      </w:r>
      <w:r w:rsidR="00A31668" w:rsidRPr="009B579A">
        <w:rPr>
          <w:lang w:bidi="ar-EG"/>
        </w:rPr>
        <w:t>(MTS</w:t>
      </w:r>
      <w:r w:rsidR="00A31668" w:rsidRPr="009B579A">
        <w:rPr>
          <w:rFonts w:hint="eastAsia"/>
          <w:rtl/>
          <w:lang w:bidi="ar-EG"/>
        </w:rPr>
        <w:t>،</w:t>
      </w:r>
      <w:r w:rsidR="00A31668" w:rsidRPr="009B579A">
        <w:rPr>
          <w:rtl/>
          <w:lang w:bidi="ar-EG"/>
        </w:rPr>
        <w:t xml:space="preserve"> </w:t>
      </w:r>
      <w:r w:rsidR="00A31668" w:rsidRPr="009B579A">
        <w:t>GSMA</w:t>
      </w:r>
      <w:r w:rsidR="007C0CED" w:rsidRPr="009B579A">
        <w:t> SG</w:t>
      </w:r>
      <w:r w:rsidR="00A31668" w:rsidRPr="009B579A">
        <w:rPr>
          <w:rFonts w:hint="eastAsia"/>
          <w:rtl/>
          <w:lang w:bidi="ar-EG"/>
        </w:rPr>
        <w:t>،</w:t>
      </w:r>
      <w:r w:rsidR="00F20138" w:rsidRPr="009B579A">
        <w:rPr>
          <w:rtl/>
          <w:lang w:bidi="ar-EG"/>
        </w:rPr>
        <w:t xml:space="preserve"> </w:t>
      </w:r>
      <w:r w:rsidR="00A31668" w:rsidRPr="009B579A">
        <w:t>ICANN SSAC</w:t>
      </w:r>
      <w:r w:rsidR="00A31668" w:rsidRPr="009B579A">
        <w:rPr>
          <w:rFonts w:hint="eastAsia"/>
          <w:rtl/>
          <w:lang w:bidi="ar-EG"/>
        </w:rPr>
        <w:t>،</w:t>
      </w:r>
      <w:r w:rsidR="00A31668" w:rsidRPr="009B579A">
        <w:rPr>
          <w:rtl/>
          <w:lang w:bidi="ar-EG"/>
        </w:rPr>
        <w:t xml:space="preserve"> اللجنة التقنية التابعة للجنة </w:t>
      </w:r>
      <w:r w:rsidR="00A31668" w:rsidRPr="009B579A">
        <w:rPr>
          <w:rFonts w:hint="eastAsia"/>
          <w:rtl/>
          <w:lang w:bidi="ar-EG"/>
        </w:rPr>
        <w:t>الكهرتقنية</w:t>
      </w:r>
      <w:r w:rsidR="00A31668" w:rsidRPr="009B579A">
        <w:rPr>
          <w:rtl/>
          <w:lang w:bidi="ar-EG"/>
        </w:rPr>
        <w:t xml:space="preserve"> الدولية (</w:t>
      </w:r>
      <w:r w:rsidR="00A31668" w:rsidRPr="009B579A">
        <w:rPr>
          <w:lang w:bidi="ar-EG"/>
        </w:rPr>
        <w:t>25</w:t>
      </w:r>
      <w:r w:rsidR="00A31668" w:rsidRPr="009B579A">
        <w:rPr>
          <w:rtl/>
          <w:lang w:bidi="ar-EG"/>
        </w:rPr>
        <w:t xml:space="preserve"> (فريق العمل المشترك </w:t>
      </w:r>
      <w:r w:rsidR="00A31668" w:rsidRPr="009B579A">
        <w:rPr>
          <w:lang w:bidi="ar-EG"/>
        </w:rPr>
        <w:t>1</w:t>
      </w:r>
      <w:r w:rsidR="00A31668" w:rsidRPr="009B579A">
        <w:rPr>
          <w:rFonts w:hint="eastAsia"/>
          <w:rtl/>
          <w:lang w:bidi="ar-EG"/>
        </w:rPr>
        <w:t>،</w:t>
      </w:r>
      <w:r w:rsidR="00A31668" w:rsidRPr="009B579A">
        <w:rPr>
          <w:rtl/>
          <w:lang w:bidi="ar-EG"/>
        </w:rPr>
        <w:t xml:space="preserve"> فريق العمل </w:t>
      </w:r>
      <w:r w:rsidR="00A31668" w:rsidRPr="009B579A">
        <w:rPr>
          <w:lang w:bidi="ar-EG"/>
        </w:rPr>
        <w:t>5</w:t>
      </w:r>
      <w:r w:rsidR="00A31668" w:rsidRPr="009B579A">
        <w:rPr>
          <w:rFonts w:hint="eastAsia"/>
          <w:rtl/>
          <w:lang w:bidi="ar-EG"/>
        </w:rPr>
        <w:t>،</w:t>
      </w:r>
      <w:r w:rsidR="00A31668" w:rsidRPr="009B579A">
        <w:rPr>
          <w:rtl/>
          <w:lang w:bidi="ar-EG"/>
        </w:rPr>
        <w:t xml:space="preserve"> </w:t>
      </w:r>
      <w:r w:rsidR="00A31668" w:rsidRPr="009B579A">
        <w:rPr>
          <w:rFonts w:hint="eastAsia"/>
          <w:rtl/>
          <w:lang w:bidi="ar-EG"/>
        </w:rPr>
        <w:t>فريق</w:t>
      </w:r>
      <w:r w:rsidR="00A31668" w:rsidRPr="009B579A">
        <w:rPr>
          <w:rtl/>
          <w:lang w:bidi="ar-EG"/>
        </w:rPr>
        <w:t xml:space="preserve"> </w:t>
      </w:r>
      <w:r w:rsidR="00A31668" w:rsidRPr="009B579A">
        <w:rPr>
          <w:rFonts w:hint="eastAsia"/>
          <w:rtl/>
          <w:lang w:bidi="ar-EG"/>
        </w:rPr>
        <w:t>العمل</w:t>
      </w:r>
      <w:r w:rsidR="00081623" w:rsidRPr="009B579A">
        <w:rPr>
          <w:rFonts w:hint="eastAsia"/>
          <w:rtl/>
          <w:lang w:bidi="ar-EG"/>
        </w:rPr>
        <w:t> </w:t>
      </w:r>
      <w:r w:rsidR="00A31668" w:rsidRPr="009B579A">
        <w:rPr>
          <w:lang w:bidi="ar-EG"/>
        </w:rPr>
        <w:t>6</w:t>
      </w:r>
      <w:r w:rsidR="00A31668" w:rsidRPr="009B579A">
        <w:rPr>
          <w:rtl/>
          <w:lang w:bidi="ar-EG"/>
        </w:rPr>
        <w:t xml:space="preserve">)، </w:t>
      </w:r>
      <w:r w:rsidR="00A31668" w:rsidRPr="009B579A">
        <w:rPr>
          <w:lang w:bidi="ar-EG"/>
        </w:rPr>
        <w:t>57</w:t>
      </w:r>
      <w:r w:rsidR="00A31668" w:rsidRPr="009B579A">
        <w:rPr>
          <w:rtl/>
          <w:lang w:bidi="ar-EG"/>
        </w:rPr>
        <w:t xml:space="preserve">/فريق العمل </w:t>
      </w:r>
      <w:r w:rsidR="00A31668" w:rsidRPr="009B579A">
        <w:rPr>
          <w:lang w:bidi="ar-EG"/>
        </w:rPr>
        <w:t>15</w:t>
      </w:r>
      <w:r w:rsidR="00A31668" w:rsidRPr="009B579A">
        <w:rPr>
          <w:rtl/>
          <w:lang w:bidi="ar-EG"/>
        </w:rPr>
        <w:t>)</w:t>
      </w:r>
      <w:r w:rsidR="00C150D6" w:rsidRPr="009B579A">
        <w:rPr>
          <w:rFonts w:hint="eastAsia"/>
          <w:rtl/>
          <w:lang w:bidi="ar-EG"/>
        </w:rPr>
        <w:t>،</w:t>
      </w:r>
      <w:r w:rsidR="00C150D6" w:rsidRPr="009B579A">
        <w:rPr>
          <w:rtl/>
          <w:lang w:bidi="ar-EG"/>
        </w:rPr>
        <w:t xml:space="preserve"> </w:t>
      </w:r>
      <w:r w:rsidR="00C150D6" w:rsidRPr="009B579A">
        <w:rPr>
          <w:rFonts w:hint="eastAsia"/>
          <w:rtl/>
          <w:lang w:bidi="ar-EG"/>
        </w:rPr>
        <w:t>فريق</w:t>
      </w:r>
      <w:r w:rsidR="00C150D6" w:rsidRPr="009B579A">
        <w:rPr>
          <w:rtl/>
          <w:lang w:bidi="ar-EG"/>
        </w:rPr>
        <w:t xml:space="preserve"> </w:t>
      </w:r>
      <w:r w:rsidR="00C150D6" w:rsidRPr="009B579A">
        <w:rPr>
          <w:rFonts w:hint="eastAsia"/>
          <w:rtl/>
          <w:lang w:bidi="ar-EG"/>
        </w:rPr>
        <w:t>مهام</w:t>
      </w:r>
      <w:r w:rsidR="00C150D6" w:rsidRPr="009B579A">
        <w:rPr>
          <w:rtl/>
          <w:lang w:bidi="ar-EG"/>
        </w:rPr>
        <w:t xml:space="preserve"> </w:t>
      </w:r>
      <w:r w:rsidR="00C150D6" w:rsidRPr="009B579A">
        <w:rPr>
          <w:rFonts w:hint="eastAsia"/>
          <w:rtl/>
          <w:lang w:bidi="ar-EG"/>
        </w:rPr>
        <w:t>هندسة</w:t>
      </w:r>
      <w:r w:rsidR="00C150D6" w:rsidRPr="009B579A">
        <w:rPr>
          <w:rtl/>
          <w:lang w:bidi="ar-EG"/>
        </w:rPr>
        <w:t xml:space="preserve"> </w:t>
      </w:r>
      <w:r w:rsidR="00C150D6" w:rsidRPr="009B579A">
        <w:rPr>
          <w:rFonts w:hint="eastAsia"/>
          <w:rtl/>
          <w:lang w:bidi="ar-EG"/>
        </w:rPr>
        <w:t>الإنترنت</w:t>
      </w:r>
      <w:r w:rsidR="00C150D6" w:rsidRPr="009B579A">
        <w:rPr>
          <w:rtl/>
          <w:lang w:bidi="ar-EG"/>
        </w:rPr>
        <w:t xml:space="preserve"> (</w:t>
      </w:r>
      <w:r w:rsidR="00F1075D" w:rsidRPr="009B579A">
        <w:rPr>
          <w:rFonts w:hint="eastAsia"/>
          <w:rtl/>
          <w:lang w:bidi="ar-EG"/>
        </w:rPr>
        <w:t>لجنة</w:t>
      </w:r>
      <w:r w:rsidR="00F1075D" w:rsidRPr="009B579A">
        <w:rPr>
          <w:rtl/>
          <w:lang w:bidi="ar-EG"/>
        </w:rPr>
        <w:t xml:space="preserve"> معمارية الإنترنت، مجال الأمن، فريق العمل المعني بالنظام </w:t>
      </w:r>
      <w:r w:rsidR="00F1075D" w:rsidRPr="009B579A">
        <w:t>STIR</w:t>
      </w:r>
      <w:r w:rsidR="00F1075D" w:rsidRPr="009B579A">
        <w:rPr>
          <w:rtl/>
          <w:lang w:bidi="ar-EG"/>
        </w:rPr>
        <w:t>)</w:t>
      </w:r>
      <w:r w:rsidR="00275490" w:rsidRPr="009B579A">
        <w:rPr>
          <w:rFonts w:hint="eastAsia"/>
          <w:rtl/>
          <w:lang w:bidi="ar-EG"/>
        </w:rPr>
        <w:t>،</w:t>
      </w:r>
      <w:r w:rsidR="00275490" w:rsidRPr="009B579A">
        <w:rPr>
          <w:rtl/>
          <w:lang w:bidi="ar-EG"/>
        </w:rPr>
        <w:t xml:space="preserve"> اللجنة التقنية </w:t>
      </w:r>
      <w:r w:rsidR="00275490" w:rsidRPr="009B579A">
        <w:rPr>
          <w:lang w:bidi="ar-EG"/>
        </w:rPr>
        <w:t>12</w:t>
      </w:r>
      <w:r w:rsidR="00275490" w:rsidRPr="009B579A">
        <w:rPr>
          <w:rtl/>
          <w:lang w:bidi="ar-EG"/>
        </w:rPr>
        <w:t xml:space="preserve"> التابعة لمنظمة التوحيد القياسي (فريق العمل المشترك </w:t>
      </w:r>
      <w:r w:rsidR="00275490" w:rsidRPr="009B579A">
        <w:rPr>
          <w:lang w:bidi="ar-EG"/>
        </w:rPr>
        <w:t>20</w:t>
      </w:r>
      <w:r w:rsidR="00275490" w:rsidRPr="009B579A">
        <w:rPr>
          <w:rFonts w:hint="eastAsia"/>
          <w:rtl/>
          <w:lang w:bidi="ar-EG"/>
        </w:rPr>
        <w:t>،</w:t>
      </w:r>
      <w:r w:rsidR="00275490" w:rsidRPr="009B579A">
        <w:rPr>
          <w:rtl/>
          <w:lang w:bidi="ar-EG"/>
        </w:rPr>
        <w:t xml:space="preserve"> فريق العمل </w:t>
      </w:r>
      <w:r w:rsidR="00275490" w:rsidRPr="009B579A">
        <w:rPr>
          <w:lang w:bidi="ar-EG"/>
        </w:rPr>
        <w:t>18</w:t>
      </w:r>
      <w:r w:rsidR="00275490" w:rsidRPr="009B579A">
        <w:rPr>
          <w:rtl/>
          <w:lang w:bidi="ar-EG"/>
        </w:rPr>
        <w:t xml:space="preserve">)، </w:t>
      </w:r>
      <w:r w:rsidR="00275490" w:rsidRPr="009B579A">
        <w:t>ISO/IEC</w:t>
      </w:r>
      <w:r w:rsidR="001D485B" w:rsidRPr="009B579A">
        <w:t> </w:t>
      </w:r>
      <w:r w:rsidR="00275490" w:rsidRPr="009B579A">
        <w:t>JTC</w:t>
      </w:r>
      <w:r w:rsidR="001D485B" w:rsidRPr="009B579A">
        <w:t> </w:t>
      </w:r>
      <w:r w:rsidR="00275490" w:rsidRPr="009B579A">
        <w:t>1/SCs</w:t>
      </w:r>
      <w:r w:rsidR="00851E3D" w:rsidRPr="009B579A">
        <w:rPr>
          <w:rtl/>
          <w:lang w:bidi="ar-EG"/>
        </w:rPr>
        <w:t xml:space="preserve"> (</w:t>
      </w:r>
      <w:r w:rsidR="00851E3D" w:rsidRPr="009B579A">
        <w:rPr>
          <w:lang w:bidi="ar-EG"/>
        </w:rPr>
        <w:t>6</w:t>
      </w:r>
      <w:r w:rsidR="00851E3D" w:rsidRPr="009B579A">
        <w:rPr>
          <w:rtl/>
          <w:lang w:bidi="ar-EG"/>
        </w:rPr>
        <w:t xml:space="preserve">/فريق </w:t>
      </w:r>
      <w:r w:rsidR="00851E3D" w:rsidRPr="009B579A">
        <w:rPr>
          <w:rFonts w:hint="eastAsia"/>
          <w:rtl/>
          <w:lang w:bidi="ar-EG"/>
        </w:rPr>
        <w:t>العمل</w:t>
      </w:r>
      <w:r w:rsidR="00AF4139" w:rsidRPr="009B579A">
        <w:rPr>
          <w:rFonts w:hint="eastAsia"/>
          <w:rtl/>
          <w:lang w:bidi="ar-EG"/>
        </w:rPr>
        <w:t> </w:t>
      </w:r>
      <w:r w:rsidR="00851E3D" w:rsidRPr="009B579A">
        <w:rPr>
          <w:lang w:bidi="ar-EG"/>
        </w:rPr>
        <w:t>7</w:t>
      </w:r>
      <w:r w:rsidR="00851E3D" w:rsidRPr="009B579A">
        <w:rPr>
          <w:rFonts w:hint="eastAsia"/>
          <w:rtl/>
          <w:lang w:bidi="ar-EG"/>
        </w:rPr>
        <w:t>،</w:t>
      </w:r>
      <w:r w:rsidR="00851E3D" w:rsidRPr="009B579A">
        <w:rPr>
          <w:rtl/>
          <w:lang w:bidi="ar-EG"/>
        </w:rPr>
        <w:t xml:space="preserve"> </w:t>
      </w:r>
      <w:r w:rsidR="00851E3D" w:rsidRPr="009B579A">
        <w:rPr>
          <w:lang w:bidi="ar-EG"/>
        </w:rPr>
        <w:t>7</w:t>
      </w:r>
      <w:r w:rsidR="00851E3D" w:rsidRPr="009B579A">
        <w:rPr>
          <w:rtl/>
          <w:lang w:bidi="ar-EG"/>
        </w:rPr>
        <w:t xml:space="preserve">/فريق العمل </w:t>
      </w:r>
      <w:r w:rsidR="00851E3D" w:rsidRPr="009B579A">
        <w:rPr>
          <w:lang w:bidi="ar-EG"/>
        </w:rPr>
        <w:t>19</w:t>
      </w:r>
      <w:r w:rsidR="00851E3D" w:rsidRPr="009B579A">
        <w:rPr>
          <w:rFonts w:hint="eastAsia"/>
          <w:rtl/>
          <w:lang w:bidi="ar-EG"/>
        </w:rPr>
        <w:t>،</w:t>
      </w:r>
      <w:r w:rsidR="00851E3D" w:rsidRPr="009B579A">
        <w:rPr>
          <w:rtl/>
          <w:lang w:bidi="ar-EG"/>
        </w:rPr>
        <w:t xml:space="preserve"> </w:t>
      </w:r>
      <w:r w:rsidR="00851E3D" w:rsidRPr="009B579A">
        <w:rPr>
          <w:lang w:bidi="ar-EG"/>
        </w:rPr>
        <w:t>27</w:t>
      </w:r>
      <w:r w:rsidR="00851E3D" w:rsidRPr="009B579A">
        <w:rPr>
          <w:rtl/>
          <w:lang w:bidi="ar-EG"/>
        </w:rPr>
        <w:t xml:space="preserve"> (</w:t>
      </w:r>
      <w:r w:rsidR="00B35CE2" w:rsidRPr="009B579A">
        <w:rPr>
          <w:rFonts w:hint="eastAsia"/>
          <w:rtl/>
          <w:lang w:bidi="ar-EG"/>
        </w:rPr>
        <w:t>اللجنة</w:t>
      </w:r>
      <w:r w:rsidR="00B35CE2" w:rsidRPr="009B579A">
        <w:rPr>
          <w:rtl/>
          <w:lang w:bidi="ar-EG"/>
        </w:rPr>
        <w:t xml:space="preserve"> التقنية </w:t>
      </w:r>
      <w:r w:rsidR="00B35CE2" w:rsidRPr="009B579A">
        <w:rPr>
          <w:lang w:bidi="ar-EG"/>
        </w:rPr>
        <w:t>27</w:t>
      </w:r>
      <w:r w:rsidR="00B35CE2" w:rsidRPr="009B579A">
        <w:rPr>
          <w:rtl/>
          <w:lang w:bidi="ar-EG"/>
        </w:rPr>
        <w:t xml:space="preserve">/فريق العمل </w:t>
      </w:r>
      <w:r w:rsidR="00B35CE2" w:rsidRPr="009B579A">
        <w:rPr>
          <w:lang w:bidi="ar-EG"/>
        </w:rPr>
        <w:t>1</w:t>
      </w:r>
      <w:r w:rsidR="00851E3D" w:rsidRPr="009B579A">
        <w:rPr>
          <w:rFonts w:hint="eastAsia"/>
          <w:rtl/>
          <w:lang w:bidi="ar-EG"/>
        </w:rPr>
        <w:t>،</w:t>
      </w:r>
      <w:r w:rsidR="00851E3D" w:rsidRPr="009B579A">
        <w:rPr>
          <w:rtl/>
          <w:lang w:bidi="ar-EG"/>
        </w:rPr>
        <w:t xml:space="preserve"> فريق العمل </w:t>
      </w:r>
      <w:r w:rsidR="00851E3D" w:rsidRPr="009B579A">
        <w:rPr>
          <w:lang w:bidi="ar-EG"/>
        </w:rPr>
        <w:t>2</w:t>
      </w:r>
      <w:r w:rsidR="00851E3D" w:rsidRPr="009B579A">
        <w:rPr>
          <w:rtl/>
          <w:lang w:bidi="ar-EG"/>
        </w:rPr>
        <w:t xml:space="preserve">)، </w:t>
      </w:r>
      <w:r w:rsidR="00851E3D" w:rsidRPr="009B579A">
        <w:rPr>
          <w:lang w:bidi="ar-EG"/>
        </w:rPr>
        <w:t>37</w:t>
      </w:r>
      <w:r w:rsidR="00851E3D" w:rsidRPr="009B579A">
        <w:rPr>
          <w:rFonts w:hint="eastAsia"/>
          <w:rtl/>
          <w:lang w:bidi="ar-EG"/>
        </w:rPr>
        <w:t>،</w:t>
      </w:r>
      <w:r w:rsidR="00851E3D" w:rsidRPr="009B579A">
        <w:rPr>
          <w:rtl/>
          <w:lang w:bidi="ar-EG"/>
        </w:rPr>
        <w:t xml:space="preserve"> </w:t>
      </w:r>
      <w:r w:rsidR="00851E3D" w:rsidRPr="009B579A">
        <w:rPr>
          <w:lang w:bidi="ar-EG"/>
        </w:rPr>
        <w:t>38</w:t>
      </w:r>
      <w:r w:rsidR="00851E3D" w:rsidRPr="009B579A">
        <w:rPr>
          <w:rtl/>
          <w:lang w:bidi="ar-EG"/>
        </w:rPr>
        <w:t>)</w:t>
      </w:r>
      <w:r w:rsidR="00DD04C6" w:rsidRPr="009B579A">
        <w:rPr>
          <w:rFonts w:hint="eastAsia"/>
          <w:rtl/>
          <w:lang w:bidi="ar-EG"/>
        </w:rPr>
        <w:t>،</w:t>
      </w:r>
      <w:r w:rsidR="00DD04C6" w:rsidRPr="009B579A">
        <w:rPr>
          <w:rtl/>
          <w:lang w:bidi="ar-EG"/>
        </w:rPr>
        <w:t xml:space="preserve"> </w:t>
      </w:r>
      <w:r w:rsidR="006B4AC2" w:rsidRPr="009B579A">
        <w:t>ISO/IEC</w:t>
      </w:r>
      <w:r w:rsidR="001D485B" w:rsidRPr="009B579A">
        <w:t> </w:t>
      </w:r>
      <w:r w:rsidR="006B4AC2" w:rsidRPr="009B579A">
        <w:t>JTC</w:t>
      </w:r>
      <w:r w:rsidR="001D485B" w:rsidRPr="009B579A">
        <w:t> </w:t>
      </w:r>
      <w:r w:rsidR="006B4AC2" w:rsidRPr="009B579A">
        <w:t>1/WG</w:t>
      </w:r>
      <w:r w:rsidR="001D485B" w:rsidRPr="009B579A">
        <w:t> </w:t>
      </w:r>
      <w:r w:rsidR="006B4AC2" w:rsidRPr="009B579A">
        <w:t>10</w:t>
      </w:r>
      <w:r w:rsidR="006B4AC2" w:rsidRPr="009B579A">
        <w:rPr>
          <w:rFonts w:hint="eastAsia"/>
          <w:rtl/>
          <w:lang w:bidi="ar-EG"/>
        </w:rPr>
        <w:t>،</w:t>
      </w:r>
      <w:r w:rsidR="006B4AC2" w:rsidRPr="009B579A">
        <w:rPr>
          <w:rtl/>
          <w:lang w:bidi="ar-EG"/>
        </w:rPr>
        <w:t xml:space="preserve"> </w:t>
      </w:r>
      <w:r w:rsidR="006B4AC2" w:rsidRPr="009B579A">
        <w:t>MEF</w:t>
      </w:r>
      <w:r w:rsidR="006B4AC2" w:rsidRPr="009B579A">
        <w:rPr>
          <w:rFonts w:hint="eastAsia"/>
          <w:rtl/>
          <w:lang w:bidi="ar-EG"/>
        </w:rPr>
        <w:t>،</w:t>
      </w:r>
      <w:r w:rsidR="006B4AC2" w:rsidRPr="009B579A">
        <w:rPr>
          <w:rtl/>
          <w:lang w:bidi="ar-EG"/>
        </w:rPr>
        <w:t xml:space="preserve"> </w:t>
      </w:r>
      <w:r w:rsidR="006B4AC2" w:rsidRPr="009B579A">
        <w:t>OASIS</w:t>
      </w:r>
      <w:r w:rsidR="006B4AC2" w:rsidRPr="009B579A">
        <w:rPr>
          <w:rFonts w:hint="eastAsia"/>
          <w:rtl/>
          <w:lang w:bidi="ar-EG"/>
        </w:rPr>
        <w:t>،</w:t>
      </w:r>
      <w:r w:rsidR="006B4AC2" w:rsidRPr="009B579A">
        <w:rPr>
          <w:rtl/>
          <w:lang w:bidi="ar-EG"/>
        </w:rPr>
        <w:t xml:space="preserve"> </w:t>
      </w:r>
      <w:r w:rsidR="006B4AC2" w:rsidRPr="009B579A">
        <w:t>oneM2M</w:t>
      </w:r>
      <w:r w:rsidR="001D485B" w:rsidRPr="009B579A">
        <w:t> </w:t>
      </w:r>
      <w:r w:rsidR="006B4AC2" w:rsidRPr="009B579A">
        <w:t>WG4</w:t>
      </w:r>
      <w:r w:rsidR="00F20138" w:rsidRPr="009B579A">
        <w:rPr>
          <w:rtl/>
          <w:lang w:bidi="ar-EG"/>
        </w:rPr>
        <w:t xml:space="preserve"> </w:t>
      </w:r>
      <w:r w:rsidR="000914BC" w:rsidRPr="009B579A">
        <w:rPr>
          <w:rFonts w:hint="eastAsia"/>
          <w:rtl/>
          <w:lang w:bidi="ar-EG"/>
        </w:rPr>
        <w:t>و</w:t>
      </w:r>
      <w:r w:rsidR="006B4AC2" w:rsidRPr="009B579A">
        <w:rPr>
          <w:rFonts w:hint="eastAsia"/>
          <w:rtl/>
          <w:lang w:bidi="ar-EG"/>
        </w:rPr>
        <w:t>الاتحاد</w:t>
      </w:r>
      <w:r w:rsidR="006B4AC2" w:rsidRPr="009B579A">
        <w:rPr>
          <w:rtl/>
          <w:lang w:bidi="ar-EG"/>
        </w:rPr>
        <w:t xml:space="preserve"> </w:t>
      </w:r>
      <w:r w:rsidR="006B4AC2" w:rsidRPr="009B579A">
        <w:rPr>
          <w:rFonts w:hint="eastAsia"/>
          <w:rtl/>
          <w:lang w:bidi="ar-EG"/>
        </w:rPr>
        <w:t>البريدي</w:t>
      </w:r>
      <w:r w:rsidR="006B4AC2" w:rsidRPr="009B579A">
        <w:rPr>
          <w:rtl/>
          <w:lang w:bidi="ar-EG"/>
        </w:rPr>
        <w:t xml:space="preserve"> </w:t>
      </w:r>
      <w:r w:rsidR="006B4AC2" w:rsidRPr="009B579A">
        <w:rPr>
          <w:rFonts w:hint="eastAsia"/>
          <w:rtl/>
          <w:lang w:bidi="ar-EG"/>
        </w:rPr>
        <w:t>العالمي</w:t>
      </w:r>
      <w:r w:rsidR="006B4AC2" w:rsidRPr="009B579A">
        <w:rPr>
          <w:rtl/>
          <w:lang w:bidi="ar-EG"/>
        </w:rPr>
        <w:t>.</w:t>
      </w:r>
    </w:p>
    <w:p w:rsidR="00F70DCC" w:rsidRPr="0007172B" w:rsidRDefault="00977E15" w:rsidP="001567F8">
      <w:pPr>
        <w:rPr>
          <w:lang w:bidi="ar-EG"/>
        </w:rPr>
      </w:pPr>
      <w:r w:rsidRPr="0007172B">
        <w:rPr>
          <w:rFonts w:hint="cs"/>
          <w:rtl/>
          <w:lang w:bidi="ar-EG"/>
        </w:rPr>
        <w:t>أرسلت لجنة الدراسات</w:t>
      </w:r>
      <w:r w:rsidR="00CC5CFC" w:rsidRPr="0007172B">
        <w:rPr>
          <w:rFonts w:hint="cs"/>
          <w:rtl/>
          <w:lang w:bidi="ar-EG"/>
        </w:rPr>
        <w:t xml:space="preserve"> </w:t>
      </w:r>
      <w:r w:rsidR="00CC5CFC" w:rsidRPr="0007172B">
        <w:rPr>
          <w:lang w:bidi="ar-EG"/>
        </w:rPr>
        <w:t>17</w:t>
      </w:r>
      <w:r w:rsidRPr="0007172B">
        <w:rPr>
          <w:rFonts w:hint="cs"/>
          <w:rtl/>
          <w:lang w:bidi="ar-EG"/>
        </w:rPr>
        <w:t xml:space="preserve"> بيانات اتصال داخلية إلى </w:t>
      </w:r>
      <w:r w:rsidR="003500C9" w:rsidRPr="0007172B">
        <w:t>ITU CITS</w:t>
      </w:r>
      <w:r w:rsidR="003500C9" w:rsidRPr="0007172B">
        <w:rPr>
          <w:rFonts w:hint="cs"/>
          <w:rtl/>
          <w:lang w:bidi="ar-EG"/>
        </w:rPr>
        <w:t xml:space="preserve"> ولجنتي دراسات قطاع تنمية الاتصالات (</w:t>
      </w:r>
      <w:r w:rsidR="003500C9" w:rsidRPr="0007172B">
        <w:rPr>
          <w:lang w:bidi="ar-EG"/>
        </w:rPr>
        <w:t>1</w:t>
      </w:r>
      <w:r w:rsidR="003500C9" w:rsidRPr="0007172B">
        <w:rPr>
          <w:rFonts w:hint="cs"/>
          <w:rtl/>
          <w:lang w:bidi="ar-EG"/>
        </w:rPr>
        <w:t xml:space="preserve"> (المسألة </w:t>
      </w:r>
      <w:r w:rsidR="003500C9" w:rsidRPr="0007172B">
        <w:rPr>
          <w:lang w:bidi="ar-EG"/>
        </w:rPr>
        <w:t>22</w:t>
      </w:r>
      <w:r w:rsidR="00081623" w:rsidRPr="0007172B">
        <w:rPr>
          <w:lang w:bidi="ar-EG"/>
        </w:rPr>
        <w:noBreakHyphen/>
      </w:r>
      <w:r w:rsidR="003500C9" w:rsidRPr="0007172B">
        <w:rPr>
          <w:lang w:bidi="ar-EG"/>
        </w:rPr>
        <w:t>1/1</w:t>
      </w:r>
      <w:r w:rsidR="004B4CBF" w:rsidRPr="0007172B">
        <w:rPr>
          <w:rFonts w:hint="cs"/>
          <w:rtl/>
          <w:lang w:bidi="ar-EG"/>
        </w:rPr>
        <w:t>)</w:t>
      </w:r>
      <w:r w:rsidR="003500C9" w:rsidRPr="0007172B">
        <w:rPr>
          <w:rFonts w:hint="cs"/>
          <w:rtl/>
          <w:lang w:bidi="ar-EG"/>
        </w:rPr>
        <w:t xml:space="preserve">، </w:t>
      </w:r>
      <w:r w:rsidR="003500C9" w:rsidRPr="0007172B">
        <w:rPr>
          <w:lang w:bidi="ar-EG"/>
        </w:rPr>
        <w:t>2</w:t>
      </w:r>
      <w:r w:rsidR="00081623" w:rsidRPr="0007172B">
        <w:rPr>
          <w:rFonts w:hint="eastAsia"/>
          <w:rtl/>
          <w:lang w:bidi="ar-EG"/>
        </w:rPr>
        <w:t> </w:t>
      </w:r>
      <w:r w:rsidR="003500C9" w:rsidRPr="0007172B">
        <w:rPr>
          <w:rFonts w:hint="cs"/>
          <w:rtl/>
          <w:lang w:bidi="ar-EG"/>
        </w:rPr>
        <w:t xml:space="preserve">(المسألة </w:t>
      </w:r>
      <w:r w:rsidR="003500C9" w:rsidRPr="0007172B">
        <w:rPr>
          <w:lang w:bidi="ar-EG"/>
        </w:rPr>
        <w:t>3/2</w:t>
      </w:r>
      <w:r w:rsidR="003500C9" w:rsidRPr="0007172B">
        <w:rPr>
          <w:rFonts w:hint="cs"/>
          <w:rtl/>
          <w:lang w:bidi="ar-EG"/>
        </w:rPr>
        <w:t xml:space="preserve">، </w:t>
      </w:r>
      <w:r w:rsidR="003500C9" w:rsidRPr="0007172B">
        <w:rPr>
          <w:lang w:bidi="ar-EG"/>
        </w:rPr>
        <w:t>5/2</w:t>
      </w:r>
      <w:r w:rsidR="003500C9" w:rsidRPr="0007172B">
        <w:rPr>
          <w:rFonts w:hint="cs"/>
          <w:rtl/>
          <w:lang w:bidi="ar-EG"/>
        </w:rPr>
        <w:t>)</w:t>
      </w:r>
      <w:r w:rsidR="004B4CBF" w:rsidRPr="0007172B">
        <w:rPr>
          <w:rFonts w:hint="cs"/>
          <w:rtl/>
          <w:lang w:bidi="ar-EG"/>
        </w:rPr>
        <w:t>)</w:t>
      </w:r>
      <w:r w:rsidR="003500C9" w:rsidRPr="0007172B">
        <w:rPr>
          <w:rFonts w:hint="cs"/>
          <w:rtl/>
          <w:lang w:bidi="ar-EG"/>
        </w:rPr>
        <w:t xml:space="preserve">، </w:t>
      </w:r>
      <w:r w:rsidR="002C7D90" w:rsidRPr="0007172B">
        <w:rPr>
          <w:rFonts w:hint="cs"/>
          <w:rtl/>
          <w:lang w:bidi="ar-EG"/>
        </w:rPr>
        <w:t>ولجنتي</w:t>
      </w:r>
      <w:r w:rsidR="003500C9" w:rsidRPr="0007172B">
        <w:rPr>
          <w:rFonts w:hint="cs"/>
          <w:rtl/>
          <w:lang w:bidi="ar-EG"/>
        </w:rPr>
        <w:t xml:space="preserve"> دراسات قطاع الاتصالات الراديوية (</w:t>
      </w:r>
      <w:r w:rsidR="003500C9" w:rsidRPr="0007172B">
        <w:rPr>
          <w:lang w:bidi="ar-EG"/>
        </w:rPr>
        <w:t>4</w:t>
      </w:r>
      <w:r w:rsidR="003500C9" w:rsidRPr="0007172B">
        <w:rPr>
          <w:rFonts w:hint="cs"/>
          <w:rtl/>
          <w:lang w:bidi="ar-EG"/>
        </w:rPr>
        <w:t xml:space="preserve"> (فرق العمل </w:t>
      </w:r>
      <w:r w:rsidR="003500C9" w:rsidRPr="0007172B">
        <w:rPr>
          <w:lang w:bidi="ar-EG"/>
        </w:rPr>
        <w:t>4A</w:t>
      </w:r>
      <w:r w:rsidR="003500C9" w:rsidRPr="0007172B">
        <w:rPr>
          <w:rFonts w:hint="cs"/>
          <w:rtl/>
          <w:lang w:bidi="ar-EG"/>
        </w:rPr>
        <w:t xml:space="preserve">، </w:t>
      </w:r>
      <w:r w:rsidR="003500C9" w:rsidRPr="0007172B">
        <w:rPr>
          <w:lang w:bidi="ar-EG"/>
        </w:rPr>
        <w:t>4B</w:t>
      </w:r>
      <w:r w:rsidR="003500C9" w:rsidRPr="0007172B">
        <w:rPr>
          <w:rFonts w:hint="cs"/>
          <w:rtl/>
          <w:lang w:bidi="ar-EG"/>
        </w:rPr>
        <w:t xml:space="preserve">، </w:t>
      </w:r>
      <w:r w:rsidR="003500C9" w:rsidRPr="0007172B">
        <w:rPr>
          <w:lang w:bidi="ar-EG"/>
        </w:rPr>
        <w:t>4C</w:t>
      </w:r>
      <w:r w:rsidR="003500C9" w:rsidRPr="0007172B">
        <w:rPr>
          <w:rFonts w:hint="cs"/>
          <w:rtl/>
          <w:lang w:bidi="ar-EG"/>
        </w:rPr>
        <w:t xml:space="preserve">)، </w:t>
      </w:r>
      <w:r w:rsidR="003500C9" w:rsidRPr="0007172B">
        <w:rPr>
          <w:lang w:bidi="ar-EG"/>
        </w:rPr>
        <w:t>5</w:t>
      </w:r>
      <w:r w:rsidR="003500C9" w:rsidRPr="0007172B">
        <w:rPr>
          <w:rFonts w:hint="cs"/>
          <w:rtl/>
          <w:lang w:bidi="ar-EG"/>
        </w:rPr>
        <w:t xml:space="preserve"> (فرقة العمل </w:t>
      </w:r>
      <w:r w:rsidR="003500C9" w:rsidRPr="0007172B">
        <w:rPr>
          <w:lang w:bidi="ar-EG"/>
        </w:rPr>
        <w:t>5A</w:t>
      </w:r>
      <w:r w:rsidR="003500C9" w:rsidRPr="0007172B">
        <w:rPr>
          <w:rFonts w:hint="cs"/>
          <w:rtl/>
          <w:lang w:bidi="ar-EG"/>
        </w:rPr>
        <w:t>)</w:t>
      </w:r>
      <w:r w:rsidR="005854B0" w:rsidRPr="0007172B">
        <w:rPr>
          <w:rFonts w:hint="cs"/>
          <w:rtl/>
          <w:lang w:bidi="ar-EG"/>
        </w:rPr>
        <w:t>،</w:t>
      </w:r>
      <w:r w:rsidR="00081623" w:rsidRPr="0007172B">
        <w:rPr>
          <w:rFonts w:hint="eastAsia"/>
          <w:rtl/>
          <w:lang w:bidi="ar-EG"/>
        </w:rPr>
        <w:t> </w:t>
      </w:r>
      <w:r w:rsidR="005854B0" w:rsidRPr="0007172B">
        <w:rPr>
          <w:lang w:bidi="ar-EG"/>
        </w:rPr>
        <w:t>7</w:t>
      </w:r>
      <w:r w:rsidR="005854B0" w:rsidRPr="0007172B">
        <w:rPr>
          <w:rFonts w:hint="cs"/>
          <w:rtl/>
          <w:lang w:bidi="ar-EG"/>
        </w:rPr>
        <w:t>)</w:t>
      </w:r>
      <w:r w:rsidR="003500C9" w:rsidRPr="0007172B">
        <w:rPr>
          <w:rFonts w:hint="cs"/>
          <w:rtl/>
          <w:lang w:bidi="ar-EG"/>
        </w:rPr>
        <w:t>، والأفرقة المتخصصة التابعة لقطاع تقييس الاتصالات (</w:t>
      </w:r>
      <w:r w:rsidR="00BD76ED" w:rsidRPr="0007172B">
        <w:rPr>
          <w:rFonts w:hint="cs"/>
          <w:color w:val="000000"/>
          <w:rtl/>
        </w:rPr>
        <w:t>الفريق المتخصص المعني</w:t>
      </w:r>
      <w:r w:rsidR="00BD76ED" w:rsidRPr="0007172B">
        <w:rPr>
          <w:rFonts w:hint="cs"/>
          <w:color w:val="000000"/>
          <w:rtl/>
          <w:lang w:bidi="ar-EG"/>
        </w:rPr>
        <w:t xml:space="preserve"> بالخدمات المالية الرقمية</w:t>
      </w:r>
      <w:r w:rsidR="00BD76ED" w:rsidRPr="0007172B">
        <w:rPr>
          <w:rFonts w:hint="cs"/>
          <w:rtl/>
          <w:lang w:bidi="ar-EG"/>
        </w:rPr>
        <w:t xml:space="preserve">، </w:t>
      </w:r>
      <w:r w:rsidR="00BD76ED" w:rsidRPr="0007172B">
        <w:rPr>
          <w:rFonts w:hint="cs"/>
          <w:color w:val="000000"/>
          <w:rtl/>
        </w:rPr>
        <w:t>الفريق المتخصص المعني</w:t>
      </w:r>
      <w:r w:rsidR="00BD76ED" w:rsidRPr="0007172B">
        <w:rPr>
          <w:rFonts w:hint="cs"/>
          <w:color w:val="000000"/>
          <w:rtl/>
          <w:lang w:bidi="ar-EG"/>
        </w:rPr>
        <w:t xml:space="preserve"> بالابتكار</w:t>
      </w:r>
      <w:r w:rsidR="00AC22E8" w:rsidRPr="0007172B">
        <w:rPr>
          <w:rFonts w:hint="cs"/>
          <w:rtl/>
          <w:lang w:bidi="ar-EG"/>
        </w:rPr>
        <w:t xml:space="preserve">، </w:t>
      </w:r>
      <w:r w:rsidR="00AC22E8" w:rsidRPr="0007172B">
        <w:rPr>
          <w:rFonts w:hint="cs"/>
          <w:color w:val="000000"/>
          <w:rtl/>
        </w:rPr>
        <w:t>الفريق المتخصص المعني</w:t>
      </w:r>
      <w:r w:rsidR="00AC22E8" w:rsidRPr="0007172B">
        <w:rPr>
          <w:rFonts w:hint="cs"/>
          <w:rtl/>
          <w:lang w:bidi="ar-EG"/>
        </w:rPr>
        <w:t xml:space="preserve"> بالمدن الذكية المستدامة</w:t>
      </w:r>
      <w:r w:rsidR="00AA704E" w:rsidRPr="0007172B">
        <w:rPr>
          <w:rFonts w:hint="cs"/>
          <w:rtl/>
          <w:lang w:bidi="ar-EG"/>
        </w:rPr>
        <w:t>)، وأنشطة التنسيق المشتركة التابعة لقطاع تقييس الاتصالات (</w:t>
      </w:r>
      <w:r w:rsidR="00AA704E" w:rsidRPr="0007172B">
        <w:rPr>
          <w:color w:val="000000"/>
          <w:rtl/>
        </w:rPr>
        <w:t>نشاط</w:t>
      </w:r>
      <w:r w:rsidR="001567F8">
        <w:rPr>
          <w:rFonts w:hint="cs"/>
          <w:color w:val="000000"/>
          <w:rtl/>
        </w:rPr>
        <w:t> </w:t>
      </w:r>
      <w:r w:rsidR="00AA704E" w:rsidRPr="0007172B">
        <w:rPr>
          <w:color w:val="000000"/>
          <w:rtl/>
        </w:rPr>
        <w:t>التنسيق المشترك بشأن إمكانية النفاذ والعوامل البشرية</w:t>
      </w:r>
      <w:r w:rsidR="00AA704E" w:rsidRPr="0007172B">
        <w:rPr>
          <w:rFonts w:hint="cs"/>
          <w:rtl/>
        </w:rPr>
        <w:t xml:space="preserve">، </w:t>
      </w:r>
      <w:r w:rsidR="00AA704E" w:rsidRPr="0007172B">
        <w:rPr>
          <w:rFonts w:hint="cs"/>
          <w:color w:val="000000"/>
          <w:rtl/>
        </w:rPr>
        <w:t xml:space="preserve">نشاط التنسيق المشترك </w:t>
      </w:r>
      <w:r w:rsidR="00AA704E" w:rsidRPr="0007172B">
        <w:rPr>
          <w:color w:val="000000"/>
          <w:rtl/>
        </w:rPr>
        <w:t>بشأن اختبار ال‍مطابقة وقابلية التشغيل البيني</w:t>
      </w:r>
      <w:r w:rsidR="00AA704E" w:rsidRPr="0007172B">
        <w:rPr>
          <w:rFonts w:hint="cs"/>
          <w:rtl/>
        </w:rPr>
        <w:t xml:space="preserve">، نشاط التنسيق المشترك بشأن الحوسبة السحابية، </w:t>
      </w:r>
      <w:r w:rsidR="00AA704E" w:rsidRPr="0007172B">
        <w:rPr>
          <w:color w:val="000000"/>
          <w:rtl/>
        </w:rPr>
        <w:t>نشاط التنسيق المشترك بشأن حماية الأطفال على الخط</w:t>
      </w:r>
      <w:r w:rsidR="00AA704E" w:rsidRPr="0007172B">
        <w:rPr>
          <w:rFonts w:hint="cs"/>
          <w:rtl/>
        </w:rPr>
        <w:t xml:space="preserve">، </w:t>
      </w:r>
      <w:r w:rsidR="00AA704E" w:rsidRPr="0007172B">
        <w:rPr>
          <w:color w:val="000000"/>
          <w:rtl/>
        </w:rPr>
        <w:t xml:space="preserve">نشاط التنسيق المشترك بشأن </w:t>
      </w:r>
      <w:r w:rsidR="00AA704E" w:rsidRPr="0007172B">
        <w:rPr>
          <w:rFonts w:hint="cs"/>
          <w:rtl/>
          <w:lang w:bidi="ar-EG"/>
        </w:rPr>
        <w:t xml:space="preserve">إنترنت الأشياء، </w:t>
      </w:r>
      <w:r w:rsidR="00AA704E" w:rsidRPr="0007172B">
        <w:rPr>
          <w:color w:val="000000"/>
          <w:rtl/>
        </w:rPr>
        <w:t xml:space="preserve">نشاط التنسيق المشترك </w:t>
      </w:r>
      <w:r w:rsidR="00AA704E" w:rsidRPr="0007172B">
        <w:rPr>
          <w:rFonts w:hint="cs"/>
          <w:color w:val="000000"/>
          <w:rtl/>
        </w:rPr>
        <w:t>بشأن</w:t>
      </w:r>
      <w:r w:rsidR="00AA704E" w:rsidRPr="0007172B">
        <w:rPr>
          <w:color w:val="000000"/>
          <w:rtl/>
        </w:rPr>
        <w:t xml:space="preserve"> القرار </w:t>
      </w:r>
      <w:r w:rsidR="00AA704E" w:rsidRPr="0007172B">
        <w:rPr>
          <w:color w:val="000000"/>
        </w:rPr>
        <w:t>178</w:t>
      </w:r>
      <w:r w:rsidR="00AA704E" w:rsidRPr="0007172B">
        <w:rPr>
          <w:rFonts w:hint="cs"/>
          <w:color w:val="000000"/>
          <w:rtl/>
          <w:lang w:bidi="ar-EG"/>
        </w:rPr>
        <w:t xml:space="preserve">، نشاط التنسيق المشترك بشأن </w:t>
      </w:r>
      <w:r w:rsidR="00AA704E" w:rsidRPr="0007172B">
        <w:rPr>
          <w:color w:val="000000"/>
          <w:rtl/>
        </w:rPr>
        <w:t>التوصيل الشبكي المعرف بالبرمجيات</w:t>
      </w:r>
      <w:r w:rsidR="00AA704E" w:rsidRPr="0007172B">
        <w:rPr>
          <w:rFonts w:hint="cs"/>
          <w:rtl/>
          <w:lang w:bidi="ar-EG"/>
        </w:rPr>
        <w:t xml:space="preserve">، </w:t>
      </w:r>
      <w:r w:rsidR="00AA704E" w:rsidRPr="0007172B">
        <w:rPr>
          <w:color w:val="000000"/>
          <w:rtl/>
        </w:rPr>
        <w:t>نشاط التنسيق المشترك بشأن الشبكة الذكية والشبكة المن‍زلية</w:t>
      </w:r>
      <w:r w:rsidR="00AA704E" w:rsidRPr="0007172B">
        <w:rPr>
          <w:rFonts w:hint="cs"/>
          <w:color w:val="000000"/>
          <w:rtl/>
        </w:rPr>
        <w:t>)</w:t>
      </w:r>
      <w:r w:rsidR="00AA704E" w:rsidRPr="0007172B">
        <w:rPr>
          <w:rFonts w:hint="cs"/>
          <w:rtl/>
        </w:rPr>
        <w:t xml:space="preserve">، </w:t>
      </w:r>
      <w:r w:rsidR="00F70DCC" w:rsidRPr="0007172B">
        <w:rPr>
          <w:rFonts w:hint="cs"/>
          <w:color w:val="000000"/>
          <w:rtl/>
        </w:rPr>
        <w:t>ولجنة الاستعراض التابعة لقطاع تقييس الاتصالات ولجان دراسات قطاع تقييس الاتصالات (</w:t>
      </w:r>
      <w:r w:rsidR="00F70DCC" w:rsidRPr="0007172B">
        <w:rPr>
          <w:color w:val="000000"/>
        </w:rPr>
        <w:t>2</w:t>
      </w:r>
      <w:r w:rsidR="00F70DCC" w:rsidRPr="0007172B">
        <w:rPr>
          <w:rFonts w:hint="cs"/>
          <w:color w:val="000000"/>
          <w:rtl/>
          <w:lang w:bidi="ar-EG"/>
        </w:rPr>
        <w:t xml:space="preserve">، </w:t>
      </w:r>
      <w:r w:rsidR="00F70DCC" w:rsidRPr="0007172B">
        <w:rPr>
          <w:color w:val="000000"/>
          <w:lang w:bidi="ar-EG"/>
        </w:rPr>
        <w:t>3</w:t>
      </w:r>
      <w:r w:rsidR="00F70DCC" w:rsidRPr="0007172B">
        <w:rPr>
          <w:rFonts w:hint="cs"/>
          <w:color w:val="000000"/>
          <w:rtl/>
          <w:lang w:bidi="ar-EG"/>
        </w:rPr>
        <w:t xml:space="preserve">، </w:t>
      </w:r>
      <w:r w:rsidR="00F70DCC" w:rsidRPr="0007172B">
        <w:rPr>
          <w:color w:val="000000"/>
          <w:lang w:bidi="ar-EG"/>
        </w:rPr>
        <w:t>9</w:t>
      </w:r>
      <w:r w:rsidR="00F70DCC" w:rsidRPr="0007172B">
        <w:rPr>
          <w:rFonts w:hint="cs"/>
          <w:color w:val="000000"/>
          <w:rtl/>
          <w:lang w:bidi="ar-EG"/>
        </w:rPr>
        <w:t xml:space="preserve">، </w:t>
      </w:r>
      <w:r w:rsidR="00F70DCC" w:rsidRPr="0007172B">
        <w:rPr>
          <w:color w:val="000000"/>
          <w:lang w:bidi="ar-EG"/>
        </w:rPr>
        <w:t>11</w:t>
      </w:r>
      <w:r w:rsidR="00F70DCC" w:rsidRPr="0007172B">
        <w:rPr>
          <w:rFonts w:hint="cs"/>
          <w:color w:val="000000"/>
          <w:rtl/>
          <w:lang w:bidi="ar-EG"/>
        </w:rPr>
        <w:t xml:space="preserve">، </w:t>
      </w:r>
      <w:r w:rsidR="00F70DCC" w:rsidRPr="0007172B">
        <w:rPr>
          <w:color w:val="000000"/>
          <w:lang w:bidi="ar-EG"/>
        </w:rPr>
        <w:t>12</w:t>
      </w:r>
      <w:r w:rsidR="00F70DCC" w:rsidRPr="0007172B">
        <w:rPr>
          <w:rFonts w:hint="cs"/>
          <w:color w:val="000000"/>
          <w:rtl/>
          <w:lang w:bidi="ar-EG"/>
        </w:rPr>
        <w:t xml:space="preserve">، </w:t>
      </w:r>
      <w:r w:rsidR="00F70DCC" w:rsidRPr="0007172B">
        <w:rPr>
          <w:color w:val="000000"/>
          <w:lang w:bidi="ar-EG"/>
        </w:rPr>
        <w:t>13</w:t>
      </w:r>
      <w:r w:rsidR="00F70DCC" w:rsidRPr="0007172B">
        <w:rPr>
          <w:rFonts w:hint="cs"/>
          <w:color w:val="000000"/>
          <w:rtl/>
          <w:lang w:bidi="ar-EG"/>
        </w:rPr>
        <w:t xml:space="preserve">، </w:t>
      </w:r>
      <w:r w:rsidR="00F70DCC" w:rsidRPr="0007172B">
        <w:rPr>
          <w:lang w:bidi="ar-EG"/>
        </w:rPr>
        <w:t>15</w:t>
      </w:r>
      <w:r w:rsidR="00F70DCC" w:rsidRPr="0007172B">
        <w:rPr>
          <w:rFonts w:hint="cs"/>
          <w:rtl/>
          <w:lang w:bidi="ar-EG"/>
        </w:rPr>
        <w:t xml:space="preserve">، </w:t>
      </w:r>
      <w:r w:rsidR="00F70DCC" w:rsidRPr="0007172B">
        <w:rPr>
          <w:lang w:bidi="ar-EG"/>
        </w:rPr>
        <w:t>16</w:t>
      </w:r>
      <w:r w:rsidR="006A42B9" w:rsidRPr="0007172B">
        <w:rPr>
          <w:rFonts w:hint="cs"/>
          <w:rtl/>
          <w:lang w:bidi="ar-EG"/>
        </w:rPr>
        <w:t xml:space="preserve">، </w:t>
      </w:r>
      <w:r w:rsidR="006A42B9" w:rsidRPr="0007172B">
        <w:rPr>
          <w:lang w:bidi="ar-EG"/>
        </w:rPr>
        <w:t>20</w:t>
      </w:r>
      <w:r w:rsidR="006A42B9" w:rsidRPr="0007172B">
        <w:rPr>
          <w:rFonts w:hint="cs"/>
          <w:rtl/>
          <w:lang w:bidi="ar-EG"/>
        </w:rPr>
        <w:t>)</w:t>
      </w:r>
      <w:r w:rsidR="00F70DCC" w:rsidRPr="0007172B">
        <w:rPr>
          <w:rFonts w:hint="cs"/>
          <w:rtl/>
          <w:lang w:bidi="ar-EG"/>
        </w:rPr>
        <w:t xml:space="preserve"> والفريق الاستشاري لتقييس</w:t>
      </w:r>
      <w:r w:rsidR="00081623" w:rsidRPr="0007172B">
        <w:rPr>
          <w:rFonts w:hint="eastAsia"/>
          <w:rtl/>
          <w:lang w:bidi="ar-EG"/>
        </w:rPr>
        <w:t> </w:t>
      </w:r>
      <w:r w:rsidR="00F70DCC" w:rsidRPr="0007172B">
        <w:rPr>
          <w:rFonts w:hint="cs"/>
          <w:rtl/>
          <w:lang w:bidi="ar-EG"/>
        </w:rPr>
        <w:t>الاتصالات.</w:t>
      </w:r>
    </w:p>
    <w:p w:rsidR="00E560BE" w:rsidRPr="0062532F" w:rsidRDefault="000D2324" w:rsidP="0062532F">
      <w:pPr>
        <w:rPr>
          <w:spacing w:val="-4"/>
          <w:rtl/>
          <w:lang w:bidi="ar-EG"/>
        </w:rPr>
      </w:pPr>
      <w:r w:rsidRPr="0062532F">
        <w:rPr>
          <w:rFonts w:hint="eastAsia"/>
          <w:spacing w:val="-4"/>
          <w:rtl/>
        </w:rPr>
        <w:t>أرسلت</w:t>
      </w:r>
      <w:r w:rsidRPr="0062532F">
        <w:rPr>
          <w:spacing w:val="-4"/>
          <w:rtl/>
        </w:rPr>
        <w:t xml:space="preserve"> لجنة الدراسات </w:t>
      </w:r>
      <w:r w:rsidRPr="0062532F">
        <w:rPr>
          <w:spacing w:val="-4"/>
        </w:rPr>
        <w:t>17</w:t>
      </w:r>
      <w:r w:rsidRPr="0062532F">
        <w:rPr>
          <w:spacing w:val="-4"/>
          <w:rtl/>
          <w:lang w:bidi="ar-EG"/>
        </w:rPr>
        <w:t xml:space="preserve"> بيانات اتصال خارجية إلى: </w:t>
      </w:r>
      <w:r w:rsidR="001F5CB4" w:rsidRPr="0062532F">
        <w:rPr>
          <w:rFonts w:hint="eastAsia"/>
          <w:spacing w:val="-4"/>
          <w:rtl/>
          <w:lang w:bidi="ar-EG"/>
        </w:rPr>
        <w:t>الشراكة</w:t>
      </w:r>
      <w:r w:rsidR="001F5CB4" w:rsidRPr="0062532F">
        <w:rPr>
          <w:spacing w:val="-4"/>
          <w:rtl/>
          <w:lang w:bidi="ar-EG"/>
        </w:rPr>
        <w:t xml:space="preserve"> </w:t>
      </w:r>
      <w:r w:rsidR="001F5CB4" w:rsidRPr="0062532F">
        <w:rPr>
          <w:spacing w:val="-4"/>
        </w:rPr>
        <w:t>3GPP</w:t>
      </w:r>
      <w:r w:rsidR="001F5CB4" w:rsidRPr="0062532F">
        <w:rPr>
          <w:spacing w:val="-4"/>
          <w:rtl/>
          <w:lang w:bidi="ar-EG"/>
        </w:rPr>
        <w:t xml:space="preserve"> </w:t>
      </w:r>
      <w:r w:rsidR="001F5CB4" w:rsidRPr="0062532F">
        <w:rPr>
          <w:spacing w:val="-4"/>
          <w:rtl/>
        </w:rPr>
        <w:t>(</w:t>
      </w:r>
      <w:r w:rsidR="00C674F9" w:rsidRPr="0062532F">
        <w:rPr>
          <w:spacing w:val="-4"/>
        </w:rPr>
        <w:t>S</w:t>
      </w:r>
      <w:r w:rsidR="001F5CB4" w:rsidRPr="0062532F">
        <w:rPr>
          <w:spacing w:val="-4"/>
        </w:rPr>
        <w:t>A3</w:t>
      </w:r>
      <w:r w:rsidR="001F5CB4" w:rsidRPr="0062532F">
        <w:rPr>
          <w:rFonts w:hint="eastAsia"/>
          <w:spacing w:val="-4"/>
          <w:rtl/>
          <w:lang w:bidi="ar-EG"/>
        </w:rPr>
        <w:t>،</w:t>
      </w:r>
      <w:r w:rsidR="001F5CB4" w:rsidRPr="0062532F">
        <w:rPr>
          <w:spacing w:val="-4"/>
          <w:rtl/>
          <w:lang w:bidi="ar-EG"/>
        </w:rPr>
        <w:t xml:space="preserve"> </w:t>
      </w:r>
      <w:r w:rsidR="001F5CB4" w:rsidRPr="0062532F">
        <w:rPr>
          <w:spacing w:val="-4"/>
        </w:rPr>
        <w:t>TSG</w:t>
      </w:r>
      <w:r w:rsidR="00034E3E" w:rsidRPr="0062532F">
        <w:rPr>
          <w:spacing w:val="-4"/>
        </w:rPr>
        <w:t> </w:t>
      </w:r>
      <w:r w:rsidR="001F5CB4" w:rsidRPr="0062532F">
        <w:rPr>
          <w:spacing w:val="-4"/>
        </w:rPr>
        <w:t>GERAN</w:t>
      </w:r>
      <w:r w:rsidR="001F5CB4" w:rsidRPr="0062532F">
        <w:rPr>
          <w:spacing w:val="-4"/>
          <w:rtl/>
          <w:lang w:bidi="ar-EG"/>
        </w:rPr>
        <w:t xml:space="preserve">)، </w:t>
      </w:r>
      <w:r w:rsidR="001F5CB4" w:rsidRPr="0062532F">
        <w:rPr>
          <w:spacing w:val="-4"/>
        </w:rPr>
        <w:t>CSA</w:t>
      </w:r>
      <w:r w:rsidR="001F5CB4" w:rsidRPr="0062532F">
        <w:rPr>
          <w:rFonts w:hint="eastAsia"/>
          <w:spacing w:val="-4"/>
          <w:rtl/>
          <w:lang w:bidi="ar-EG"/>
        </w:rPr>
        <w:t>،</w:t>
      </w:r>
      <w:r w:rsidR="001F5CB4" w:rsidRPr="0062532F">
        <w:rPr>
          <w:spacing w:val="-4"/>
          <w:rtl/>
          <w:lang w:bidi="ar-EG"/>
        </w:rPr>
        <w:t xml:space="preserve"> </w:t>
      </w:r>
      <w:r w:rsidR="001F5CB4" w:rsidRPr="0062532F">
        <w:rPr>
          <w:spacing w:val="-4"/>
          <w:lang w:bidi="ar-EG"/>
        </w:rPr>
        <w:t>ENISA</w:t>
      </w:r>
      <w:r w:rsidR="001F5CB4" w:rsidRPr="0062532F">
        <w:rPr>
          <w:rFonts w:hint="eastAsia"/>
          <w:spacing w:val="-4"/>
          <w:rtl/>
          <w:lang w:bidi="ar-EG"/>
        </w:rPr>
        <w:t>،</w:t>
      </w:r>
      <w:r w:rsidR="001F5CB4" w:rsidRPr="0062532F">
        <w:rPr>
          <w:spacing w:val="-4"/>
          <w:rtl/>
          <w:lang w:bidi="ar-EG"/>
        </w:rPr>
        <w:t xml:space="preserve"> </w:t>
      </w:r>
      <w:r w:rsidR="001F5CB4" w:rsidRPr="0062532F">
        <w:rPr>
          <w:spacing w:val="-4"/>
          <w:lang w:bidi="ar-EG"/>
        </w:rPr>
        <w:t>ETSI</w:t>
      </w:r>
      <w:r w:rsidR="001F5CB4" w:rsidRPr="0062532F">
        <w:rPr>
          <w:spacing w:val="-4"/>
          <w:rtl/>
          <w:lang w:bidi="ar-EG"/>
        </w:rPr>
        <w:t xml:space="preserve"> (</w:t>
      </w:r>
      <w:r w:rsidR="001F5CB4" w:rsidRPr="0062532F">
        <w:rPr>
          <w:spacing w:val="-4"/>
          <w:lang w:bidi="ar-EG"/>
        </w:rPr>
        <w:t>ISG</w:t>
      </w:r>
      <w:r w:rsidR="00034E3E" w:rsidRPr="0062532F">
        <w:rPr>
          <w:spacing w:val="-4"/>
          <w:lang w:bidi="ar-EG"/>
        </w:rPr>
        <w:t> </w:t>
      </w:r>
      <w:r w:rsidR="001F5CB4" w:rsidRPr="0062532F">
        <w:rPr>
          <w:spacing w:val="-4"/>
          <w:lang w:bidi="ar-EG"/>
        </w:rPr>
        <w:t>ISI</w:t>
      </w:r>
      <w:r w:rsidR="001F5CB4" w:rsidRPr="0062532F">
        <w:rPr>
          <w:rFonts w:hint="eastAsia"/>
          <w:spacing w:val="-4"/>
          <w:rtl/>
          <w:lang w:bidi="ar-EG"/>
        </w:rPr>
        <w:t>،</w:t>
      </w:r>
      <w:r w:rsidR="001F5CB4" w:rsidRPr="0062532F">
        <w:rPr>
          <w:spacing w:val="-4"/>
          <w:rtl/>
          <w:lang w:bidi="ar-EG"/>
        </w:rPr>
        <w:t xml:space="preserve"> </w:t>
      </w:r>
      <w:r w:rsidR="001F5CB4" w:rsidRPr="0062532F">
        <w:rPr>
          <w:spacing w:val="-4"/>
          <w:lang w:bidi="ar-EG"/>
        </w:rPr>
        <w:t>SAGE</w:t>
      </w:r>
      <w:r w:rsidR="001F5CB4" w:rsidRPr="0062532F">
        <w:rPr>
          <w:rFonts w:hint="eastAsia"/>
          <w:spacing w:val="-4"/>
          <w:rtl/>
          <w:lang w:bidi="ar-EG"/>
        </w:rPr>
        <w:t>،</w:t>
      </w:r>
      <w:r w:rsidR="001F5CB4" w:rsidRPr="0062532F">
        <w:rPr>
          <w:spacing w:val="-4"/>
          <w:rtl/>
          <w:lang w:bidi="ar-EG"/>
        </w:rPr>
        <w:t xml:space="preserve"> </w:t>
      </w:r>
      <w:r w:rsidR="001F5CB4" w:rsidRPr="0062532F">
        <w:rPr>
          <w:spacing w:val="-4"/>
          <w:lang w:bidi="ar-EG"/>
        </w:rPr>
        <w:t>TC</w:t>
      </w:r>
      <w:r w:rsidR="001F5CB4" w:rsidRPr="0062532F">
        <w:rPr>
          <w:spacing w:val="-4"/>
          <w:rtl/>
          <w:lang w:bidi="ar-EG"/>
        </w:rPr>
        <w:t xml:space="preserve"> (</w:t>
      </w:r>
      <w:r w:rsidR="001F5CB4" w:rsidRPr="0062532F">
        <w:rPr>
          <w:spacing w:val="-4"/>
        </w:rPr>
        <w:t>CYBER</w:t>
      </w:r>
      <w:r w:rsidR="00106E34" w:rsidRPr="0062532F">
        <w:rPr>
          <w:rFonts w:hint="eastAsia"/>
          <w:spacing w:val="-4"/>
          <w:rtl/>
          <w:lang w:bidi="ar-EG"/>
        </w:rPr>
        <w:t>،</w:t>
      </w:r>
      <w:r w:rsidR="00106E34" w:rsidRPr="0062532F">
        <w:rPr>
          <w:spacing w:val="-4"/>
          <w:rtl/>
          <w:lang w:bidi="ar-EG"/>
        </w:rPr>
        <w:t xml:space="preserve"> </w:t>
      </w:r>
      <w:r w:rsidR="00106E34" w:rsidRPr="0062532F">
        <w:rPr>
          <w:spacing w:val="-4"/>
        </w:rPr>
        <w:t>ITS</w:t>
      </w:r>
      <w:r w:rsidR="00106E34" w:rsidRPr="0062532F">
        <w:rPr>
          <w:spacing w:val="-4"/>
          <w:rtl/>
          <w:lang w:bidi="ar-EG"/>
        </w:rPr>
        <w:t xml:space="preserve"> (فرقة العمل </w:t>
      </w:r>
      <w:r w:rsidR="00106E34" w:rsidRPr="0062532F">
        <w:rPr>
          <w:spacing w:val="-4"/>
          <w:lang w:bidi="ar-EG"/>
        </w:rPr>
        <w:t>2</w:t>
      </w:r>
      <w:r w:rsidR="00106E34" w:rsidRPr="0062532F">
        <w:rPr>
          <w:rFonts w:hint="eastAsia"/>
          <w:spacing w:val="-4"/>
          <w:rtl/>
          <w:lang w:bidi="ar-EG"/>
        </w:rPr>
        <w:t>،</w:t>
      </w:r>
      <w:r w:rsidR="00106E34" w:rsidRPr="0062532F">
        <w:rPr>
          <w:spacing w:val="-4"/>
          <w:rtl/>
          <w:lang w:bidi="ar-EG"/>
        </w:rPr>
        <w:t xml:space="preserve"> فرقة العمل </w:t>
      </w:r>
      <w:r w:rsidR="00106E34" w:rsidRPr="0062532F">
        <w:rPr>
          <w:spacing w:val="-4"/>
          <w:lang w:bidi="ar-EG"/>
        </w:rPr>
        <w:t>5</w:t>
      </w:r>
      <w:r w:rsidR="00106E34" w:rsidRPr="0062532F">
        <w:rPr>
          <w:spacing w:val="-4"/>
          <w:rtl/>
          <w:lang w:bidi="ar-EG"/>
        </w:rPr>
        <w:t xml:space="preserve">)، </w:t>
      </w:r>
      <w:r w:rsidR="00106E34" w:rsidRPr="0062532F">
        <w:rPr>
          <w:spacing w:val="-4"/>
        </w:rPr>
        <w:t>M2M</w:t>
      </w:r>
      <w:r w:rsidR="00106E34" w:rsidRPr="0062532F">
        <w:rPr>
          <w:rFonts w:hint="eastAsia"/>
          <w:spacing w:val="-4"/>
          <w:rtl/>
          <w:lang w:bidi="ar-EG"/>
        </w:rPr>
        <w:t>،</w:t>
      </w:r>
      <w:r w:rsidR="00106E34" w:rsidRPr="0062532F">
        <w:rPr>
          <w:spacing w:val="-4"/>
          <w:rtl/>
          <w:lang w:bidi="ar-EG"/>
        </w:rPr>
        <w:t xml:space="preserve"> </w:t>
      </w:r>
      <w:r w:rsidR="00106E34" w:rsidRPr="0062532F">
        <w:rPr>
          <w:spacing w:val="-4"/>
        </w:rPr>
        <w:t>MTS</w:t>
      </w:r>
      <w:r w:rsidR="00106E34" w:rsidRPr="0062532F">
        <w:rPr>
          <w:rFonts w:hint="eastAsia"/>
          <w:spacing w:val="-4"/>
          <w:rtl/>
          <w:lang w:bidi="ar-EG"/>
        </w:rPr>
        <w:t>،</w:t>
      </w:r>
      <w:r w:rsidR="00106E34" w:rsidRPr="0062532F">
        <w:rPr>
          <w:spacing w:val="-4"/>
          <w:rtl/>
          <w:lang w:bidi="ar-EG"/>
        </w:rPr>
        <w:t xml:space="preserve"> </w:t>
      </w:r>
      <w:r w:rsidR="00106E34" w:rsidRPr="0062532F">
        <w:rPr>
          <w:spacing w:val="-4"/>
        </w:rPr>
        <w:t>SmartM2M</w:t>
      </w:r>
      <w:r w:rsidR="00106E34" w:rsidRPr="0062532F">
        <w:rPr>
          <w:spacing w:val="-4"/>
          <w:rtl/>
          <w:lang w:bidi="ar-EG"/>
        </w:rPr>
        <w:t>))</w:t>
      </w:r>
      <w:r w:rsidR="0035394D" w:rsidRPr="0062532F">
        <w:rPr>
          <w:rFonts w:hint="eastAsia"/>
          <w:spacing w:val="-4"/>
          <w:rtl/>
          <w:lang w:bidi="ar-EG"/>
        </w:rPr>
        <w:t>،</w:t>
      </w:r>
      <w:ins w:id="864" w:author="Debs, Mohamad" w:date="2016-10-18T11:03:00Z">
        <w:r w:rsidR="00D520F0" w:rsidRPr="0062532F">
          <w:rPr>
            <w:spacing w:val="-4"/>
            <w:rtl/>
            <w:lang w:bidi="ar-EG"/>
          </w:rPr>
          <w:t xml:space="preserve"> و</w:t>
        </w:r>
        <w:r w:rsidR="00D520F0" w:rsidRPr="0062532F">
          <w:rPr>
            <w:spacing w:val="-4"/>
            <w:lang w:bidi="ar-EG"/>
          </w:rPr>
          <w:t>BIPM</w:t>
        </w:r>
        <w:r w:rsidR="00D520F0" w:rsidRPr="0062532F">
          <w:rPr>
            <w:rFonts w:hint="eastAsia"/>
            <w:spacing w:val="-4"/>
            <w:rtl/>
            <w:lang w:bidi="ar-EG"/>
          </w:rPr>
          <w:t>،</w:t>
        </w:r>
      </w:ins>
      <w:r w:rsidR="0035394D" w:rsidRPr="0062532F">
        <w:rPr>
          <w:spacing w:val="-4"/>
          <w:rtl/>
          <w:lang w:bidi="ar-EG"/>
        </w:rPr>
        <w:t xml:space="preserve"> وتحالف</w:t>
      </w:r>
      <w:r w:rsidR="00A42DD0" w:rsidRPr="0062532F">
        <w:rPr>
          <w:rFonts w:hint="cs"/>
          <w:spacing w:val="-4"/>
          <w:rtl/>
          <w:lang w:bidi="ar-EG"/>
        </w:rPr>
        <w:t> </w:t>
      </w:r>
      <w:r w:rsidR="0035394D" w:rsidRPr="0062532F">
        <w:rPr>
          <w:spacing w:val="-4"/>
        </w:rPr>
        <w:t>FIDO</w:t>
      </w:r>
      <w:r w:rsidR="0035394D" w:rsidRPr="0062532F">
        <w:rPr>
          <w:rFonts w:hint="eastAsia"/>
          <w:spacing w:val="-4"/>
          <w:rtl/>
          <w:lang w:bidi="ar-EG"/>
        </w:rPr>
        <w:t>،</w:t>
      </w:r>
      <w:r w:rsidR="0035394D" w:rsidRPr="0062532F">
        <w:rPr>
          <w:spacing w:val="-4"/>
          <w:rtl/>
          <w:lang w:bidi="ar-EG"/>
        </w:rPr>
        <w:t xml:space="preserve"> </w:t>
      </w:r>
      <w:r w:rsidR="0035394D" w:rsidRPr="0062532F">
        <w:rPr>
          <w:spacing w:val="-4"/>
          <w:lang w:bidi="ar-EG"/>
        </w:rPr>
        <w:t>GSMA</w:t>
      </w:r>
      <w:r w:rsidR="0035394D" w:rsidRPr="0062532F">
        <w:rPr>
          <w:spacing w:val="-4"/>
          <w:rtl/>
          <w:lang w:bidi="ar-EG"/>
        </w:rPr>
        <w:t xml:space="preserve"> (</w:t>
      </w:r>
      <w:r w:rsidR="0035394D" w:rsidRPr="0062532F">
        <w:rPr>
          <w:spacing w:val="-4"/>
        </w:rPr>
        <w:t>MMG</w:t>
      </w:r>
      <w:r w:rsidR="0035394D" w:rsidRPr="0062532F">
        <w:rPr>
          <w:rFonts w:hint="eastAsia"/>
          <w:spacing w:val="-4"/>
          <w:rtl/>
          <w:lang w:bidi="ar-EG"/>
        </w:rPr>
        <w:t>،</w:t>
      </w:r>
      <w:r w:rsidR="0035394D" w:rsidRPr="0062532F">
        <w:rPr>
          <w:spacing w:val="-4"/>
          <w:rtl/>
          <w:lang w:bidi="ar-EG"/>
        </w:rPr>
        <w:t xml:space="preserve"> </w:t>
      </w:r>
      <w:r w:rsidR="0035394D" w:rsidRPr="0062532F">
        <w:rPr>
          <w:spacing w:val="-4"/>
        </w:rPr>
        <w:t>FASG</w:t>
      </w:r>
      <w:r w:rsidR="0035394D" w:rsidRPr="0062532F">
        <w:rPr>
          <w:rFonts w:hint="eastAsia"/>
          <w:spacing w:val="-4"/>
          <w:rtl/>
          <w:lang w:bidi="ar-EG"/>
        </w:rPr>
        <w:t>،</w:t>
      </w:r>
      <w:r w:rsidR="0035394D" w:rsidRPr="0062532F">
        <w:rPr>
          <w:spacing w:val="-4"/>
          <w:rtl/>
          <w:lang w:bidi="ar-EG"/>
        </w:rPr>
        <w:t xml:space="preserve"> </w:t>
      </w:r>
      <w:r w:rsidR="0035394D" w:rsidRPr="0062532F">
        <w:rPr>
          <w:spacing w:val="-4"/>
          <w:lang w:bidi="ar-EG"/>
        </w:rPr>
        <w:t>SG</w:t>
      </w:r>
      <w:r w:rsidR="0035394D" w:rsidRPr="0062532F">
        <w:rPr>
          <w:spacing w:val="-4"/>
          <w:rtl/>
          <w:lang w:bidi="ar-EG"/>
        </w:rPr>
        <w:t xml:space="preserve">)، </w:t>
      </w:r>
      <w:r w:rsidR="0035394D" w:rsidRPr="0062532F">
        <w:rPr>
          <w:spacing w:val="-4"/>
        </w:rPr>
        <w:t>ICRU</w:t>
      </w:r>
      <w:r w:rsidR="0035394D" w:rsidRPr="0062532F">
        <w:rPr>
          <w:rFonts w:hint="eastAsia"/>
          <w:spacing w:val="-4"/>
          <w:rtl/>
          <w:lang w:bidi="ar-EG"/>
        </w:rPr>
        <w:t>،</w:t>
      </w:r>
      <w:r w:rsidR="0035394D" w:rsidRPr="0062532F">
        <w:rPr>
          <w:spacing w:val="-4"/>
          <w:rtl/>
          <w:lang w:bidi="ar-EG"/>
        </w:rPr>
        <w:t xml:space="preserve"> </w:t>
      </w:r>
      <w:r w:rsidR="0035394D" w:rsidRPr="0062532F">
        <w:rPr>
          <w:spacing w:val="-4"/>
        </w:rPr>
        <w:t>IEC</w:t>
      </w:r>
      <w:r w:rsidR="00034E3E" w:rsidRPr="0062532F">
        <w:rPr>
          <w:spacing w:val="-4"/>
        </w:rPr>
        <w:t> </w:t>
      </w:r>
      <w:r w:rsidR="0035394D" w:rsidRPr="0062532F">
        <w:rPr>
          <w:spacing w:val="-4"/>
        </w:rPr>
        <w:t>SEG</w:t>
      </w:r>
      <w:r w:rsidR="0035394D" w:rsidRPr="0062532F">
        <w:rPr>
          <w:rFonts w:hint="eastAsia"/>
          <w:spacing w:val="-4"/>
          <w:rtl/>
          <w:lang w:bidi="ar-EG"/>
        </w:rPr>
        <w:t>،</w:t>
      </w:r>
      <w:r w:rsidR="0035394D" w:rsidRPr="0062532F">
        <w:rPr>
          <w:spacing w:val="-4"/>
          <w:rtl/>
          <w:lang w:bidi="ar-EG"/>
        </w:rPr>
        <w:t xml:space="preserve"> </w:t>
      </w:r>
      <w:r w:rsidR="000C5960" w:rsidRPr="0062532F">
        <w:rPr>
          <w:spacing w:val="-4"/>
        </w:rPr>
        <w:t>IEC</w:t>
      </w:r>
      <w:r w:rsidR="00034E3E" w:rsidRPr="0062532F">
        <w:rPr>
          <w:spacing w:val="-4"/>
        </w:rPr>
        <w:t> </w:t>
      </w:r>
      <w:r w:rsidR="000C5960" w:rsidRPr="0062532F">
        <w:rPr>
          <w:spacing w:val="-4"/>
        </w:rPr>
        <w:t>TC</w:t>
      </w:r>
      <w:r w:rsidR="000C5960" w:rsidRPr="0062532F">
        <w:rPr>
          <w:spacing w:val="-4"/>
          <w:rtl/>
          <w:lang w:bidi="ar-EG"/>
        </w:rPr>
        <w:t xml:space="preserve"> (</w:t>
      </w:r>
      <w:r w:rsidR="000C5960" w:rsidRPr="0062532F">
        <w:rPr>
          <w:spacing w:val="-4"/>
          <w:lang w:bidi="ar-EG"/>
        </w:rPr>
        <w:t>25</w:t>
      </w:r>
      <w:r w:rsidR="0035394D" w:rsidRPr="0062532F">
        <w:rPr>
          <w:spacing w:val="-4"/>
          <w:rtl/>
          <w:lang w:bidi="ar-EG"/>
        </w:rPr>
        <w:t xml:space="preserve"> </w:t>
      </w:r>
      <w:r w:rsidR="000C5960" w:rsidRPr="0062532F">
        <w:rPr>
          <w:spacing w:val="-4"/>
          <w:rtl/>
          <w:lang w:bidi="ar-EG"/>
        </w:rPr>
        <w:t>(فريق العمل</w:t>
      </w:r>
      <w:r w:rsidR="007B6732" w:rsidRPr="0062532F">
        <w:rPr>
          <w:rFonts w:hint="cs"/>
          <w:spacing w:val="-4"/>
          <w:rtl/>
          <w:lang w:bidi="ar-EG"/>
        </w:rPr>
        <w:t xml:space="preserve"> المشترك</w:t>
      </w:r>
      <w:r w:rsidR="000C5960" w:rsidRPr="0062532F">
        <w:rPr>
          <w:spacing w:val="-4"/>
          <w:rtl/>
          <w:lang w:bidi="ar-EG"/>
        </w:rPr>
        <w:t xml:space="preserve"> </w:t>
      </w:r>
      <w:r w:rsidR="000C5960" w:rsidRPr="0062532F">
        <w:rPr>
          <w:spacing w:val="-4"/>
          <w:lang w:bidi="ar-EG"/>
        </w:rPr>
        <w:t>1</w:t>
      </w:r>
      <w:r w:rsidR="000C5960" w:rsidRPr="0062532F">
        <w:rPr>
          <w:spacing w:val="-4"/>
          <w:rtl/>
          <w:lang w:bidi="ar-EG"/>
        </w:rPr>
        <w:t xml:space="preserve">)، </w:t>
      </w:r>
      <w:r w:rsidR="000C5960" w:rsidRPr="0062532F">
        <w:rPr>
          <w:spacing w:val="-4"/>
          <w:lang w:bidi="ar-EG"/>
        </w:rPr>
        <w:t>57</w:t>
      </w:r>
      <w:r w:rsidR="000C5960" w:rsidRPr="0062532F">
        <w:rPr>
          <w:spacing w:val="-4"/>
          <w:rtl/>
          <w:lang w:bidi="ar-EG"/>
        </w:rPr>
        <w:t xml:space="preserve"> فريق العمل</w:t>
      </w:r>
      <w:r w:rsidR="00DF3D92" w:rsidRPr="0062532F">
        <w:rPr>
          <w:rFonts w:hint="eastAsia"/>
          <w:spacing w:val="-4"/>
          <w:rtl/>
          <w:lang w:bidi="ar-EG"/>
        </w:rPr>
        <w:t> </w:t>
      </w:r>
      <w:r w:rsidR="000C5960" w:rsidRPr="0062532F">
        <w:rPr>
          <w:spacing w:val="-4"/>
          <w:lang w:bidi="ar-EG"/>
        </w:rPr>
        <w:t>15</w:t>
      </w:r>
      <w:r w:rsidR="000C5960" w:rsidRPr="0062532F">
        <w:rPr>
          <w:rFonts w:hint="eastAsia"/>
          <w:spacing w:val="-4"/>
          <w:rtl/>
          <w:lang w:bidi="ar-EG"/>
        </w:rPr>
        <w:t>،</w:t>
      </w:r>
      <w:r w:rsidR="000C5960" w:rsidRPr="0062532F">
        <w:rPr>
          <w:spacing w:val="-4"/>
          <w:rtl/>
          <w:lang w:bidi="ar-EG"/>
        </w:rPr>
        <w:t xml:space="preserve"> </w:t>
      </w:r>
      <w:r w:rsidR="000C5960" w:rsidRPr="0062532F">
        <w:rPr>
          <w:spacing w:val="-4"/>
          <w:lang w:bidi="ar-EG"/>
        </w:rPr>
        <w:t>65</w:t>
      </w:r>
      <w:r w:rsidR="000C5960" w:rsidRPr="0062532F">
        <w:rPr>
          <w:spacing w:val="-4"/>
          <w:rtl/>
          <w:lang w:bidi="ar-EG"/>
        </w:rPr>
        <w:t xml:space="preserve">/فريق </w:t>
      </w:r>
      <w:r w:rsidR="000C5960" w:rsidRPr="0062532F">
        <w:rPr>
          <w:rFonts w:hint="eastAsia"/>
          <w:spacing w:val="-4"/>
          <w:rtl/>
          <w:lang w:bidi="ar-EG"/>
        </w:rPr>
        <w:t>العمل</w:t>
      </w:r>
      <w:r w:rsidR="005C6E9F" w:rsidRPr="0062532F">
        <w:rPr>
          <w:rFonts w:hint="eastAsia"/>
          <w:spacing w:val="-4"/>
          <w:rtl/>
          <w:lang w:bidi="ar-EG"/>
        </w:rPr>
        <w:t> </w:t>
      </w:r>
      <w:r w:rsidR="000C5960" w:rsidRPr="0062532F">
        <w:rPr>
          <w:spacing w:val="-4"/>
          <w:lang w:bidi="ar-EG"/>
        </w:rPr>
        <w:t>10</w:t>
      </w:r>
      <w:r w:rsidR="000C5960" w:rsidRPr="0062532F">
        <w:rPr>
          <w:spacing w:val="-4"/>
          <w:rtl/>
          <w:lang w:bidi="ar-EG"/>
        </w:rPr>
        <w:t>)</w:t>
      </w:r>
      <w:r w:rsidR="003F6A93" w:rsidRPr="0062532F">
        <w:rPr>
          <w:rFonts w:hint="eastAsia"/>
          <w:spacing w:val="-4"/>
          <w:rtl/>
          <w:lang w:bidi="ar-EG"/>
        </w:rPr>
        <w:t>،</w:t>
      </w:r>
      <w:r w:rsidR="003F6A93" w:rsidRPr="0062532F">
        <w:rPr>
          <w:spacing w:val="-4"/>
          <w:rtl/>
          <w:lang w:bidi="ar-EG"/>
        </w:rPr>
        <w:t xml:space="preserve"> </w:t>
      </w:r>
      <w:r w:rsidR="003F6A93" w:rsidRPr="0062532F">
        <w:rPr>
          <w:spacing w:val="-4"/>
        </w:rPr>
        <w:t>IESG</w:t>
      </w:r>
      <w:r w:rsidR="003F6A93" w:rsidRPr="0062532F">
        <w:rPr>
          <w:rFonts w:hint="eastAsia"/>
          <w:spacing w:val="-4"/>
          <w:rtl/>
          <w:lang w:bidi="ar-EG"/>
        </w:rPr>
        <w:t>،</w:t>
      </w:r>
      <w:r w:rsidR="003F6A93" w:rsidRPr="0062532F">
        <w:rPr>
          <w:spacing w:val="-4"/>
          <w:rtl/>
          <w:lang w:bidi="ar-EG"/>
        </w:rPr>
        <w:t xml:space="preserve"> </w:t>
      </w:r>
      <w:r w:rsidR="003F6A93" w:rsidRPr="0062532F">
        <w:rPr>
          <w:spacing w:val="-4"/>
        </w:rPr>
        <w:t>IETF</w:t>
      </w:r>
      <w:r w:rsidR="000E75E6" w:rsidRPr="0062532F">
        <w:rPr>
          <w:spacing w:val="-4"/>
          <w:rtl/>
        </w:rPr>
        <w:t xml:space="preserve"> </w:t>
      </w:r>
      <w:r w:rsidR="003F6A93" w:rsidRPr="0062532F">
        <w:rPr>
          <w:spacing w:val="-4"/>
          <w:rtl/>
          <w:lang w:bidi="ar-EG"/>
        </w:rPr>
        <w:t xml:space="preserve">(مجال الأمن، </w:t>
      </w:r>
      <w:ins w:id="865" w:author="Debs, Mohamad" w:date="2016-10-18T11:04:00Z">
        <w:r w:rsidR="00D520F0" w:rsidRPr="0062532F">
          <w:rPr>
            <w:rFonts w:hint="eastAsia"/>
            <w:spacing w:val="-4"/>
            <w:rtl/>
            <w:lang w:bidi="ar-EG"/>
          </w:rPr>
          <w:t>فريق</w:t>
        </w:r>
        <w:r w:rsidR="00D520F0" w:rsidRPr="0062532F">
          <w:rPr>
            <w:spacing w:val="-4"/>
            <w:rtl/>
            <w:lang w:bidi="ar-EG"/>
          </w:rPr>
          <w:t xml:space="preserve"> العمل المعني بالاتصالات </w:t>
        </w:r>
      </w:ins>
      <w:ins w:id="866" w:author="Debs, Mohamad" w:date="2016-10-18T11:05:00Z">
        <w:r w:rsidR="00D520F0" w:rsidRPr="0062532F">
          <w:rPr>
            <w:rFonts w:hint="eastAsia"/>
            <w:spacing w:val="-4"/>
            <w:rtl/>
            <w:lang w:bidi="ar-EG"/>
          </w:rPr>
          <w:t>المتاحة</w:t>
        </w:r>
        <w:r w:rsidR="00D520F0" w:rsidRPr="0062532F">
          <w:rPr>
            <w:spacing w:val="-4"/>
            <w:rtl/>
            <w:lang w:bidi="ar-EG"/>
          </w:rPr>
          <w:t xml:space="preserve"> </w:t>
        </w:r>
      </w:ins>
      <w:ins w:id="867" w:author="Debs, Mohamad" w:date="2016-10-18T11:04:00Z">
        <w:r w:rsidR="00D520F0" w:rsidRPr="0062532F">
          <w:rPr>
            <w:rFonts w:hint="eastAsia"/>
            <w:spacing w:val="-4"/>
            <w:rtl/>
            <w:lang w:bidi="ar-EG"/>
          </w:rPr>
          <w:t>للجميع</w:t>
        </w:r>
      </w:ins>
      <w:ins w:id="868" w:author="Debs, Mohamad" w:date="2016-10-18T11:05:00Z">
        <w:r w:rsidR="00D520F0" w:rsidRPr="0062532F">
          <w:rPr>
            <w:spacing w:val="-4"/>
            <w:rtl/>
            <w:lang w:bidi="ar-EG"/>
          </w:rPr>
          <w:t xml:space="preserve"> </w:t>
        </w:r>
        <w:r w:rsidR="00D520F0" w:rsidRPr="0062532F">
          <w:rPr>
            <w:spacing w:val="-4"/>
            <w:lang w:bidi="ar-EG"/>
          </w:rPr>
          <w:t>(ACE)</w:t>
        </w:r>
        <w:r w:rsidR="00D520F0" w:rsidRPr="0062532F">
          <w:rPr>
            <w:rFonts w:hint="eastAsia"/>
            <w:spacing w:val="-4"/>
            <w:rtl/>
            <w:lang w:bidi="ar-EG"/>
          </w:rPr>
          <w:t>،</w:t>
        </w:r>
      </w:ins>
      <w:ins w:id="869" w:author="Debs, Mohamad" w:date="2016-10-18T11:04:00Z">
        <w:r w:rsidR="00D520F0" w:rsidRPr="0062532F">
          <w:rPr>
            <w:spacing w:val="-4"/>
            <w:rtl/>
            <w:lang w:bidi="ar-EG"/>
          </w:rPr>
          <w:t xml:space="preserve"> </w:t>
        </w:r>
      </w:ins>
      <w:ins w:id="870" w:author="Debs, Mohamad" w:date="2016-10-18T11:07:00Z">
        <w:r w:rsidR="00F90187" w:rsidRPr="0062532F">
          <w:rPr>
            <w:rFonts w:hint="eastAsia"/>
            <w:spacing w:val="-4"/>
            <w:rtl/>
            <w:lang w:bidi="ar-EG"/>
          </w:rPr>
          <w:t>فريق</w:t>
        </w:r>
        <w:r w:rsidR="00F90187" w:rsidRPr="0062532F">
          <w:rPr>
            <w:spacing w:val="-4"/>
            <w:rtl/>
            <w:lang w:bidi="ar-EG"/>
          </w:rPr>
          <w:t xml:space="preserve"> </w:t>
        </w:r>
        <w:r w:rsidR="00F90187" w:rsidRPr="0062532F">
          <w:rPr>
            <w:rFonts w:hint="eastAsia"/>
            <w:spacing w:val="-4"/>
            <w:rtl/>
            <w:lang w:bidi="ar-EG"/>
          </w:rPr>
          <w:t>العمل</w:t>
        </w:r>
        <w:r w:rsidR="00F90187" w:rsidRPr="0062532F">
          <w:rPr>
            <w:spacing w:val="-4"/>
            <w:rtl/>
            <w:lang w:bidi="ar-EG"/>
          </w:rPr>
          <w:t xml:space="preserve"> </w:t>
        </w:r>
        <w:r w:rsidR="00F90187" w:rsidRPr="0062532F">
          <w:rPr>
            <w:rFonts w:hint="eastAsia"/>
            <w:spacing w:val="-4"/>
            <w:rtl/>
            <w:lang w:bidi="ar-EG"/>
          </w:rPr>
          <w:t>المعني</w:t>
        </w:r>
        <w:r w:rsidR="00F90187" w:rsidRPr="0062532F">
          <w:rPr>
            <w:spacing w:val="-4"/>
            <w:rtl/>
            <w:lang w:bidi="ar-EG"/>
          </w:rPr>
          <w:t xml:space="preserve"> </w:t>
        </w:r>
        <w:r w:rsidR="00F90187" w:rsidRPr="0062532F">
          <w:rPr>
            <w:rFonts w:hint="eastAsia"/>
            <w:spacing w:val="-4"/>
            <w:rtl/>
            <w:lang w:bidi="ar-EG"/>
          </w:rPr>
          <w:t>بال</w:t>
        </w:r>
      </w:ins>
      <w:ins w:id="871" w:author="Debs, Mohamad" w:date="2016-10-18T11:08:00Z">
        <w:r w:rsidR="00F90187" w:rsidRPr="0062532F">
          <w:rPr>
            <w:rFonts w:hint="eastAsia"/>
            <w:spacing w:val="-4"/>
            <w:rtl/>
            <w:lang w:bidi="ar-EG"/>
          </w:rPr>
          <w:t>نظام</w:t>
        </w:r>
        <w:r w:rsidR="00F90187" w:rsidRPr="0062532F">
          <w:rPr>
            <w:spacing w:val="-4"/>
            <w:rtl/>
            <w:lang w:bidi="ar-EG"/>
          </w:rPr>
          <w:t xml:space="preserve"> </w:t>
        </w:r>
        <w:r w:rsidR="00F90187" w:rsidRPr="0062532F">
          <w:rPr>
            <w:spacing w:val="-4"/>
            <w:lang w:bidi="ar-EG"/>
          </w:rPr>
          <w:t>CORE</w:t>
        </w:r>
        <w:r w:rsidR="00F90187" w:rsidRPr="0062532F">
          <w:rPr>
            <w:rFonts w:hint="eastAsia"/>
            <w:spacing w:val="-4"/>
            <w:rtl/>
            <w:lang w:bidi="ar-EG"/>
          </w:rPr>
          <w:t>،</w:t>
        </w:r>
        <w:r w:rsidR="00F90187" w:rsidRPr="0062532F">
          <w:rPr>
            <w:spacing w:val="-4"/>
            <w:rtl/>
            <w:lang w:bidi="ar-EG"/>
          </w:rPr>
          <w:t xml:space="preserve"> فريق العمل المعني بالنظام </w:t>
        </w:r>
      </w:ins>
      <w:ins w:id="872" w:author="Debs, Mohamad" w:date="2016-10-18T11:09:00Z">
        <w:r w:rsidR="00F90187" w:rsidRPr="0062532F">
          <w:rPr>
            <w:spacing w:val="-4"/>
            <w:lang w:bidi="ar-EG"/>
          </w:rPr>
          <w:t>DICE</w:t>
        </w:r>
        <w:r w:rsidR="00F90187" w:rsidRPr="0062532F">
          <w:rPr>
            <w:rFonts w:hint="eastAsia"/>
            <w:spacing w:val="-4"/>
            <w:rtl/>
            <w:lang w:bidi="ar-EG"/>
          </w:rPr>
          <w:t>،</w:t>
        </w:r>
        <w:r w:rsidR="00F90187" w:rsidRPr="0062532F">
          <w:rPr>
            <w:spacing w:val="-4"/>
            <w:rtl/>
            <w:lang w:bidi="ar-EG"/>
          </w:rPr>
          <w:t xml:space="preserve"> </w:t>
        </w:r>
      </w:ins>
      <w:r w:rsidR="003F6A93" w:rsidRPr="0062532F">
        <w:rPr>
          <w:spacing w:val="-4"/>
          <w:rtl/>
          <w:lang w:bidi="ar-EG"/>
        </w:rPr>
        <w:t xml:space="preserve">فريق العمل المعني بالنظام </w:t>
      </w:r>
      <w:r w:rsidR="003F6A93" w:rsidRPr="0062532F">
        <w:rPr>
          <w:spacing w:val="-4"/>
          <w:lang w:bidi="ar-EG"/>
        </w:rPr>
        <w:t>(STIR</w:t>
      </w:r>
      <w:r w:rsidR="003F6A93" w:rsidRPr="0062532F">
        <w:rPr>
          <w:rFonts w:hint="eastAsia"/>
          <w:spacing w:val="-4"/>
          <w:rtl/>
          <w:lang w:bidi="ar-EG"/>
        </w:rPr>
        <w:t>،</w:t>
      </w:r>
      <w:r w:rsidR="003F6A93" w:rsidRPr="0062532F">
        <w:rPr>
          <w:spacing w:val="-4"/>
          <w:rtl/>
          <w:lang w:bidi="ar-EG"/>
        </w:rPr>
        <w:t xml:space="preserve"> </w:t>
      </w:r>
      <w:r w:rsidR="003F6A93" w:rsidRPr="0062532F">
        <w:rPr>
          <w:spacing w:val="-4"/>
        </w:rPr>
        <w:t>ISO</w:t>
      </w:r>
      <w:r w:rsidR="00034E3E" w:rsidRPr="0062532F">
        <w:rPr>
          <w:spacing w:val="-4"/>
        </w:rPr>
        <w:t> </w:t>
      </w:r>
      <w:r w:rsidR="003F6A93" w:rsidRPr="0062532F">
        <w:rPr>
          <w:spacing w:val="-4"/>
        </w:rPr>
        <w:t>SAG</w:t>
      </w:r>
      <w:r w:rsidR="00034E3E" w:rsidRPr="0062532F">
        <w:rPr>
          <w:spacing w:val="-4"/>
        </w:rPr>
        <w:noBreakHyphen/>
      </w:r>
      <w:r w:rsidR="003F6A93" w:rsidRPr="0062532F">
        <w:rPr>
          <w:spacing w:val="-4"/>
        </w:rPr>
        <w:t>S</w:t>
      </w:r>
      <w:r w:rsidR="00660D88" w:rsidRPr="0062532F">
        <w:rPr>
          <w:rFonts w:hint="eastAsia"/>
          <w:spacing w:val="-4"/>
          <w:rtl/>
        </w:rPr>
        <w:t>،</w:t>
      </w:r>
      <w:r w:rsidR="00660D88" w:rsidRPr="0062532F">
        <w:rPr>
          <w:spacing w:val="-4"/>
          <w:rtl/>
        </w:rPr>
        <w:t xml:space="preserve"> </w:t>
      </w:r>
      <w:r w:rsidR="003F6A93" w:rsidRPr="0062532F">
        <w:rPr>
          <w:spacing w:val="-4"/>
        </w:rPr>
        <w:t>ISO</w:t>
      </w:r>
      <w:r w:rsidR="00034E3E" w:rsidRPr="0062532F">
        <w:rPr>
          <w:spacing w:val="-4"/>
        </w:rPr>
        <w:t> </w:t>
      </w:r>
      <w:r w:rsidR="003F6A93" w:rsidRPr="0062532F">
        <w:rPr>
          <w:spacing w:val="-4"/>
        </w:rPr>
        <w:t>TC</w:t>
      </w:r>
      <w:r w:rsidR="00B3592F" w:rsidRPr="0062532F">
        <w:rPr>
          <w:rFonts w:hint="cs"/>
          <w:spacing w:val="-4"/>
          <w:rtl/>
        </w:rPr>
        <w:t xml:space="preserve"> </w:t>
      </w:r>
      <w:r w:rsidR="00526DDA" w:rsidRPr="0062532F">
        <w:rPr>
          <w:spacing w:val="-4"/>
          <w:rtl/>
        </w:rPr>
        <w:t>(</w:t>
      </w:r>
      <w:r w:rsidR="00526DDA" w:rsidRPr="0062532F">
        <w:rPr>
          <w:spacing w:val="-4"/>
        </w:rPr>
        <w:t>12</w:t>
      </w:r>
      <w:r w:rsidR="00297E1F" w:rsidRPr="0062532F">
        <w:rPr>
          <w:rFonts w:hint="eastAsia"/>
          <w:spacing w:val="-4"/>
          <w:rtl/>
        </w:rPr>
        <w:t> </w:t>
      </w:r>
      <w:r w:rsidR="00526DDA" w:rsidRPr="0062532F">
        <w:rPr>
          <w:spacing w:val="-4"/>
          <w:rtl/>
        </w:rPr>
        <w:t>(فريق</w:t>
      </w:r>
      <w:r w:rsidR="00297E1F" w:rsidRPr="0062532F">
        <w:rPr>
          <w:rFonts w:hint="eastAsia"/>
          <w:spacing w:val="-4"/>
          <w:rtl/>
        </w:rPr>
        <w:t> </w:t>
      </w:r>
      <w:r w:rsidR="00526DDA" w:rsidRPr="0062532F">
        <w:rPr>
          <w:rFonts w:hint="eastAsia"/>
          <w:spacing w:val="-4"/>
          <w:rtl/>
        </w:rPr>
        <w:t>العمل</w:t>
      </w:r>
      <w:r w:rsidR="00526DDA" w:rsidRPr="0062532F">
        <w:rPr>
          <w:spacing w:val="-4"/>
          <w:rtl/>
        </w:rPr>
        <w:t xml:space="preserve"> </w:t>
      </w:r>
      <w:r w:rsidR="00526DDA" w:rsidRPr="0062532F">
        <w:rPr>
          <w:rFonts w:hint="eastAsia"/>
          <w:spacing w:val="-4"/>
          <w:rtl/>
        </w:rPr>
        <w:t>المشترك</w:t>
      </w:r>
      <w:r w:rsidR="00FB64D7" w:rsidRPr="0062532F">
        <w:rPr>
          <w:rFonts w:hint="eastAsia"/>
          <w:spacing w:val="-4"/>
          <w:rtl/>
        </w:rPr>
        <w:t> </w:t>
      </w:r>
      <w:r w:rsidR="00526DDA" w:rsidRPr="0062532F">
        <w:rPr>
          <w:spacing w:val="-4"/>
        </w:rPr>
        <w:t>20</w:t>
      </w:r>
      <w:r w:rsidR="00526DDA" w:rsidRPr="0062532F">
        <w:rPr>
          <w:rFonts w:hint="eastAsia"/>
          <w:spacing w:val="-4"/>
          <w:rtl/>
        </w:rPr>
        <w:t>،</w:t>
      </w:r>
      <w:r w:rsidR="00526DDA" w:rsidRPr="0062532F">
        <w:rPr>
          <w:spacing w:val="-4"/>
          <w:rtl/>
        </w:rPr>
        <w:t xml:space="preserve"> فريق العمل </w:t>
      </w:r>
      <w:r w:rsidR="00526DDA" w:rsidRPr="0062532F">
        <w:rPr>
          <w:spacing w:val="-4"/>
        </w:rPr>
        <w:t>18</w:t>
      </w:r>
      <w:r w:rsidR="00526DDA" w:rsidRPr="0062532F">
        <w:rPr>
          <w:spacing w:val="-4"/>
          <w:rtl/>
        </w:rPr>
        <w:t>)</w:t>
      </w:r>
      <w:r w:rsidR="00012605" w:rsidRPr="0062532F">
        <w:rPr>
          <w:rFonts w:hint="eastAsia"/>
          <w:spacing w:val="-4"/>
          <w:rtl/>
        </w:rPr>
        <w:t>،</w:t>
      </w:r>
      <w:r w:rsidR="00012605" w:rsidRPr="0062532F">
        <w:rPr>
          <w:spacing w:val="-4"/>
          <w:rtl/>
        </w:rPr>
        <w:t xml:space="preserve"> </w:t>
      </w:r>
      <w:r w:rsidR="00012605" w:rsidRPr="0062532F">
        <w:rPr>
          <w:spacing w:val="-4"/>
        </w:rPr>
        <w:t>TC</w:t>
      </w:r>
      <w:r w:rsidR="00034E3E" w:rsidRPr="0062532F">
        <w:rPr>
          <w:spacing w:val="-4"/>
        </w:rPr>
        <w:t> </w:t>
      </w:r>
      <w:r w:rsidR="00012605" w:rsidRPr="0062532F">
        <w:rPr>
          <w:spacing w:val="-4"/>
        </w:rPr>
        <w:t>68/SC2</w:t>
      </w:r>
      <w:r w:rsidR="00012605" w:rsidRPr="0062532F">
        <w:rPr>
          <w:rFonts w:hint="eastAsia"/>
          <w:spacing w:val="-4"/>
          <w:rtl/>
        </w:rPr>
        <w:t>،</w:t>
      </w:r>
      <w:r w:rsidR="00012605" w:rsidRPr="0062532F">
        <w:rPr>
          <w:spacing w:val="-4"/>
          <w:rtl/>
        </w:rPr>
        <w:t xml:space="preserve"> </w:t>
      </w:r>
      <w:r w:rsidR="00012605" w:rsidRPr="0062532F">
        <w:rPr>
          <w:spacing w:val="-4"/>
        </w:rPr>
        <w:t>154</w:t>
      </w:r>
      <w:r w:rsidR="00012605" w:rsidRPr="0062532F">
        <w:rPr>
          <w:rFonts w:hint="eastAsia"/>
          <w:spacing w:val="-4"/>
          <w:rtl/>
        </w:rPr>
        <w:t>،</w:t>
      </w:r>
      <w:r w:rsidR="00012605" w:rsidRPr="0062532F">
        <w:rPr>
          <w:spacing w:val="-4"/>
          <w:rtl/>
        </w:rPr>
        <w:t xml:space="preserve"> </w:t>
      </w:r>
      <w:r w:rsidR="00012605" w:rsidRPr="0062532F">
        <w:rPr>
          <w:spacing w:val="-4"/>
        </w:rPr>
        <w:t>204</w:t>
      </w:r>
      <w:r w:rsidR="00012605" w:rsidRPr="0062532F">
        <w:rPr>
          <w:rFonts w:hint="eastAsia"/>
          <w:spacing w:val="-4"/>
          <w:rtl/>
        </w:rPr>
        <w:t>،</w:t>
      </w:r>
      <w:r w:rsidR="00012605" w:rsidRPr="0062532F">
        <w:rPr>
          <w:spacing w:val="-4"/>
          <w:rtl/>
        </w:rPr>
        <w:t xml:space="preserve"> </w:t>
      </w:r>
      <w:r w:rsidR="00012605" w:rsidRPr="0062532F">
        <w:rPr>
          <w:spacing w:val="-4"/>
        </w:rPr>
        <w:t>215</w:t>
      </w:r>
      <w:r w:rsidR="00012605" w:rsidRPr="0062532F">
        <w:rPr>
          <w:rFonts w:hint="eastAsia"/>
          <w:spacing w:val="-4"/>
          <w:rtl/>
        </w:rPr>
        <w:t>،</w:t>
      </w:r>
      <w:r w:rsidR="00012605" w:rsidRPr="0062532F">
        <w:rPr>
          <w:spacing w:val="-4"/>
          <w:rtl/>
        </w:rPr>
        <w:t xml:space="preserve"> </w:t>
      </w:r>
      <w:r w:rsidR="00012605" w:rsidRPr="0062532F">
        <w:rPr>
          <w:spacing w:val="-4"/>
        </w:rPr>
        <w:t>292</w:t>
      </w:r>
      <w:r w:rsidR="00012605" w:rsidRPr="0062532F">
        <w:rPr>
          <w:spacing w:val="-4"/>
          <w:rtl/>
        </w:rPr>
        <w:t>)</w:t>
      </w:r>
      <w:r w:rsidR="009443FC" w:rsidRPr="0062532F">
        <w:rPr>
          <w:rFonts w:hint="eastAsia"/>
          <w:spacing w:val="-4"/>
          <w:rtl/>
        </w:rPr>
        <w:t>،</w:t>
      </w:r>
      <w:r w:rsidR="009443FC" w:rsidRPr="0062532F">
        <w:rPr>
          <w:spacing w:val="-4"/>
          <w:rtl/>
        </w:rPr>
        <w:t xml:space="preserve"> </w:t>
      </w:r>
      <w:r w:rsidR="009443FC" w:rsidRPr="0062532F">
        <w:rPr>
          <w:spacing w:val="-4"/>
        </w:rPr>
        <w:t>ISO</w:t>
      </w:r>
      <w:r w:rsidR="00034E3E" w:rsidRPr="0062532F">
        <w:rPr>
          <w:spacing w:val="-4"/>
        </w:rPr>
        <w:t> </w:t>
      </w:r>
      <w:r w:rsidR="009443FC" w:rsidRPr="0062532F">
        <w:rPr>
          <w:spacing w:val="-4"/>
        </w:rPr>
        <w:t>TMB</w:t>
      </w:r>
      <w:r w:rsidR="009443FC" w:rsidRPr="0062532F">
        <w:rPr>
          <w:rFonts w:hint="eastAsia"/>
          <w:spacing w:val="-4"/>
          <w:rtl/>
        </w:rPr>
        <w:t>،</w:t>
      </w:r>
      <w:r w:rsidR="009443FC" w:rsidRPr="0062532F">
        <w:rPr>
          <w:spacing w:val="-4"/>
          <w:rtl/>
        </w:rPr>
        <w:t xml:space="preserve"> </w:t>
      </w:r>
      <w:r w:rsidR="009443FC" w:rsidRPr="0062532F">
        <w:rPr>
          <w:spacing w:val="-4"/>
        </w:rPr>
        <w:t>ISO/IEC</w:t>
      </w:r>
      <w:r w:rsidR="00034E3E" w:rsidRPr="0062532F">
        <w:rPr>
          <w:spacing w:val="-4"/>
        </w:rPr>
        <w:t> </w:t>
      </w:r>
      <w:r w:rsidR="009443FC" w:rsidRPr="0062532F">
        <w:rPr>
          <w:spacing w:val="-4"/>
        </w:rPr>
        <w:t>JTC</w:t>
      </w:r>
      <w:r w:rsidR="00034E3E" w:rsidRPr="0062532F">
        <w:rPr>
          <w:spacing w:val="-4"/>
        </w:rPr>
        <w:t> </w:t>
      </w:r>
      <w:r w:rsidR="009443FC" w:rsidRPr="0062532F">
        <w:rPr>
          <w:spacing w:val="-4"/>
        </w:rPr>
        <w:t>1/SC</w:t>
      </w:r>
      <w:r w:rsidR="00B3592F" w:rsidRPr="0062532F">
        <w:rPr>
          <w:rFonts w:hint="cs"/>
          <w:spacing w:val="-4"/>
          <w:rtl/>
        </w:rPr>
        <w:t xml:space="preserve"> </w:t>
      </w:r>
      <w:r w:rsidR="009443FC" w:rsidRPr="0062532F">
        <w:rPr>
          <w:spacing w:val="-4"/>
          <w:rtl/>
        </w:rPr>
        <w:t>(</w:t>
      </w:r>
      <w:r w:rsidR="009443FC" w:rsidRPr="0062532F">
        <w:rPr>
          <w:spacing w:val="-4"/>
        </w:rPr>
        <w:t>6</w:t>
      </w:r>
      <w:r w:rsidR="009443FC" w:rsidRPr="0062532F">
        <w:rPr>
          <w:spacing w:val="-4"/>
          <w:rtl/>
        </w:rPr>
        <w:t xml:space="preserve"> (فريق</w:t>
      </w:r>
      <w:r w:rsidR="00A42DD0" w:rsidRPr="0062532F">
        <w:rPr>
          <w:rFonts w:hint="cs"/>
          <w:spacing w:val="-4"/>
          <w:rtl/>
        </w:rPr>
        <w:t> </w:t>
      </w:r>
      <w:r w:rsidR="009443FC" w:rsidRPr="0062532F">
        <w:rPr>
          <w:spacing w:val="-4"/>
          <w:rtl/>
        </w:rPr>
        <w:t xml:space="preserve">العمل </w:t>
      </w:r>
      <w:r w:rsidR="009443FC" w:rsidRPr="0062532F">
        <w:rPr>
          <w:spacing w:val="-4"/>
        </w:rPr>
        <w:t>10</w:t>
      </w:r>
      <w:r w:rsidR="009443FC" w:rsidRPr="0062532F">
        <w:rPr>
          <w:spacing w:val="-4"/>
          <w:rtl/>
        </w:rPr>
        <w:t xml:space="preserve">)، </w:t>
      </w:r>
      <w:r w:rsidR="009443FC" w:rsidRPr="0062532F">
        <w:rPr>
          <w:spacing w:val="-4"/>
        </w:rPr>
        <w:t>27</w:t>
      </w:r>
      <w:r w:rsidR="0097511D" w:rsidRPr="0062532F">
        <w:rPr>
          <w:rFonts w:hint="eastAsia"/>
          <w:spacing w:val="-4"/>
          <w:rtl/>
        </w:rPr>
        <w:t> </w:t>
      </w:r>
      <w:r w:rsidR="009443FC" w:rsidRPr="0062532F">
        <w:rPr>
          <w:spacing w:val="-4"/>
          <w:rtl/>
        </w:rPr>
        <w:t xml:space="preserve">(لجنة الدراسات المعنية بإنترنت الأشياء، فريق العمل </w:t>
      </w:r>
      <w:r w:rsidR="00B154C6" w:rsidRPr="0062532F">
        <w:rPr>
          <w:spacing w:val="-4"/>
        </w:rPr>
        <w:t>1</w:t>
      </w:r>
      <w:r w:rsidR="00B154C6" w:rsidRPr="0062532F">
        <w:rPr>
          <w:rFonts w:hint="eastAsia"/>
          <w:spacing w:val="-4"/>
          <w:rtl/>
        </w:rPr>
        <w:t>،</w:t>
      </w:r>
      <w:r w:rsidR="00B154C6" w:rsidRPr="0062532F">
        <w:rPr>
          <w:spacing w:val="-4"/>
          <w:rtl/>
        </w:rPr>
        <w:t xml:space="preserve"> فريق العمل </w:t>
      </w:r>
      <w:r w:rsidR="00B154C6" w:rsidRPr="0062532F">
        <w:rPr>
          <w:spacing w:val="-4"/>
        </w:rPr>
        <w:t>2</w:t>
      </w:r>
      <w:r w:rsidR="00B154C6" w:rsidRPr="0062532F">
        <w:rPr>
          <w:rFonts w:hint="eastAsia"/>
          <w:spacing w:val="-4"/>
          <w:rtl/>
        </w:rPr>
        <w:t>،</w:t>
      </w:r>
      <w:r w:rsidR="00B154C6" w:rsidRPr="0062532F">
        <w:rPr>
          <w:spacing w:val="-4"/>
          <w:rtl/>
        </w:rPr>
        <w:t xml:space="preserve"> فريق العمل </w:t>
      </w:r>
      <w:r w:rsidR="00B154C6" w:rsidRPr="0062532F">
        <w:rPr>
          <w:spacing w:val="-4"/>
        </w:rPr>
        <w:t>3</w:t>
      </w:r>
      <w:r w:rsidR="00B154C6" w:rsidRPr="0062532F">
        <w:rPr>
          <w:rFonts w:hint="eastAsia"/>
          <w:spacing w:val="-4"/>
          <w:rtl/>
        </w:rPr>
        <w:t>،</w:t>
      </w:r>
      <w:r w:rsidR="00B154C6" w:rsidRPr="0062532F">
        <w:rPr>
          <w:spacing w:val="-4"/>
          <w:rtl/>
        </w:rPr>
        <w:t xml:space="preserve"> فريق العمل</w:t>
      </w:r>
      <w:r w:rsidR="0062532F" w:rsidRPr="0062532F">
        <w:rPr>
          <w:rFonts w:hint="cs"/>
          <w:spacing w:val="-4"/>
          <w:rtl/>
        </w:rPr>
        <w:t> </w:t>
      </w:r>
      <w:r w:rsidR="00B154C6" w:rsidRPr="0062532F">
        <w:rPr>
          <w:spacing w:val="-4"/>
        </w:rPr>
        <w:t>4</w:t>
      </w:r>
      <w:r w:rsidR="00B154C6" w:rsidRPr="0062532F">
        <w:rPr>
          <w:rFonts w:hint="eastAsia"/>
          <w:spacing w:val="-4"/>
          <w:rtl/>
        </w:rPr>
        <w:t>،</w:t>
      </w:r>
      <w:r w:rsidR="00B154C6" w:rsidRPr="0062532F">
        <w:rPr>
          <w:spacing w:val="-4"/>
          <w:rtl/>
        </w:rPr>
        <w:t xml:space="preserve"> </w:t>
      </w:r>
      <w:r w:rsidR="00B154C6" w:rsidRPr="0062532F">
        <w:rPr>
          <w:rFonts w:hint="eastAsia"/>
          <w:spacing w:val="-4"/>
          <w:rtl/>
        </w:rPr>
        <w:t>فريق</w:t>
      </w:r>
      <w:r w:rsidR="00B154C6" w:rsidRPr="0062532F">
        <w:rPr>
          <w:spacing w:val="-4"/>
          <w:rtl/>
        </w:rPr>
        <w:t xml:space="preserve"> </w:t>
      </w:r>
      <w:r w:rsidR="00B154C6" w:rsidRPr="0062532F">
        <w:rPr>
          <w:rFonts w:hint="eastAsia"/>
          <w:spacing w:val="-4"/>
          <w:rtl/>
        </w:rPr>
        <w:t>العمل</w:t>
      </w:r>
      <w:r w:rsidR="00C539A1" w:rsidRPr="0062532F">
        <w:rPr>
          <w:rFonts w:hint="eastAsia"/>
          <w:spacing w:val="-4"/>
          <w:rtl/>
        </w:rPr>
        <w:t> </w:t>
      </w:r>
      <w:r w:rsidR="00B154C6" w:rsidRPr="0062532F">
        <w:rPr>
          <w:spacing w:val="-4"/>
        </w:rPr>
        <w:t>5</w:t>
      </w:r>
      <w:r w:rsidR="00B154C6" w:rsidRPr="0062532F">
        <w:rPr>
          <w:spacing w:val="-4"/>
          <w:rtl/>
        </w:rPr>
        <w:t xml:space="preserve">)، </w:t>
      </w:r>
      <w:r w:rsidR="00B154C6" w:rsidRPr="0062532F">
        <w:rPr>
          <w:spacing w:val="-4"/>
        </w:rPr>
        <w:t>37</w:t>
      </w:r>
      <w:r w:rsidR="0097511D" w:rsidRPr="0062532F">
        <w:rPr>
          <w:rFonts w:hint="eastAsia"/>
          <w:spacing w:val="-4"/>
          <w:rtl/>
        </w:rPr>
        <w:t> </w:t>
      </w:r>
      <w:r w:rsidR="00B154C6" w:rsidRPr="0062532F">
        <w:rPr>
          <w:spacing w:val="-4"/>
          <w:rtl/>
        </w:rPr>
        <w:t xml:space="preserve">(فريق </w:t>
      </w:r>
      <w:r w:rsidR="00B154C6" w:rsidRPr="0062532F">
        <w:rPr>
          <w:rFonts w:hint="eastAsia"/>
          <w:spacing w:val="-4"/>
          <w:rtl/>
        </w:rPr>
        <w:t>العمل</w:t>
      </w:r>
      <w:r w:rsidR="00FB64D7" w:rsidRPr="0062532F">
        <w:rPr>
          <w:rFonts w:hint="eastAsia"/>
          <w:spacing w:val="-4"/>
          <w:rtl/>
        </w:rPr>
        <w:t> </w:t>
      </w:r>
      <w:r w:rsidR="00B154C6" w:rsidRPr="0062532F">
        <w:rPr>
          <w:spacing w:val="-4"/>
        </w:rPr>
        <w:t>4</w:t>
      </w:r>
      <w:r w:rsidR="00B154C6" w:rsidRPr="0062532F">
        <w:rPr>
          <w:spacing w:val="-4"/>
          <w:rtl/>
        </w:rPr>
        <w:t>))،</w:t>
      </w:r>
      <w:ins w:id="873" w:author="Debs, Mohamad" w:date="2016-10-18T11:09:00Z">
        <w:r w:rsidR="00F90187" w:rsidRPr="0062532F">
          <w:rPr>
            <w:spacing w:val="-4"/>
            <w:rtl/>
          </w:rPr>
          <w:t xml:space="preserve"> </w:t>
        </w:r>
        <w:r w:rsidR="00F90187" w:rsidRPr="0062532F">
          <w:rPr>
            <w:spacing w:val="-4"/>
          </w:rPr>
          <w:t>JTC 1/WG</w:t>
        </w:r>
      </w:ins>
      <w:ins w:id="874" w:author="Debs, Mohamad" w:date="2016-10-18T11:10:00Z">
        <w:r w:rsidR="00F90187" w:rsidRPr="0062532F">
          <w:rPr>
            <w:spacing w:val="-4"/>
          </w:rPr>
          <w:t xml:space="preserve"> 9</w:t>
        </w:r>
        <w:r w:rsidR="00F90187" w:rsidRPr="0062532F">
          <w:rPr>
            <w:rFonts w:hint="eastAsia"/>
            <w:spacing w:val="-4"/>
            <w:rtl/>
            <w:lang w:bidi="ar-EG"/>
          </w:rPr>
          <w:t>،</w:t>
        </w:r>
      </w:ins>
      <w:r w:rsidR="00B154C6" w:rsidRPr="0062532F">
        <w:rPr>
          <w:spacing w:val="-4"/>
          <w:rtl/>
        </w:rPr>
        <w:t xml:space="preserve"> </w:t>
      </w:r>
      <w:r w:rsidR="008D5AFD" w:rsidRPr="0062532F">
        <w:rPr>
          <w:spacing w:val="-4"/>
        </w:rPr>
        <w:t>M3AAWG</w:t>
      </w:r>
      <w:r w:rsidR="008D5AFD" w:rsidRPr="0062532F">
        <w:rPr>
          <w:rFonts w:hint="eastAsia"/>
          <w:spacing w:val="-4"/>
          <w:rtl/>
        </w:rPr>
        <w:t>،</w:t>
      </w:r>
      <w:r w:rsidR="008D5AFD" w:rsidRPr="0062532F">
        <w:rPr>
          <w:spacing w:val="-4"/>
          <w:rtl/>
        </w:rPr>
        <w:t xml:space="preserve"> </w:t>
      </w:r>
      <w:r w:rsidR="009744CE" w:rsidRPr="0062532F">
        <w:rPr>
          <w:spacing w:val="-4"/>
        </w:rPr>
        <w:t>NIST</w:t>
      </w:r>
      <w:r w:rsidR="009744CE" w:rsidRPr="0062532F">
        <w:rPr>
          <w:rFonts w:hint="eastAsia"/>
          <w:spacing w:val="-4"/>
          <w:rtl/>
        </w:rPr>
        <w:t>،</w:t>
      </w:r>
      <w:r w:rsidR="009744CE" w:rsidRPr="0062532F">
        <w:rPr>
          <w:spacing w:val="-4"/>
          <w:rtl/>
        </w:rPr>
        <w:t xml:space="preserve"> </w:t>
      </w:r>
      <w:r w:rsidR="009744CE" w:rsidRPr="0062532F">
        <w:rPr>
          <w:spacing w:val="-4"/>
        </w:rPr>
        <w:t>NSTIC</w:t>
      </w:r>
      <w:r w:rsidR="009744CE" w:rsidRPr="0062532F">
        <w:rPr>
          <w:rFonts w:hint="eastAsia"/>
          <w:spacing w:val="-4"/>
          <w:rtl/>
        </w:rPr>
        <w:t>،</w:t>
      </w:r>
      <w:r w:rsidR="00DF3D92" w:rsidRPr="0062532F">
        <w:rPr>
          <w:spacing w:val="-4"/>
          <w:rtl/>
        </w:rPr>
        <w:t xml:space="preserve"> </w:t>
      </w:r>
      <w:r w:rsidR="009744CE" w:rsidRPr="0062532F">
        <w:rPr>
          <w:spacing w:val="-4"/>
        </w:rPr>
        <w:t>OASIS</w:t>
      </w:r>
      <w:r w:rsidR="00034E3E" w:rsidRPr="0062532F">
        <w:rPr>
          <w:spacing w:val="-4"/>
        </w:rPr>
        <w:t> </w:t>
      </w:r>
      <w:r w:rsidR="009744CE" w:rsidRPr="0062532F">
        <w:rPr>
          <w:spacing w:val="-4"/>
        </w:rPr>
        <w:t>TC</w:t>
      </w:r>
      <w:r w:rsidR="00DF3D92" w:rsidRPr="0062532F">
        <w:rPr>
          <w:spacing w:val="-4"/>
          <w:rtl/>
        </w:rPr>
        <w:t xml:space="preserve"> </w:t>
      </w:r>
      <w:r w:rsidR="009744CE" w:rsidRPr="0062532F">
        <w:rPr>
          <w:spacing w:val="-4"/>
          <w:rtl/>
        </w:rPr>
        <w:t xml:space="preserve">(الهوية </w:t>
      </w:r>
      <w:r w:rsidR="009744CE" w:rsidRPr="0062532F">
        <w:rPr>
          <w:rFonts w:hint="eastAsia"/>
          <w:spacing w:val="-4"/>
          <w:rtl/>
        </w:rPr>
        <w:t>في</w:t>
      </w:r>
      <w:r w:rsidR="00DF3D92" w:rsidRPr="0062532F">
        <w:rPr>
          <w:rFonts w:hint="eastAsia"/>
          <w:spacing w:val="-4"/>
          <w:rtl/>
        </w:rPr>
        <w:t> </w:t>
      </w:r>
      <w:r w:rsidR="009744CE" w:rsidRPr="0062532F">
        <w:rPr>
          <w:rFonts w:hint="eastAsia"/>
          <w:spacing w:val="-4"/>
          <w:rtl/>
        </w:rPr>
        <w:t>الحوسبة</w:t>
      </w:r>
      <w:r w:rsidR="009744CE" w:rsidRPr="0062532F">
        <w:rPr>
          <w:spacing w:val="-4"/>
          <w:rtl/>
        </w:rPr>
        <w:t xml:space="preserve"> السحابية،</w:t>
      </w:r>
      <w:r w:rsidR="001567F8" w:rsidRPr="0062532F">
        <w:rPr>
          <w:rFonts w:hint="cs"/>
          <w:spacing w:val="-4"/>
          <w:rtl/>
        </w:rPr>
        <w:t> </w:t>
      </w:r>
      <w:r w:rsidR="009744CE" w:rsidRPr="0062532F">
        <w:rPr>
          <w:spacing w:val="-4"/>
        </w:rPr>
        <w:t>IBOPS</w:t>
      </w:r>
      <w:r w:rsidR="009744CE" w:rsidRPr="0062532F">
        <w:rPr>
          <w:rFonts w:hint="eastAsia"/>
          <w:spacing w:val="-4"/>
          <w:rtl/>
        </w:rPr>
        <w:t>،</w:t>
      </w:r>
      <w:r w:rsidR="009744CE" w:rsidRPr="0062532F">
        <w:rPr>
          <w:spacing w:val="-4"/>
          <w:rtl/>
        </w:rPr>
        <w:t xml:space="preserve"> </w:t>
      </w:r>
      <w:r w:rsidR="009744CE" w:rsidRPr="0062532F">
        <w:rPr>
          <w:spacing w:val="-4"/>
        </w:rPr>
        <w:t>MQTT</w:t>
      </w:r>
      <w:r w:rsidR="009744CE" w:rsidRPr="0062532F">
        <w:rPr>
          <w:rFonts w:hint="eastAsia"/>
          <w:spacing w:val="-4"/>
          <w:rtl/>
        </w:rPr>
        <w:t>،</w:t>
      </w:r>
      <w:r w:rsidR="009744CE" w:rsidRPr="0062532F">
        <w:rPr>
          <w:spacing w:val="-4"/>
          <w:rtl/>
        </w:rPr>
        <w:t xml:space="preserve"> </w:t>
      </w:r>
      <w:r w:rsidR="009744CE" w:rsidRPr="0062532F">
        <w:rPr>
          <w:spacing w:val="-4"/>
        </w:rPr>
        <w:t>Trust</w:t>
      </w:r>
      <w:r w:rsidR="00034E3E" w:rsidRPr="0062532F">
        <w:rPr>
          <w:spacing w:val="-4"/>
        </w:rPr>
        <w:t> </w:t>
      </w:r>
      <w:r w:rsidR="009744CE" w:rsidRPr="0062532F">
        <w:rPr>
          <w:spacing w:val="-4"/>
        </w:rPr>
        <w:t>Elevation</w:t>
      </w:r>
      <w:r w:rsidR="009744CE" w:rsidRPr="0062532F">
        <w:rPr>
          <w:spacing w:val="-4"/>
          <w:rtl/>
        </w:rPr>
        <w:t xml:space="preserve">)، </w:t>
      </w:r>
      <w:r w:rsidR="009744CE" w:rsidRPr="0062532F">
        <w:rPr>
          <w:spacing w:val="-4"/>
        </w:rPr>
        <w:t>OIDF</w:t>
      </w:r>
      <w:r w:rsidR="009744CE" w:rsidRPr="0062532F">
        <w:rPr>
          <w:rFonts w:hint="eastAsia"/>
          <w:spacing w:val="-4"/>
          <w:rtl/>
        </w:rPr>
        <w:t>،</w:t>
      </w:r>
      <w:r w:rsidR="009744CE" w:rsidRPr="0062532F">
        <w:rPr>
          <w:spacing w:val="-4"/>
          <w:rtl/>
        </w:rPr>
        <w:t xml:space="preserve"> </w:t>
      </w:r>
      <w:r w:rsidR="009744CE" w:rsidRPr="0062532F">
        <w:rPr>
          <w:spacing w:val="-4"/>
        </w:rPr>
        <w:t>OMA</w:t>
      </w:r>
      <w:r w:rsidR="009744CE" w:rsidRPr="0062532F">
        <w:rPr>
          <w:rFonts w:hint="eastAsia"/>
          <w:spacing w:val="-4"/>
          <w:rtl/>
        </w:rPr>
        <w:t>،</w:t>
      </w:r>
      <w:r w:rsidR="009744CE" w:rsidRPr="0062532F">
        <w:rPr>
          <w:spacing w:val="-4"/>
          <w:rtl/>
        </w:rPr>
        <w:t xml:space="preserve"> </w:t>
      </w:r>
      <w:r w:rsidR="009744CE" w:rsidRPr="0062532F">
        <w:rPr>
          <w:spacing w:val="-4"/>
        </w:rPr>
        <w:t>oneM2M</w:t>
      </w:r>
      <w:r w:rsidR="00DF3D92" w:rsidRPr="0062532F">
        <w:rPr>
          <w:spacing w:val="-4"/>
          <w:rtl/>
        </w:rPr>
        <w:t xml:space="preserve"> </w:t>
      </w:r>
      <w:r w:rsidR="00E96A21" w:rsidRPr="0062532F">
        <w:rPr>
          <w:spacing w:val="-4"/>
          <w:rtl/>
        </w:rPr>
        <w:t xml:space="preserve">(فريق العمل </w:t>
      </w:r>
      <w:r w:rsidR="00E96A21" w:rsidRPr="0062532F">
        <w:rPr>
          <w:spacing w:val="-4"/>
        </w:rPr>
        <w:t>4</w:t>
      </w:r>
      <w:r w:rsidR="00E96A21" w:rsidRPr="0062532F">
        <w:rPr>
          <w:spacing w:val="-4"/>
          <w:rtl/>
        </w:rPr>
        <w:t xml:space="preserve">)، </w:t>
      </w:r>
      <w:r w:rsidR="00E96A21" w:rsidRPr="0062532F">
        <w:rPr>
          <w:spacing w:val="-4"/>
        </w:rPr>
        <w:t>UPnP</w:t>
      </w:r>
      <w:r w:rsidR="00B3592F" w:rsidRPr="0062532F">
        <w:rPr>
          <w:rFonts w:hint="cs"/>
          <w:spacing w:val="-4"/>
          <w:rtl/>
        </w:rPr>
        <w:t xml:space="preserve"> </w:t>
      </w:r>
      <w:r w:rsidR="00E96A21" w:rsidRPr="0062532F">
        <w:rPr>
          <w:rFonts w:hint="eastAsia"/>
          <w:spacing w:val="-4"/>
          <w:rtl/>
          <w:lang w:bidi="ar-EG"/>
        </w:rPr>
        <w:t>والاتحاد</w:t>
      </w:r>
      <w:r w:rsidR="00E96A21" w:rsidRPr="0062532F">
        <w:rPr>
          <w:spacing w:val="-4"/>
          <w:rtl/>
          <w:lang w:bidi="ar-EG"/>
        </w:rPr>
        <w:t xml:space="preserve"> </w:t>
      </w:r>
      <w:r w:rsidR="00E96A21" w:rsidRPr="0062532F">
        <w:rPr>
          <w:rFonts w:hint="eastAsia"/>
          <w:spacing w:val="-4"/>
          <w:rtl/>
          <w:lang w:bidi="ar-EG"/>
        </w:rPr>
        <w:t>البريدي</w:t>
      </w:r>
      <w:r w:rsidR="0062532F" w:rsidRPr="0062532F">
        <w:rPr>
          <w:rFonts w:hint="cs"/>
          <w:spacing w:val="-4"/>
          <w:rtl/>
          <w:lang w:bidi="ar-EG"/>
        </w:rPr>
        <w:t> </w:t>
      </w:r>
      <w:r w:rsidR="00E96A21" w:rsidRPr="0062532F">
        <w:rPr>
          <w:rFonts w:hint="eastAsia"/>
          <w:spacing w:val="-4"/>
          <w:rtl/>
          <w:lang w:bidi="ar-EG"/>
        </w:rPr>
        <w:t>العالمي</w:t>
      </w:r>
      <w:r w:rsidR="00E96A21" w:rsidRPr="0062532F">
        <w:rPr>
          <w:spacing w:val="-4"/>
          <w:rtl/>
          <w:lang w:bidi="ar-EG"/>
        </w:rPr>
        <w:t>.</w:t>
      </w:r>
    </w:p>
    <w:p w:rsidR="009A16AC" w:rsidRPr="00185B43" w:rsidRDefault="009A16AC" w:rsidP="007B6732">
      <w:pPr>
        <w:rPr>
          <w:rtl/>
          <w:lang w:bidi="ar-EG"/>
        </w:rPr>
      </w:pPr>
      <w:r w:rsidRPr="00185B43">
        <w:rPr>
          <w:rFonts w:hint="cs"/>
          <w:rtl/>
          <w:lang w:bidi="ar-EG"/>
        </w:rPr>
        <w:t xml:space="preserve">واستجابة للقرار </w:t>
      </w:r>
      <w:r>
        <w:rPr>
          <w:lang w:bidi="ar-EG"/>
        </w:rPr>
        <w:t>7</w:t>
      </w:r>
      <w:r w:rsidRPr="00185B43">
        <w:rPr>
          <w:rFonts w:hint="cs"/>
          <w:rtl/>
          <w:lang w:bidi="ar-EG"/>
        </w:rPr>
        <w:t xml:space="preserve"> الصادر عن الجمعية </w:t>
      </w:r>
      <w:r w:rsidRPr="00185B43">
        <w:rPr>
          <w:color w:val="000000"/>
        </w:rPr>
        <w:t>WTSA</w:t>
      </w:r>
      <w:r>
        <w:rPr>
          <w:color w:val="000000"/>
        </w:rPr>
        <w:noBreakHyphen/>
        <w:t>12</w:t>
      </w:r>
      <w:r w:rsidRPr="00185B43">
        <w:rPr>
          <w:rFonts w:hint="cs"/>
          <w:rtl/>
          <w:lang w:bidi="ar-EG"/>
        </w:rPr>
        <w:t xml:space="preserve">، </w:t>
      </w:r>
      <w:r w:rsidR="0071289D">
        <w:rPr>
          <w:rFonts w:hint="cs"/>
          <w:rtl/>
          <w:lang w:bidi="ar-EG"/>
        </w:rPr>
        <w:t>بشأن</w:t>
      </w:r>
      <w:r w:rsidRPr="00185B43">
        <w:rPr>
          <w:rFonts w:hint="cs"/>
          <w:rtl/>
          <w:lang w:bidi="ar-EG"/>
        </w:rPr>
        <w:t xml:space="preserve"> </w:t>
      </w:r>
      <w:r w:rsidRPr="00BF0BFD">
        <w:rPr>
          <w:rFonts w:hint="cs"/>
          <w:i/>
          <w:iCs/>
          <w:rtl/>
          <w:lang w:bidi="ar-EG"/>
        </w:rPr>
        <w:t xml:space="preserve">التعاون مع منظمة التقييس الدولية </w:t>
      </w:r>
      <w:r w:rsidRPr="00BF0BFD">
        <w:rPr>
          <w:i/>
          <w:iCs/>
          <w:lang w:bidi="ar-EG"/>
        </w:rPr>
        <w:t>(</w:t>
      </w:r>
      <w:r w:rsidRPr="00BF0BFD">
        <w:rPr>
          <w:i/>
          <w:iCs/>
          <w:color w:val="000000"/>
        </w:rPr>
        <w:t>ISO)</w:t>
      </w:r>
      <w:r w:rsidRPr="00BF0BFD">
        <w:rPr>
          <w:rFonts w:hint="cs"/>
          <w:i/>
          <w:iCs/>
          <w:rtl/>
          <w:lang w:bidi="ar-EG"/>
        </w:rPr>
        <w:t xml:space="preserve"> واللجنة الكهرتقنية الدولية</w:t>
      </w:r>
      <w:r w:rsidR="0037295F">
        <w:rPr>
          <w:rFonts w:hint="eastAsia"/>
          <w:i/>
          <w:iCs/>
          <w:rtl/>
          <w:lang w:bidi="ar-EG"/>
        </w:rPr>
        <w:t> </w:t>
      </w:r>
      <w:r w:rsidRPr="00BF0BFD">
        <w:rPr>
          <w:i/>
          <w:iCs/>
          <w:lang w:bidi="ar-EG"/>
        </w:rPr>
        <w:t>(</w:t>
      </w:r>
      <w:r w:rsidRPr="00BF0BFD">
        <w:rPr>
          <w:i/>
          <w:iCs/>
          <w:color w:val="000000"/>
        </w:rPr>
        <w:t>IEC)</w:t>
      </w:r>
      <w:r w:rsidRPr="00185B43">
        <w:rPr>
          <w:rFonts w:hint="cs"/>
          <w:rtl/>
          <w:lang w:bidi="ar-EG"/>
        </w:rPr>
        <w:t xml:space="preserve">، تحتفظ لجنة الدراسات </w:t>
      </w:r>
      <w:r>
        <w:rPr>
          <w:lang w:bidi="ar-EG"/>
        </w:rPr>
        <w:t>17</w:t>
      </w:r>
      <w:r w:rsidRPr="00185B43">
        <w:rPr>
          <w:rFonts w:hint="cs"/>
          <w:rtl/>
          <w:lang w:bidi="ar-EG"/>
        </w:rPr>
        <w:t xml:space="preserve"> بجدول على الخط تدرج فيه علاقاتها مع اللجان التقنية </w:t>
      </w:r>
      <w:r>
        <w:rPr>
          <w:lang w:bidi="ar-EG"/>
        </w:rPr>
        <w:t>(</w:t>
      </w:r>
      <w:r w:rsidRPr="00185B43">
        <w:rPr>
          <w:color w:val="000000"/>
        </w:rPr>
        <w:t>TC</w:t>
      </w:r>
      <w:r>
        <w:rPr>
          <w:color w:val="000000"/>
        </w:rPr>
        <w:t>)</w:t>
      </w:r>
      <w:r>
        <w:rPr>
          <w:rFonts w:hint="cs"/>
          <w:rtl/>
          <w:lang w:bidi="ar-EG"/>
        </w:rPr>
        <w:t xml:space="preserve"> في </w:t>
      </w:r>
      <w:r w:rsidRPr="00185B43">
        <w:rPr>
          <w:rFonts w:hint="cs"/>
          <w:rtl/>
          <w:lang w:bidi="ar-EG"/>
        </w:rPr>
        <w:t>المنظمة</w:t>
      </w:r>
      <w:r w:rsidR="001567F8">
        <w:rPr>
          <w:rFonts w:hint="eastAsia"/>
          <w:rtl/>
          <w:lang w:bidi="ar-EG"/>
        </w:rPr>
        <w:t> </w:t>
      </w:r>
      <w:r w:rsidRPr="00185B43">
        <w:rPr>
          <w:color w:val="000000"/>
        </w:rPr>
        <w:t>ISO</w:t>
      </w:r>
      <w:r w:rsidRPr="00185B43">
        <w:rPr>
          <w:rFonts w:hint="cs"/>
          <w:color w:val="000000"/>
          <w:rtl/>
        </w:rPr>
        <w:t xml:space="preserve"> </w:t>
      </w:r>
      <w:r w:rsidRPr="00185B43">
        <w:rPr>
          <w:rFonts w:hint="cs"/>
          <w:rtl/>
          <w:lang w:bidi="ar-EG"/>
        </w:rPr>
        <w:t>واللجنة</w:t>
      </w:r>
      <w:r>
        <w:rPr>
          <w:rFonts w:hint="eastAsia"/>
          <w:rtl/>
        </w:rPr>
        <w:t> </w:t>
      </w:r>
      <w:r w:rsidRPr="00185B43">
        <w:rPr>
          <w:color w:val="000000"/>
        </w:rPr>
        <w:t>IEC</w:t>
      </w:r>
      <w:r>
        <w:rPr>
          <w:color w:val="000000"/>
          <w:rtl/>
        </w:rPr>
        <w:t xml:space="preserve"> </w:t>
      </w:r>
      <w:r w:rsidRPr="00185B43">
        <w:rPr>
          <w:rFonts w:hint="cs"/>
          <w:rtl/>
          <w:lang w:bidi="ar-EG"/>
        </w:rPr>
        <w:t xml:space="preserve">ولجانها الفرعية </w:t>
      </w:r>
      <w:r>
        <w:rPr>
          <w:lang w:bidi="ar-EG"/>
        </w:rPr>
        <w:t>(</w:t>
      </w:r>
      <w:r w:rsidRPr="00185B43">
        <w:rPr>
          <w:color w:val="000000"/>
        </w:rPr>
        <w:t>SC</w:t>
      </w:r>
      <w:r>
        <w:rPr>
          <w:color w:val="000000"/>
        </w:rPr>
        <w:t>)</w:t>
      </w:r>
      <w:r>
        <w:rPr>
          <w:rFonts w:hint="cs"/>
          <w:rtl/>
          <w:lang w:bidi="ar-EG"/>
        </w:rPr>
        <w:t xml:space="preserve"> في </w:t>
      </w:r>
      <w:r w:rsidRPr="00185B43">
        <w:rPr>
          <w:rFonts w:hint="cs"/>
          <w:rtl/>
          <w:lang w:bidi="ar-EG"/>
        </w:rPr>
        <w:t xml:space="preserve">اللجنة التقنية المشتركة الأولى </w:t>
      </w:r>
      <w:r w:rsidRPr="00185B43">
        <w:rPr>
          <w:color w:val="000000"/>
        </w:rPr>
        <w:t>ISO/IEC</w:t>
      </w:r>
      <w:r>
        <w:rPr>
          <w:color w:val="000000"/>
        </w:rPr>
        <w:t> </w:t>
      </w:r>
      <w:r w:rsidRPr="00185B43">
        <w:rPr>
          <w:color w:val="000000"/>
        </w:rPr>
        <w:t>JTC</w:t>
      </w:r>
      <w:r>
        <w:rPr>
          <w:color w:val="000000"/>
        </w:rPr>
        <w:t> </w:t>
      </w:r>
      <w:r w:rsidRPr="00185B43">
        <w:rPr>
          <w:color w:val="000000"/>
        </w:rPr>
        <w:t>1</w:t>
      </w:r>
      <w:r w:rsidRPr="00185B43">
        <w:rPr>
          <w:rFonts w:hint="cs"/>
          <w:color w:val="000000"/>
          <w:rtl/>
        </w:rPr>
        <w:t xml:space="preserve"> </w:t>
      </w:r>
      <w:r w:rsidRPr="00185B43">
        <w:rPr>
          <w:rFonts w:hint="cs"/>
          <w:rtl/>
          <w:lang w:bidi="ar-EG"/>
        </w:rPr>
        <w:t>والذي يتضمن أيضاً تعريف طبيعة العلاقة كعمل مشترك (من قبيل نصوص مشتركة أو نصوص توأمية) أو تعاون تقني عبر آلية الاتصال، أو اتصال إعلامي.</w:t>
      </w:r>
    </w:p>
    <w:p w:rsidR="006E3396" w:rsidRPr="007B7AD3" w:rsidRDefault="007B7AD3" w:rsidP="00944759">
      <w:pPr>
        <w:rPr>
          <w:rtl/>
          <w:lang w:bidi="ar-EG"/>
        </w:rPr>
      </w:pPr>
      <w:r>
        <w:rPr>
          <w:rFonts w:hint="cs"/>
          <w:rtl/>
          <w:lang w:bidi="ar-EG"/>
        </w:rPr>
        <w:lastRenderedPageBreak/>
        <w:t xml:space="preserve">وفي </w:t>
      </w:r>
      <w:r>
        <w:rPr>
          <w:lang w:bidi="ar-EG"/>
        </w:rPr>
        <w:t>2013</w:t>
      </w:r>
      <w:r>
        <w:rPr>
          <w:rFonts w:hint="cs"/>
          <w:rtl/>
          <w:lang w:bidi="ar-EG"/>
        </w:rPr>
        <w:t xml:space="preserve">، شاركت لجنة الدراسات بالنيابة عن الاتحاد في ورشتي عمل بشأن </w:t>
      </w:r>
      <w:r w:rsidR="00A328F5">
        <w:rPr>
          <w:rtl/>
          <w:lang w:bidi="ar-EG"/>
        </w:rPr>
        <w:t>مكافحة الرسائل الاقتحامية</w:t>
      </w:r>
      <w:r>
        <w:rPr>
          <w:rFonts w:hint="cs"/>
          <w:rtl/>
          <w:lang w:bidi="ar-EG"/>
        </w:rPr>
        <w:t xml:space="preserve"> (ورشة عمل الاتحاد بشأن مكافحة الرسائل الاقتحامية</w:t>
      </w:r>
      <w:r w:rsidR="00A328F5">
        <w:rPr>
          <w:rtl/>
          <w:lang w:bidi="ar-EG"/>
        </w:rPr>
        <w:t xml:space="preserve"> والتصدي لها</w:t>
      </w:r>
      <w:r>
        <w:rPr>
          <w:rFonts w:hint="cs"/>
          <w:rtl/>
          <w:lang w:bidi="ar-EG"/>
        </w:rPr>
        <w:t>،</w:t>
      </w:r>
      <w:r w:rsidR="00A328F5">
        <w:rPr>
          <w:rFonts w:hint="cs"/>
          <w:rtl/>
          <w:lang w:bidi="ar-EG"/>
        </w:rPr>
        <w:t xml:space="preserve"> </w:t>
      </w:r>
      <w:r w:rsidR="00A328F5">
        <w:rPr>
          <w:rtl/>
          <w:lang w:bidi="ar-EG"/>
        </w:rPr>
        <w:t xml:space="preserve">ديربان، جنوب إفريقيا، </w:t>
      </w:r>
      <w:r w:rsidR="00A328F5">
        <w:rPr>
          <w:lang w:bidi="ar-EG"/>
        </w:rPr>
        <w:t>8</w:t>
      </w:r>
      <w:r w:rsidR="00A328F5">
        <w:rPr>
          <w:rtl/>
          <w:lang w:bidi="ar-EG"/>
        </w:rPr>
        <w:t xml:space="preserve"> يوليو </w:t>
      </w:r>
      <w:r w:rsidR="00A328F5">
        <w:rPr>
          <w:lang w:bidi="ar-EG"/>
        </w:rPr>
        <w:t>2013</w:t>
      </w:r>
      <w:r>
        <w:rPr>
          <w:rFonts w:hint="cs"/>
          <w:rtl/>
          <w:lang w:bidi="ar-EG"/>
        </w:rPr>
        <w:t xml:space="preserve"> و</w:t>
      </w:r>
      <w:r>
        <w:rPr>
          <w:rFonts w:hint="cs"/>
          <w:color w:val="000000"/>
          <w:rtl/>
        </w:rPr>
        <w:t>ال</w:t>
      </w:r>
      <w:r>
        <w:rPr>
          <w:color w:val="000000"/>
          <w:rtl/>
        </w:rPr>
        <w:t>حلقة</w:t>
      </w:r>
      <w:r>
        <w:rPr>
          <w:rFonts w:hint="cs"/>
          <w:color w:val="000000"/>
          <w:rtl/>
        </w:rPr>
        <w:t xml:space="preserve"> ال</w:t>
      </w:r>
      <w:r>
        <w:rPr>
          <w:color w:val="000000"/>
          <w:rtl/>
        </w:rPr>
        <w:t xml:space="preserve">دراسية </w:t>
      </w:r>
      <w:r>
        <w:rPr>
          <w:rFonts w:hint="cs"/>
          <w:color w:val="000000"/>
          <w:rtl/>
        </w:rPr>
        <w:t>ال</w:t>
      </w:r>
      <w:r>
        <w:rPr>
          <w:color w:val="000000"/>
          <w:rtl/>
        </w:rPr>
        <w:t>مشتركة للجنة البلدان الأمريكية للاتصالات</w:t>
      </w:r>
      <w:r>
        <w:rPr>
          <w:rFonts w:hint="cs"/>
          <w:rtl/>
          <w:lang w:bidi="ar-EG"/>
        </w:rPr>
        <w:t xml:space="preserve"> </w:t>
      </w:r>
      <w:r>
        <w:rPr>
          <w:lang w:bidi="ar-EG"/>
        </w:rPr>
        <w:t>(PCC.I)</w:t>
      </w:r>
      <w:r>
        <w:rPr>
          <w:rFonts w:hint="cs"/>
          <w:rtl/>
          <w:lang w:bidi="ar-EG"/>
        </w:rPr>
        <w:t xml:space="preserve"> وورشة عمل مجتمع الإنترنت بشأن مكافحة الرسائل الاقتحامية، </w:t>
      </w:r>
      <w:proofErr w:type="spellStart"/>
      <w:r>
        <w:rPr>
          <w:rFonts w:hint="cs"/>
          <w:rtl/>
          <w:lang w:bidi="ar-EG"/>
        </w:rPr>
        <w:t>ميندوزا</w:t>
      </w:r>
      <w:proofErr w:type="spellEnd"/>
      <w:r>
        <w:rPr>
          <w:rFonts w:hint="cs"/>
          <w:rtl/>
          <w:lang w:bidi="ar-EG"/>
        </w:rPr>
        <w:t xml:space="preserve">، الأرجنتين، </w:t>
      </w:r>
      <w:r>
        <w:rPr>
          <w:lang w:bidi="ar-EG"/>
        </w:rPr>
        <w:t>7</w:t>
      </w:r>
      <w:r w:rsidR="00944759">
        <w:rPr>
          <w:rFonts w:hint="eastAsia"/>
          <w:rtl/>
          <w:lang w:bidi="ar-EG"/>
        </w:rPr>
        <w:t> </w:t>
      </w:r>
      <w:r>
        <w:rPr>
          <w:rFonts w:hint="cs"/>
          <w:rtl/>
          <w:lang w:bidi="ar-EG"/>
        </w:rPr>
        <w:t>أكتوبر</w:t>
      </w:r>
      <w:r w:rsidR="00944759">
        <w:rPr>
          <w:rFonts w:hint="eastAsia"/>
          <w:rtl/>
          <w:lang w:bidi="ar-EG"/>
        </w:rPr>
        <w:t> </w:t>
      </w:r>
      <w:r>
        <w:rPr>
          <w:lang w:bidi="ar-EG"/>
        </w:rPr>
        <w:t>2013</w:t>
      </w:r>
      <w:r>
        <w:rPr>
          <w:rFonts w:hint="cs"/>
          <w:rtl/>
          <w:lang w:bidi="ar-EG"/>
        </w:rPr>
        <w:t>)</w:t>
      </w:r>
      <w:r w:rsidR="00EC2B23">
        <w:rPr>
          <w:rFonts w:hint="cs"/>
          <w:rtl/>
          <w:lang w:bidi="ar-EG"/>
        </w:rPr>
        <w:t xml:space="preserve">، </w:t>
      </w:r>
      <w:r w:rsidR="00663232">
        <w:rPr>
          <w:rFonts w:hint="cs"/>
          <w:rtl/>
          <w:lang w:bidi="ar-EG"/>
        </w:rPr>
        <w:t>وكانت</w:t>
      </w:r>
      <w:r w:rsidR="00EC2B23">
        <w:rPr>
          <w:rFonts w:hint="cs"/>
          <w:rtl/>
          <w:lang w:bidi="ar-EG"/>
        </w:rPr>
        <w:t xml:space="preserve"> </w:t>
      </w:r>
      <w:r w:rsidR="00BF6A06">
        <w:rPr>
          <w:rFonts w:hint="cs"/>
          <w:rtl/>
          <w:lang w:bidi="ar-EG"/>
        </w:rPr>
        <w:t>كلتا ورشتي</w:t>
      </w:r>
      <w:r w:rsidR="00EC2B23">
        <w:rPr>
          <w:rFonts w:hint="cs"/>
          <w:rtl/>
          <w:lang w:bidi="ar-EG"/>
        </w:rPr>
        <w:t xml:space="preserve"> العمل </w:t>
      </w:r>
      <w:r w:rsidR="00663232">
        <w:rPr>
          <w:rFonts w:hint="cs"/>
          <w:rtl/>
          <w:lang w:bidi="ar-EG"/>
        </w:rPr>
        <w:t xml:space="preserve">مثمرتين وذواتي </w:t>
      </w:r>
      <w:r w:rsidR="00EC2B23">
        <w:rPr>
          <w:rFonts w:hint="cs"/>
          <w:rtl/>
          <w:lang w:bidi="ar-EG"/>
        </w:rPr>
        <w:t xml:space="preserve">أثر ملحوظ. </w:t>
      </w:r>
    </w:p>
    <w:p w:rsidR="00712D61" w:rsidRDefault="00E979B8" w:rsidP="001567F8">
      <w:pPr>
        <w:rPr>
          <w:rtl/>
          <w:lang w:bidi="ar-EG"/>
        </w:rPr>
      </w:pPr>
      <w:r>
        <w:rPr>
          <w:rFonts w:hint="cs"/>
          <w:rtl/>
        </w:rPr>
        <w:t xml:space="preserve">وفي </w:t>
      </w:r>
      <w:r>
        <w:t>2014</w:t>
      </w:r>
      <w:r>
        <w:rPr>
          <w:rFonts w:hint="cs"/>
          <w:rtl/>
        </w:rPr>
        <w:t xml:space="preserve">، نظمت لجنة الدراسات </w:t>
      </w:r>
      <w:r>
        <w:t>17</w:t>
      </w:r>
      <w:r>
        <w:rPr>
          <w:rFonts w:hint="cs"/>
          <w:rtl/>
        </w:rPr>
        <w:t xml:space="preserve"> </w:t>
      </w:r>
      <w:r w:rsidR="009F6A3B" w:rsidRPr="00633E07">
        <w:rPr>
          <w:rtl/>
        </w:rPr>
        <w:t xml:space="preserve">ورشة عمل </w:t>
      </w:r>
      <w:r w:rsidR="009F6A3B" w:rsidRPr="00633E07">
        <w:rPr>
          <w:rFonts w:hint="cs"/>
          <w:rtl/>
        </w:rPr>
        <w:t xml:space="preserve">الات‍حاد </w:t>
      </w:r>
      <w:r w:rsidR="00161774">
        <w:rPr>
          <w:rFonts w:hint="cs"/>
          <w:rtl/>
        </w:rPr>
        <w:t xml:space="preserve">لمدة </w:t>
      </w:r>
      <w:r>
        <w:rPr>
          <w:rFonts w:hint="cs"/>
          <w:rtl/>
        </w:rPr>
        <w:t>يوم</w:t>
      </w:r>
      <w:r w:rsidR="00161774">
        <w:rPr>
          <w:rFonts w:hint="cs"/>
          <w:rtl/>
        </w:rPr>
        <w:t xml:space="preserve"> واحد</w:t>
      </w:r>
      <w:r>
        <w:rPr>
          <w:rFonts w:hint="cs"/>
          <w:rtl/>
        </w:rPr>
        <w:t xml:space="preserve"> ونصف </w:t>
      </w:r>
      <w:r w:rsidR="00CF48B4">
        <w:rPr>
          <w:rFonts w:hint="cs"/>
          <w:rtl/>
        </w:rPr>
        <w:t xml:space="preserve">اليوم </w:t>
      </w:r>
      <w:r w:rsidR="009F6A3B" w:rsidRPr="00633E07">
        <w:rPr>
          <w:rFonts w:hint="cs"/>
          <w:rtl/>
        </w:rPr>
        <w:t>بشأن</w:t>
      </w:r>
      <w:r w:rsidR="009F6A3B" w:rsidRPr="00633E07">
        <w:rPr>
          <w:rtl/>
        </w:rPr>
        <w:t xml:space="preserve"> ت</w:t>
      </w:r>
      <w:r w:rsidR="009F6A3B" w:rsidRPr="00633E07">
        <w:rPr>
          <w:rFonts w:hint="cs"/>
          <w:rtl/>
        </w:rPr>
        <w:t>‍</w:t>
      </w:r>
      <w:r w:rsidR="009F6A3B" w:rsidRPr="00633E07">
        <w:rPr>
          <w:rtl/>
        </w:rPr>
        <w:t>حديات</w:t>
      </w:r>
      <w:r w:rsidR="009F6A3B" w:rsidRPr="00633E07">
        <w:rPr>
          <w:rFonts w:hint="cs"/>
          <w:rtl/>
        </w:rPr>
        <w:t xml:space="preserve"> التقييس في</w:t>
      </w:r>
      <w:r w:rsidR="001567F8">
        <w:rPr>
          <w:rFonts w:hint="eastAsia"/>
          <w:rtl/>
        </w:rPr>
        <w:t> </w:t>
      </w:r>
      <w:r w:rsidR="009F6A3B" w:rsidRPr="00633E07">
        <w:rPr>
          <w:rFonts w:hint="cs"/>
          <w:rtl/>
        </w:rPr>
        <w:t>م‍جال</w:t>
      </w:r>
      <w:r w:rsidR="009F6A3B" w:rsidRPr="00633E07">
        <w:rPr>
          <w:rtl/>
        </w:rPr>
        <w:t xml:space="preserve"> </w:t>
      </w:r>
      <w:r w:rsidR="009F6A3B" w:rsidRPr="00633E07">
        <w:rPr>
          <w:rFonts w:hint="cs"/>
          <w:rtl/>
        </w:rPr>
        <w:t>أمن</w:t>
      </w:r>
      <w:r w:rsidR="001567F8">
        <w:rPr>
          <w:rFonts w:hint="eastAsia"/>
          <w:rtl/>
        </w:rPr>
        <w:t> </w:t>
      </w:r>
      <w:r w:rsidR="009F6A3B" w:rsidRPr="00633E07">
        <w:rPr>
          <w:rFonts w:hint="cs"/>
          <w:rtl/>
        </w:rPr>
        <w:t>تكنولوجيا ال‍معلومات والاتصالات بالنسبة إلى البلدان النامية</w:t>
      </w:r>
      <w:r w:rsidR="009F6A3B" w:rsidRPr="00633E07">
        <w:rPr>
          <w:rtl/>
        </w:rPr>
        <w:t xml:space="preserve"> -</w:t>
      </w:r>
      <w:r w:rsidR="009F6A3B" w:rsidRPr="00633E07">
        <w:rPr>
          <w:rFonts w:hint="cs"/>
          <w:rtl/>
        </w:rPr>
        <w:t xml:space="preserve"> </w:t>
      </w:r>
      <w:r w:rsidR="009F6A3B" w:rsidRPr="00633E07">
        <w:rPr>
          <w:rtl/>
        </w:rPr>
        <w:t>جنيف،</w:t>
      </w:r>
      <w:r w:rsidR="009F6A3B" w:rsidRPr="00633E07">
        <w:rPr>
          <w:rFonts w:hint="cs"/>
          <w:rtl/>
        </w:rPr>
        <w:t xml:space="preserve"> سويسرا،</w:t>
      </w:r>
      <w:r w:rsidR="009F6A3B" w:rsidRPr="00633E07">
        <w:rPr>
          <w:rtl/>
        </w:rPr>
        <w:t xml:space="preserve"> </w:t>
      </w:r>
      <w:r w:rsidR="009F6A3B" w:rsidRPr="00633E07">
        <w:rPr>
          <w:lang w:bidi="ar-EG"/>
        </w:rPr>
        <w:t>16-15</w:t>
      </w:r>
      <w:r w:rsidR="009F6A3B" w:rsidRPr="00633E07">
        <w:rPr>
          <w:rtl/>
          <w:lang w:bidi="ar-EG"/>
        </w:rPr>
        <w:t xml:space="preserve"> </w:t>
      </w:r>
      <w:r w:rsidR="009F6A3B" w:rsidRPr="00633E07">
        <w:rPr>
          <w:rFonts w:hint="cs"/>
          <w:rtl/>
          <w:lang w:bidi="ar-EG"/>
        </w:rPr>
        <w:t>سبتمبر</w:t>
      </w:r>
      <w:r w:rsidR="009F6A3B" w:rsidRPr="00633E07">
        <w:rPr>
          <w:rtl/>
          <w:lang w:bidi="ar-EG"/>
        </w:rPr>
        <w:t xml:space="preserve"> </w:t>
      </w:r>
      <w:r w:rsidR="009F6A3B" w:rsidRPr="00633E07">
        <w:rPr>
          <w:lang w:bidi="ar-EG"/>
        </w:rPr>
        <w:t>2014</w:t>
      </w:r>
      <w:r>
        <w:rPr>
          <w:rFonts w:hint="cs"/>
          <w:rtl/>
          <w:lang w:bidi="ar-EG"/>
        </w:rPr>
        <w:t>. وشارك</w:t>
      </w:r>
      <w:r w:rsidRPr="00E979B8">
        <w:rPr>
          <w:rFonts w:hint="cs"/>
          <w:rtl/>
          <w:lang w:bidi="ar-EG"/>
        </w:rPr>
        <w:t xml:space="preserve"> أكثر من </w:t>
      </w:r>
      <w:r w:rsidRPr="00E979B8">
        <w:rPr>
          <w:lang w:bidi="ar-EG"/>
        </w:rPr>
        <w:t>90</w:t>
      </w:r>
      <w:r w:rsidR="00E57292">
        <w:rPr>
          <w:rFonts w:hint="eastAsia"/>
          <w:rtl/>
          <w:lang w:bidi="ar-EG"/>
        </w:rPr>
        <w:t> </w:t>
      </w:r>
      <w:r w:rsidRPr="00E979B8">
        <w:rPr>
          <w:rFonts w:hint="cs"/>
          <w:rtl/>
          <w:lang w:bidi="ar-EG"/>
        </w:rPr>
        <w:t xml:space="preserve">مشاركاً </w:t>
      </w:r>
      <w:r>
        <w:rPr>
          <w:rFonts w:hint="cs"/>
          <w:rtl/>
          <w:lang w:bidi="ar-EG"/>
        </w:rPr>
        <w:t xml:space="preserve">في ورشة العمل حيث أتى معظم المشاركين من البلدان النامية. وعززت ورشة العمل كفاءة التقييس </w:t>
      </w:r>
      <w:r w:rsidR="00161774">
        <w:rPr>
          <w:rFonts w:hint="cs"/>
          <w:rtl/>
          <w:lang w:bidi="ar-EG"/>
        </w:rPr>
        <w:t xml:space="preserve">من خلال </w:t>
      </w:r>
      <w:r>
        <w:rPr>
          <w:rFonts w:hint="cs"/>
          <w:rtl/>
          <w:lang w:bidi="ar-EG"/>
        </w:rPr>
        <w:t>إسداء المشورة بشأن التكوين التقني وأفضل الممارسات المتعلقة بالمعايير الدولية لأمن تكنولوجيا المعلومات والاتصالات.</w:t>
      </w:r>
      <w:r w:rsidRPr="00993103">
        <w:rPr>
          <w:rFonts w:hint="cs"/>
          <w:rtl/>
          <w:lang w:bidi="ar-EG"/>
        </w:rPr>
        <w:t xml:space="preserve"> </w:t>
      </w:r>
      <w:r>
        <w:rPr>
          <w:rFonts w:hint="cs"/>
          <w:rtl/>
          <w:lang w:bidi="ar-EG"/>
        </w:rPr>
        <w:t xml:space="preserve">وأدى هذا الحدث إلى تعميق التعاون </w:t>
      </w:r>
      <w:r w:rsidR="0091574F">
        <w:rPr>
          <w:rFonts w:hint="cs"/>
          <w:rtl/>
          <w:lang w:bidi="ar-EG"/>
        </w:rPr>
        <w:t>بشأن</w:t>
      </w:r>
      <w:r>
        <w:rPr>
          <w:rFonts w:hint="cs"/>
          <w:rtl/>
          <w:lang w:bidi="ar-EG"/>
        </w:rPr>
        <w:t xml:space="preserve"> الأنشطة الأمنية لقطاعي تقييس الاتصالات وتنمية الاتصالات بالاتحاد، بالإضافة إلى الاستفادة من تعاون قطاع تقييس الاتصالات مع المنظمات الأخرى المعنية بوضع المعايير. وتتمثل إحدى نتائج ورشة العمل هذه في إنشاء فريق عمل بالمراسلة </w:t>
      </w:r>
      <w:r w:rsidR="002233C4">
        <w:rPr>
          <w:rFonts w:hint="cs"/>
          <w:rtl/>
          <w:lang w:bidi="ar-EG"/>
        </w:rPr>
        <w:t>يُعنى</w:t>
      </w:r>
      <w:r>
        <w:rPr>
          <w:rFonts w:hint="cs"/>
          <w:rtl/>
          <w:lang w:bidi="ar-EG"/>
        </w:rPr>
        <w:t xml:space="preserve"> </w:t>
      </w:r>
      <w:r w:rsidR="002233C4">
        <w:rPr>
          <w:rFonts w:hint="cs"/>
          <w:rtl/>
          <w:lang w:bidi="ar-EG"/>
        </w:rPr>
        <w:t>ب</w:t>
      </w:r>
      <w:r>
        <w:rPr>
          <w:rFonts w:hint="cs"/>
          <w:rtl/>
          <w:lang w:bidi="ar-EG"/>
        </w:rPr>
        <w:t xml:space="preserve">البحث عن مواضيع جديدة </w:t>
      </w:r>
      <w:r w:rsidR="00161774">
        <w:rPr>
          <w:rFonts w:hint="cs"/>
          <w:rtl/>
          <w:lang w:bidi="ar-EG"/>
        </w:rPr>
        <w:t>ل</w:t>
      </w:r>
      <w:r>
        <w:rPr>
          <w:rFonts w:hint="cs"/>
          <w:rtl/>
          <w:lang w:bidi="ar-EG"/>
        </w:rPr>
        <w:t xml:space="preserve">لتقييس </w:t>
      </w:r>
      <w:r w:rsidR="00161774">
        <w:rPr>
          <w:rFonts w:hint="cs"/>
          <w:rtl/>
          <w:lang w:bidi="ar-EG"/>
        </w:rPr>
        <w:t>في إطار</w:t>
      </w:r>
      <w:r>
        <w:rPr>
          <w:rFonts w:hint="cs"/>
          <w:rtl/>
          <w:lang w:bidi="ar-EG"/>
        </w:rPr>
        <w:t xml:space="preserve"> لجنة الدراسات </w:t>
      </w:r>
      <w:r>
        <w:rPr>
          <w:lang w:bidi="ar-EG"/>
        </w:rPr>
        <w:t>17</w:t>
      </w:r>
      <w:r w:rsidR="0012734F">
        <w:rPr>
          <w:rFonts w:hint="cs"/>
          <w:rtl/>
          <w:lang w:bidi="ar-EG"/>
        </w:rPr>
        <w:t>.</w:t>
      </w:r>
    </w:p>
    <w:p w:rsidR="00FC1788" w:rsidRDefault="002A2300" w:rsidP="00941C6C">
      <w:pPr>
        <w:rPr>
          <w:rtl/>
          <w:lang w:bidi="ar-EG"/>
        </w:rPr>
      </w:pPr>
      <w:r w:rsidRPr="00AF38C3">
        <w:rPr>
          <w:rFonts w:hint="cs"/>
          <w:rtl/>
          <w:lang w:bidi="ar-SY"/>
        </w:rPr>
        <w:t xml:space="preserve">وفي </w:t>
      </w:r>
      <w:r w:rsidRPr="00AF38C3">
        <w:rPr>
          <w:lang w:bidi="ar-SY"/>
        </w:rPr>
        <w:t>2015</w:t>
      </w:r>
      <w:r w:rsidRPr="00AF38C3">
        <w:rPr>
          <w:rFonts w:hint="cs"/>
          <w:rtl/>
          <w:lang w:bidi="ar-SY"/>
        </w:rPr>
        <w:t xml:space="preserve">، </w:t>
      </w:r>
      <w:r w:rsidR="00AF38C3" w:rsidRPr="00AF38C3">
        <w:rPr>
          <w:rFonts w:hint="cs"/>
          <w:rtl/>
          <w:lang w:bidi="ar-SY"/>
        </w:rPr>
        <w:t xml:space="preserve">عُقدت ورشة عمل الاتحاد بشأن الأمن السيبراني </w:t>
      </w:r>
      <w:r w:rsidR="00F451C5">
        <w:rPr>
          <w:rFonts w:hint="cs"/>
          <w:rtl/>
          <w:lang w:bidi="ar-SY"/>
        </w:rPr>
        <w:t xml:space="preserve">- </w:t>
      </w:r>
      <w:r w:rsidR="00FC1788" w:rsidRPr="00AF38C3">
        <w:rPr>
          <w:rFonts w:hint="cs"/>
          <w:i/>
          <w:iCs/>
          <w:rtl/>
          <w:lang w:bidi="ar-EG"/>
        </w:rPr>
        <w:t>تحديات الأمن السيبراني العالمي</w:t>
      </w:r>
      <w:r w:rsidR="00FC1788" w:rsidRPr="00AF38C3">
        <w:rPr>
          <w:rFonts w:hint="eastAsia"/>
          <w:i/>
          <w:iCs/>
          <w:rtl/>
          <w:lang w:bidi="ar-EG"/>
        </w:rPr>
        <w:t> </w:t>
      </w:r>
      <w:r w:rsidR="00FC1788" w:rsidRPr="00AF38C3">
        <w:rPr>
          <w:rFonts w:hint="cs"/>
          <w:i/>
          <w:iCs/>
          <w:rtl/>
          <w:lang w:bidi="ar-EG"/>
        </w:rPr>
        <w:t>-</w:t>
      </w:r>
      <w:r w:rsidR="00FC1788" w:rsidRPr="00AF38C3">
        <w:rPr>
          <w:rFonts w:hint="eastAsia"/>
          <w:i/>
          <w:iCs/>
          <w:rtl/>
          <w:lang w:bidi="ar-EG"/>
        </w:rPr>
        <w:t> </w:t>
      </w:r>
      <w:r w:rsidR="00FC1788" w:rsidRPr="00AF38C3">
        <w:rPr>
          <w:rFonts w:hint="cs"/>
          <w:i/>
          <w:iCs/>
          <w:rtl/>
          <w:lang w:bidi="ar-EG"/>
        </w:rPr>
        <w:t>التعاون من أجل التعزيز الفعّال للأمن</w:t>
      </w:r>
      <w:r w:rsidR="00FC1788" w:rsidRPr="00AF38C3">
        <w:rPr>
          <w:rFonts w:hint="eastAsia"/>
          <w:i/>
          <w:iCs/>
          <w:rtl/>
          <w:lang w:bidi="ar-EG"/>
        </w:rPr>
        <w:t> </w:t>
      </w:r>
      <w:r w:rsidR="00FC1788" w:rsidRPr="00AF38C3">
        <w:rPr>
          <w:rFonts w:hint="cs"/>
          <w:i/>
          <w:iCs/>
          <w:rtl/>
          <w:lang w:bidi="ar-EG"/>
        </w:rPr>
        <w:t>السيبراني في</w:t>
      </w:r>
      <w:r w:rsidR="00FC1788" w:rsidRPr="00AF38C3">
        <w:rPr>
          <w:rFonts w:hint="eastAsia"/>
          <w:i/>
          <w:iCs/>
          <w:rtl/>
          <w:lang w:bidi="ar-EG"/>
        </w:rPr>
        <w:t> </w:t>
      </w:r>
      <w:r w:rsidR="00FC1788" w:rsidRPr="00AF38C3">
        <w:rPr>
          <w:rFonts w:hint="cs"/>
          <w:i/>
          <w:iCs/>
          <w:rtl/>
          <w:lang w:bidi="ar-EG"/>
        </w:rPr>
        <w:t>البلدان النامية</w:t>
      </w:r>
      <w:r w:rsidR="00FC1788" w:rsidRPr="00AF38C3">
        <w:rPr>
          <w:rFonts w:hint="cs"/>
          <w:rtl/>
          <w:lang w:bidi="ar-EG"/>
        </w:rPr>
        <w:t>،</w:t>
      </w:r>
      <w:r w:rsidR="00F451C5">
        <w:rPr>
          <w:rFonts w:hint="cs"/>
          <w:rtl/>
          <w:lang w:bidi="ar"/>
        </w:rPr>
        <w:t xml:space="preserve"> بعد ظهر يوم </w:t>
      </w:r>
      <w:r w:rsidR="00F451C5">
        <w:rPr>
          <w:lang w:bidi="ar"/>
        </w:rPr>
        <w:t>8</w:t>
      </w:r>
      <w:r w:rsidR="00FC1788" w:rsidRPr="00AF38C3">
        <w:rPr>
          <w:rFonts w:hint="cs"/>
          <w:rtl/>
          <w:lang w:bidi="ar"/>
        </w:rPr>
        <w:t xml:space="preserve"> </w:t>
      </w:r>
      <w:r w:rsidR="00F451C5">
        <w:rPr>
          <w:rFonts w:hint="cs"/>
          <w:rtl/>
          <w:lang w:bidi="ar"/>
        </w:rPr>
        <w:t xml:space="preserve">سبتمبر </w:t>
      </w:r>
      <w:r w:rsidR="00F451C5">
        <w:rPr>
          <w:lang w:bidi="ar"/>
        </w:rPr>
        <w:t>2015</w:t>
      </w:r>
      <w:r w:rsidR="00F451C5">
        <w:rPr>
          <w:rFonts w:hint="cs"/>
          <w:rtl/>
          <w:lang w:bidi="ar-EG"/>
        </w:rPr>
        <w:t xml:space="preserve"> </w:t>
      </w:r>
      <w:r w:rsidR="00F451C5">
        <w:rPr>
          <w:rFonts w:hint="cs"/>
          <w:rtl/>
          <w:lang w:bidi="ar"/>
        </w:rPr>
        <w:t>بالاقتران</w:t>
      </w:r>
      <w:r w:rsidR="00FC1788" w:rsidRPr="00AF38C3">
        <w:rPr>
          <w:rFonts w:hint="cs"/>
          <w:rtl/>
          <w:lang w:bidi="ar"/>
        </w:rPr>
        <w:t xml:space="preserve"> مع اجتماعات </w:t>
      </w:r>
      <w:r w:rsidR="00F451C5" w:rsidRPr="00AF38C3">
        <w:rPr>
          <w:rFonts w:hint="cs"/>
          <w:rtl/>
          <w:lang w:bidi="ar-SY"/>
        </w:rPr>
        <w:t xml:space="preserve">لجنة الدراسات </w:t>
      </w:r>
      <w:r w:rsidR="00F451C5" w:rsidRPr="00AF38C3">
        <w:rPr>
          <w:lang w:bidi="ar-EG"/>
        </w:rPr>
        <w:t>2</w:t>
      </w:r>
      <w:r w:rsidR="00F451C5" w:rsidRPr="00AF38C3">
        <w:rPr>
          <w:rFonts w:hint="cs"/>
          <w:rtl/>
          <w:lang w:bidi="ar-SY"/>
        </w:rPr>
        <w:t xml:space="preserve"> لقطاع تنمية الاتصالات</w:t>
      </w:r>
      <w:r w:rsidR="00F451C5" w:rsidRPr="00AF38C3">
        <w:rPr>
          <w:rFonts w:hint="cs"/>
          <w:rtl/>
        </w:rPr>
        <w:t xml:space="preserve"> </w:t>
      </w:r>
      <w:r w:rsidR="00F451C5">
        <w:rPr>
          <w:rFonts w:hint="cs"/>
          <w:rtl/>
        </w:rPr>
        <w:t>و</w:t>
      </w:r>
      <w:r w:rsidR="00FC1788" w:rsidRPr="00AF38C3">
        <w:rPr>
          <w:rFonts w:hint="cs"/>
          <w:rtl/>
        </w:rPr>
        <w:t xml:space="preserve">لجنة الدراسات </w:t>
      </w:r>
      <w:r w:rsidR="00FC1788" w:rsidRPr="00AF38C3">
        <w:rPr>
          <w:lang w:bidi="ar-EG"/>
        </w:rPr>
        <w:t>17</w:t>
      </w:r>
      <w:r w:rsidR="00FC1788" w:rsidRPr="00AF38C3">
        <w:rPr>
          <w:rFonts w:hint="cs"/>
          <w:rtl/>
        </w:rPr>
        <w:t xml:space="preserve"> </w:t>
      </w:r>
      <w:r w:rsidR="00FC1788" w:rsidRPr="00AF38C3">
        <w:rPr>
          <w:rFonts w:hint="cs"/>
          <w:rtl/>
          <w:lang w:bidi="ar"/>
        </w:rPr>
        <w:t>لقطاع تقييس الاتصالات</w:t>
      </w:r>
      <w:r w:rsidR="00FC1788" w:rsidRPr="00AF38C3">
        <w:rPr>
          <w:rFonts w:hint="cs"/>
          <w:rtl/>
          <w:lang w:bidi="ar-SY"/>
        </w:rPr>
        <w:t>.</w:t>
      </w:r>
      <w:r w:rsidR="00FC1788" w:rsidRPr="00AF38C3">
        <w:rPr>
          <w:rFonts w:hint="cs"/>
          <w:rtl/>
          <w:lang w:bidi="ar"/>
        </w:rPr>
        <w:t xml:space="preserve"> وقدمت ورشة العمل عدة أفكار هامة بشأن تحديات الأمن السيبراني التي تواجهها البلدان النامية، وعرضت كذلك أفضل الممارسات في التصدي لهذه التحديات</w:t>
      </w:r>
      <w:r w:rsidR="00F451C5">
        <w:rPr>
          <w:rFonts w:hint="cs"/>
          <w:rtl/>
          <w:lang w:bidi="ar"/>
        </w:rPr>
        <w:t xml:space="preserve">. </w:t>
      </w:r>
      <w:r w:rsidR="001B7746">
        <w:rPr>
          <w:rFonts w:hint="cs"/>
          <w:rtl/>
          <w:lang w:bidi="ar"/>
        </w:rPr>
        <w:t xml:space="preserve">وأثبتت </w:t>
      </w:r>
      <w:r w:rsidR="001B7746">
        <w:rPr>
          <w:rFonts w:hint="cs"/>
          <w:spacing w:val="-2"/>
          <w:rtl/>
          <w:lang w:bidi="ar"/>
        </w:rPr>
        <w:t xml:space="preserve">ورشة العمل روح التعاون الجيدة التي </w:t>
      </w:r>
      <w:proofErr w:type="spellStart"/>
      <w:r w:rsidR="001B7746">
        <w:rPr>
          <w:rFonts w:hint="cs"/>
          <w:spacing w:val="-2"/>
          <w:rtl/>
          <w:lang w:bidi="ar"/>
        </w:rPr>
        <w:t>يتشاطرها</w:t>
      </w:r>
      <w:proofErr w:type="spellEnd"/>
      <w:r w:rsidR="001B7746">
        <w:rPr>
          <w:rFonts w:hint="cs"/>
          <w:spacing w:val="-2"/>
          <w:rtl/>
          <w:lang w:bidi="ar"/>
        </w:rPr>
        <w:t xml:space="preserve"> قطاعا تقييس الاتصالات وتنمية الاتصالات، واختُتمت </w:t>
      </w:r>
      <w:r w:rsidR="00D4572A">
        <w:rPr>
          <w:rFonts w:hint="cs"/>
          <w:spacing w:val="-2"/>
          <w:rtl/>
          <w:lang w:bidi="ar"/>
        </w:rPr>
        <w:t>بالالتزام</w:t>
      </w:r>
      <w:r w:rsidR="001B7746">
        <w:rPr>
          <w:rFonts w:hint="cs"/>
          <w:spacing w:val="-2"/>
          <w:rtl/>
          <w:lang w:bidi="ar"/>
        </w:rPr>
        <w:t xml:space="preserve"> بتوسيع نطاق هذا التعاون.</w:t>
      </w:r>
      <w:r w:rsidR="001B7746">
        <w:rPr>
          <w:rFonts w:hint="cs"/>
          <w:spacing w:val="-2"/>
          <w:rtl/>
          <w:lang w:bidi="ar-EG"/>
        </w:rPr>
        <w:t xml:space="preserve"> </w:t>
      </w:r>
    </w:p>
    <w:p w:rsidR="001A09C5" w:rsidRPr="00185B43" w:rsidRDefault="001A09C5" w:rsidP="00E61D19">
      <w:pPr>
        <w:keepNext/>
        <w:keepLines/>
        <w:rPr>
          <w:rtl/>
          <w:lang w:bidi="ar-EG"/>
        </w:rPr>
      </w:pPr>
      <w:r w:rsidRPr="00185B43">
        <w:rPr>
          <w:rFonts w:hint="cs"/>
          <w:rtl/>
          <w:lang w:bidi="ar-EG"/>
        </w:rPr>
        <w:t xml:space="preserve">وعلى وجه التحديد، تنظر خطة عمل لجنة الدراسات </w:t>
      </w:r>
      <w:r>
        <w:rPr>
          <w:lang w:bidi="ar-EG"/>
        </w:rPr>
        <w:t>17</w:t>
      </w:r>
      <w:r w:rsidRPr="00185B43">
        <w:rPr>
          <w:rFonts w:hint="cs"/>
          <w:rtl/>
          <w:lang w:bidi="ar-EG"/>
        </w:rPr>
        <w:t xml:space="preserve"> بشأن </w:t>
      </w:r>
      <w:r w:rsidR="00E61D19">
        <w:rPr>
          <w:rFonts w:hint="cs"/>
          <w:rtl/>
          <w:lang w:bidi="ar-EG"/>
        </w:rPr>
        <w:t>الأمن</w:t>
      </w:r>
      <w:r>
        <w:rPr>
          <w:rFonts w:hint="cs"/>
          <w:rtl/>
          <w:lang w:bidi="ar-EG"/>
        </w:rPr>
        <w:t xml:space="preserve"> في </w:t>
      </w:r>
      <w:r w:rsidRPr="00185B43">
        <w:rPr>
          <w:rFonts w:hint="cs"/>
          <w:rtl/>
          <w:lang w:bidi="ar-EG"/>
        </w:rPr>
        <w:t>البنود التالية:</w:t>
      </w:r>
    </w:p>
    <w:p w:rsidR="001A09C5" w:rsidRPr="00FB64D7" w:rsidRDefault="001A09C5" w:rsidP="00F30973">
      <w:pPr>
        <w:pStyle w:val="enumlev1"/>
        <w:rPr>
          <w:spacing w:val="-4"/>
          <w:rtl/>
          <w:lang w:bidi="ar-EG"/>
        </w:rPr>
      </w:pPr>
      <w:r w:rsidRPr="00FB64D7">
        <w:rPr>
          <w:rFonts w:hint="cs"/>
          <w:spacing w:val="-4"/>
          <w:rtl/>
        </w:rPr>
        <w:t>•</w:t>
      </w:r>
      <w:r w:rsidRPr="00FB64D7">
        <w:rPr>
          <w:spacing w:val="-4"/>
          <w:rtl/>
          <w:lang w:bidi="ar-EG"/>
        </w:rPr>
        <w:tab/>
      </w:r>
      <w:r w:rsidRPr="00FB64D7">
        <w:rPr>
          <w:rFonts w:hint="cs"/>
          <w:spacing w:val="-4"/>
          <w:rtl/>
          <w:lang w:bidi="ar-EG"/>
        </w:rPr>
        <w:t xml:space="preserve">تنفيذ القرارات </w:t>
      </w:r>
      <w:r w:rsidRPr="00FB64D7">
        <w:rPr>
          <w:spacing w:val="-4"/>
          <w:lang w:bidi="ar-EG"/>
        </w:rPr>
        <w:t>7</w:t>
      </w:r>
      <w:r w:rsidRPr="00FB64D7">
        <w:rPr>
          <w:rFonts w:hint="cs"/>
          <w:spacing w:val="-4"/>
          <w:rtl/>
          <w:lang w:bidi="ar-EG"/>
        </w:rPr>
        <w:t xml:space="preserve"> </w:t>
      </w:r>
      <w:r w:rsidR="001F42AE" w:rsidRPr="00FB64D7">
        <w:rPr>
          <w:rFonts w:hint="cs"/>
          <w:spacing w:val="-4"/>
          <w:rtl/>
          <w:lang w:bidi="ar-EG"/>
        </w:rPr>
        <w:t>و</w:t>
      </w:r>
      <w:r w:rsidR="001F42AE" w:rsidRPr="00FB64D7">
        <w:rPr>
          <w:spacing w:val="-4"/>
          <w:lang w:bidi="ar-EG"/>
        </w:rPr>
        <w:t>11</w:t>
      </w:r>
      <w:r w:rsidR="001F42AE" w:rsidRPr="00FB64D7">
        <w:rPr>
          <w:rFonts w:hint="cs"/>
          <w:spacing w:val="-4"/>
          <w:rtl/>
          <w:lang w:bidi="ar-EG"/>
        </w:rPr>
        <w:t xml:space="preserve"> و</w:t>
      </w:r>
      <w:r w:rsidR="001F42AE" w:rsidRPr="00FB64D7">
        <w:rPr>
          <w:spacing w:val="-4"/>
          <w:lang w:bidi="ar-EG"/>
        </w:rPr>
        <w:t>40</w:t>
      </w:r>
      <w:r w:rsidR="001F42AE" w:rsidRPr="00FB64D7">
        <w:rPr>
          <w:rFonts w:hint="cs"/>
          <w:spacing w:val="-4"/>
          <w:rtl/>
          <w:lang w:bidi="ar-EG"/>
        </w:rPr>
        <w:t xml:space="preserve"> </w:t>
      </w:r>
      <w:r w:rsidRPr="00FB64D7">
        <w:rPr>
          <w:rFonts w:hint="cs"/>
          <w:spacing w:val="-4"/>
          <w:rtl/>
          <w:lang w:bidi="ar-EG"/>
        </w:rPr>
        <w:t>و</w:t>
      </w:r>
      <w:r w:rsidRPr="00FB64D7">
        <w:rPr>
          <w:spacing w:val="-4"/>
          <w:lang w:bidi="ar-EG"/>
        </w:rPr>
        <w:t>50</w:t>
      </w:r>
      <w:r w:rsidRPr="00FB64D7">
        <w:rPr>
          <w:rFonts w:hint="cs"/>
          <w:spacing w:val="-4"/>
          <w:rtl/>
          <w:lang w:bidi="ar-EG"/>
        </w:rPr>
        <w:t xml:space="preserve"> و</w:t>
      </w:r>
      <w:r w:rsidRPr="00FB64D7">
        <w:rPr>
          <w:spacing w:val="-4"/>
          <w:lang w:bidi="ar-EG"/>
        </w:rPr>
        <w:t>52</w:t>
      </w:r>
      <w:r w:rsidRPr="00FB64D7">
        <w:rPr>
          <w:rFonts w:hint="cs"/>
          <w:spacing w:val="-4"/>
          <w:rtl/>
          <w:lang w:bidi="ar-EG"/>
        </w:rPr>
        <w:t xml:space="preserve"> و</w:t>
      </w:r>
      <w:r w:rsidRPr="00FB64D7">
        <w:rPr>
          <w:spacing w:val="-4"/>
          <w:lang w:bidi="ar-EG"/>
        </w:rPr>
        <w:t>58</w:t>
      </w:r>
      <w:r w:rsidRPr="00FB64D7">
        <w:rPr>
          <w:rFonts w:hint="cs"/>
          <w:spacing w:val="-4"/>
          <w:rtl/>
          <w:lang w:bidi="ar-EG"/>
        </w:rPr>
        <w:t xml:space="preserve"> و</w:t>
      </w:r>
      <w:r w:rsidRPr="00FB64D7">
        <w:rPr>
          <w:spacing w:val="-4"/>
          <w:lang w:bidi="ar-EG"/>
        </w:rPr>
        <w:t>6</w:t>
      </w:r>
      <w:r w:rsidR="00FE771E" w:rsidRPr="00FB64D7">
        <w:rPr>
          <w:spacing w:val="-4"/>
          <w:lang w:bidi="ar-EG"/>
        </w:rPr>
        <w:t>4</w:t>
      </w:r>
      <w:r w:rsidRPr="00FB64D7">
        <w:rPr>
          <w:rFonts w:hint="cs"/>
          <w:spacing w:val="-4"/>
          <w:rtl/>
          <w:lang w:bidi="ar-EG"/>
        </w:rPr>
        <w:t xml:space="preserve"> و</w:t>
      </w:r>
      <w:r w:rsidRPr="00FB64D7">
        <w:rPr>
          <w:spacing w:val="-4"/>
          <w:lang w:bidi="ar-EG"/>
        </w:rPr>
        <w:t>6</w:t>
      </w:r>
      <w:r w:rsidR="00FE771E" w:rsidRPr="00FB64D7">
        <w:rPr>
          <w:spacing w:val="-4"/>
          <w:lang w:bidi="ar-EG"/>
        </w:rPr>
        <w:t>5</w:t>
      </w:r>
      <w:r w:rsidRPr="00FB64D7">
        <w:rPr>
          <w:rFonts w:hint="cs"/>
          <w:spacing w:val="-4"/>
          <w:rtl/>
          <w:lang w:bidi="ar-EG"/>
        </w:rPr>
        <w:t xml:space="preserve"> و</w:t>
      </w:r>
      <w:r w:rsidRPr="00FB64D7">
        <w:rPr>
          <w:spacing w:val="-4"/>
          <w:lang w:bidi="ar-EG"/>
        </w:rPr>
        <w:t>67</w:t>
      </w:r>
      <w:r w:rsidRPr="00FB64D7">
        <w:rPr>
          <w:rFonts w:hint="cs"/>
          <w:spacing w:val="-4"/>
          <w:rtl/>
          <w:lang w:bidi="ar-EG"/>
        </w:rPr>
        <w:t xml:space="preserve"> </w:t>
      </w:r>
      <w:r w:rsidR="00FE771E" w:rsidRPr="00FB64D7">
        <w:rPr>
          <w:rFonts w:hint="cs"/>
          <w:spacing w:val="-4"/>
          <w:rtl/>
          <w:lang w:bidi="ar-EG"/>
        </w:rPr>
        <w:t>و</w:t>
      </w:r>
      <w:r w:rsidR="00FE771E" w:rsidRPr="00FB64D7">
        <w:rPr>
          <w:spacing w:val="-4"/>
          <w:lang w:bidi="ar-EG"/>
        </w:rPr>
        <w:t>70</w:t>
      </w:r>
      <w:r w:rsidR="00FE771E" w:rsidRPr="00FB64D7">
        <w:rPr>
          <w:rFonts w:hint="cs"/>
          <w:spacing w:val="-4"/>
          <w:rtl/>
          <w:lang w:bidi="ar-EG"/>
        </w:rPr>
        <w:t xml:space="preserve"> و</w:t>
      </w:r>
      <w:r w:rsidR="00FE771E" w:rsidRPr="00FB64D7">
        <w:rPr>
          <w:spacing w:val="-4"/>
          <w:lang w:bidi="ar-EG"/>
        </w:rPr>
        <w:t>73</w:t>
      </w:r>
      <w:r w:rsidR="00FE771E" w:rsidRPr="00FB64D7">
        <w:rPr>
          <w:rFonts w:hint="cs"/>
          <w:spacing w:val="-4"/>
          <w:rtl/>
          <w:lang w:bidi="ar-EG"/>
        </w:rPr>
        <w:t xml:space="preserve"> و</w:t>
      </w:r>
      <w:r w:rsidR="00FE771E" w:rsidRPr="00FB64D7">
        <w:rPr>
          <w:spacing w:val="-4"/>
          <w:lang w:bidi="ar-EG"/>
        </w:rPr>
        <w:t>75</w:t>
      </w:r>
      <w:r w:rsidR="00FE771E" w:rsidRPr="00FB64D7">
        <w:rPr>
          <w:rFonts w:hint="cs"/>
          <w:spacing w:val="-4"/>
          <w:rtl/>
          <w:lang w:bidi="ar-EG"/>
        </w:rPr>
        <w:t xml:space="preserve"> </w:t>
      </w:r>
      <w:r w:rsidR="006B1931" w:rsidRPr="00FB64D7">
        <w:rPr>
          <w:rFonts w:hint="cs"/>
          <w:spacing w:val="-4"/>
          <w:rtl/>
          <w:lang w:bidi="ar-EG"/>
        </w:rPr>
        <w:t>و</w:t>
      </w:r>
      <w:r w:rsidR="006B1931" w:rsidRPr="00FB64D7">
        <w:rPr>
          <w:spacing w:val="-4"/>
          <w:lang w:bidi="ar-EG"/>
        </w:rPr>
        <w:t>76</w:t>
      </w:r>
      <w:r w:rsidR="006B1931" w:rsidRPr="00FB64D7">
        <w:rPr>
          <w:rFonts w:hint="cs"/>
          <w:spacing w:val="-4"/>
          <w:rtl/>
          <w:lang w:bidi="ar-EG"/>
        </w:rPr>
        <w:t xml:space="preserve"> و</w:t>
      </w:r>
      <w:r w:rsidR="006B1931" w:rsidRPr="00FB64D7">
        <w:rPr>
          <w:spacing w:val="-4"/>
          <w:lang w:bidi="ar-EG"/>
        </w:rPr>
        <w:t>78</w:t>
      </w:r>
      <w:r w:rsidR="006B1931" w:rsidRPr="00FB64D7">
        <w:rPr>
          <w:rFonts w:hint="cs"/>
          <w:spacing w:val="-4"/>
          <w:rtl/>
          <w:lang w:bidi="ar-EG"/>
        </w:rPr>
        <w:t xml:space="preserve"> </w:t>
      </w:r>
      <w:r w:rsidRPr="00FB64D7">
        <w:rPr>
          <w:rFonts w:hint="cs"/>
          <w:spacing w:val="-4"/>
          <w:rtl/>
          <w:lang w:bidi="ar-EG"/>
        </w:rPr>
        <w:t xml:space="preserve">الصادرة عن الجمعية </w:t>
      </w:r>
      <w:r w:rsidRPr="00FB64D7">
        <w:rPr>
          <w:spacing w:val="-4"/>
        </w:rPr>
        <w:t>WTSA</w:t>
      </w:r>
      <w:r w:rsidRPr="00FB64D7">
        <w:rPr>
          <w:spacing w:val="-4"/>
        </w:rPr>
        <w:noBreakHyphen/>
        <w:t>12</w:t>
      </w:r>
      <w:r w:rsidRPr="00FB64D7">
        <w:rPr>
          <w:rFonts w:hint="cs"/>
          <w:spacing w:val="-4"/>
          <w:rtl/>
          <w:lang w:bidi="ar-EG"/>
        </w:rPr>
        <w:t>؛</w:t>
      </w:r>
    </w:p>
    <w:p w:rsidR="001A09C5" w:rsidRPr="00926F30" w:rsidRDefault="001A09C5" w:rsidP="00F30973">
      <w:pPr>
        <w:pStyle w:val="enumlev1"/>
        <w:rPr>
          <w:rtl/>
          <w:lang w:bidi="ar-EG"/>
        </w:rPr>
      </w:pPr>
      <w:r w:rsidRPr="00926F30">
        <w:rPr>
          <w:rFonts w:hint="cs"/>
          <w:rtl/>
        </w:rPr>
        <w:t>•</w:t>
      </w:r>
      <w:r w:rsidRPr="00926F30">
        <w:rPr>
          <w:rtl/>
          <w:lang w:bidi="ar-EG"/>
        </w:rPr>
        <w:tab/>
      </w:r>
      <w:r w:rsidRPr="00926F30">
        <w:rPr>
          <w:rFonts w:hint="cs"/>
          <w:rtl/>
          <w:lang w:bidi="ar-EG"/>
        </w:rPr>
        <w:t xml:space="preserve">تنفيذ القرارات </w:t>
      </w:r>
      <w:r w:rsidR="00F4057C" w:rsidRPr="00926F30">
        <w:t>101</w:t>
      </w:r>
      <w:r w:rsidR="00F4057C" w:rsidRPr="00926F30">
        <w:rPr>
          <w:rtl/>
        </w:rPr>
        <w:t xml:space="preserve"> و</w:t>
      </w:r>
      <w:r w:rsidR="00F4057C" w:rsidRPr="00926F30">
        <w:t>130</w:t>
      </w:r>
      <w:r w:rsidR="00F4057C" w:rsidRPr="00926F30">
        <w:rPr>
          <w:rtl/>
        </w:rPr>
        <w:t xml:space="preserve"> و</w:t>
      </w:r>
      <w:r w:rsidR="00F4057C" w:rsidRPr="00926F30">
        <w:t>136</w:t>
      </w:r>
      <w:r w:rsidR="00F4057C" w:rsidRPr="00926F30">
        <w:rPr>
          <w:rtl/>
        </w:rPr>
        <w:t xml:space="preserve"> و</w:t>
      </w:r>
      <w:r w:rsidR="00F4057C" w:rsidRPr="00926F30">
        <w:t>174</w:t>
      </w:r>
      <w:r w:rsidR="00F4057C" w:rsidRPr="00926F30">
        <w:rPr>
          <w:rtl/>
        </w:rPr>
        <w:t xml:space="preserve"> و</w:t>
      </w:r>
      <w:r w:rsidR="00F4057C" w:rsidRPr="00926F30">
        <w:t>177</w:t>
      </w:r>
      <w:r w:rsidR="00F4057C" w:rsidRPr="00926F30">
        <w:rPr>
          <w:rtl/>
        </w:rPr>
        <w:t xml:space="preserve"> و</w:t>
      </w:r>
      <w:r w:rsidR="00F4057C" w:rsidRPr="00926F30">
        <w:t>178</w:t>
      </w:r>
      <w:r w:rsidR="00F4057C" w:rsidRPr="00926F30">
        <w:rPr>
          <w:rtl/>
        </w:rPr>
        <w:t xml:space="preserve"> و</w:t>
      </w:r>
      <w:r w:rsidR="00F4057C" w:rsidRPr="00926F30">
        <w:t>179</w:t>
      </w:r>
      <w:r w:rsidR="00F4057C" w:rsidRPr="00926F30">
        <w:rPr>
          <w:rtl/>
        </w:rPr>
        <w:t xml:space="preserve"> و</w:t>
      </w:r>
      <w:r w:rsidR="00F4057C" w:rsidRPr="00926F30">
        <w:t>181</w:t>
      </w:r>
      <w:r w:rsidR="00F4057C" w:rsidRPr="00926F30">
        <w:rPr>
          <w:rtl/>
        </w:rPr>
        <w:t xml:space="preserve"> و</w:t>
      </w:r>
      <w:r w:rsidR="00F4057C" w:rsidRPr="00926F30">
        <w:t>188</w:t>
      </w:r>
      <w:r w:rsidR="00F4057C" w:rsidRPr="00926F30">
        <w:rPr>
          <w:rtl/>
        </w:rPr>
        <w:t xml:space="preserve"> و</w:t>
      </w:r>
      <w:r w:rsidR="00F4057C" w:rsidRPr="00926F30">
        <w:t>189</w:t>
      </w:r>
      <w:r w:rsidR="00F4057C" w:rsidRPr="00926F30">
        <w:rPr>
          <w:rtl/>
        </w:rPr>
        <w:t xml:space="preserve"> و</w:t>
      </w:r>
      <w:r w:rsidR="00F4057C" w:rsidRPr="00926F30">
        <w:t>197</w:t>
      </w:r>
      <w:r w:rsidR="00F4057C" w:rsidRPr="00926F30">
        <w:rPr>
          <w:rtl/>
        </w:rPr>
        <w:t xml:space="preserve"> و</w:t>
      </w:r>
      <w:r w:rsidR="00F4057C" w:rsidRPr="00926F30">
        <w:t>199</w:t>
      </w:r>
      <w:r w:rsidR="00F4057C" w:rsidRPr="00926F30">
        <w:rPr>
          <w:rtl/>
        </w:rPr>
        <w:t xml:space="preserve"> و</w:t>
      </w:r>
      <w:r w:rsidR="00F4057C" w:rsidRPr="00926F30">
        <w:t>200</w:t>
      </w:r>
      <w:r w:rsidR="00F4057C" w:rsidRPr="00926F30">
        <w:rPr>
          <w:rtl/>
        </w:rPr>
        <w:t xml:space="preserve"> و</w:t>
      </w:r>
      <w:r w:rsidR="00F4057C" w:rsidRPr="00926F30">
        <w:t>201</w:t>
      </w:r>
      <w:r w:rsidR="00F4057C" w:rsidRPr="00926F30">
        <w:rPr>
          <w:rFonts w:hint="cs"/>
          <w:rtl/>
        </w:rPr>
        <w:t xml:space="preserve"> </w:t>
      </w:r>
      <w:r w:rsidRPr="00926F30">
        <w:rPr>
          <w:rFonts w:hint="cs"/>
          <w:rtl/>
          <w:lang w:bidi="ar-EG"/>
        </w:rPr>
        <w:t>الصادرة عن مؤتمر المندوبين المفوضين لعام</w:t>
      </w:r>
      <w:r w:rsidRPr="00926F30">
        <w:rPr>
          <w:rFonts w:hint="eastAsia"/>
          <w:rtl/>
          <w:lang w:bidi="ar-EG"/>
        </w:rPr>
        <w:t> </w:t>
      </w:r>
      <w:r w:rsidRPr="00926F30">
        <w:rPr>
          <w:lang w:bidi="ar-EG"/>
        </w:rPr>
        <w:t>2010</w:t>
      </w:r>
      <w:r w:rsidR="002755E8" w:rsidRPr="00926F30">
        <w:rPr>
          <w:rFonts w:hint="cs"/>
          <w:rtl/>
          <w:lang w:bidi="ar-EG"/>
        </w:rPr>
        <w:t xml:space="preserve"> ولعام</w:t>
      </w:r>
      <w:r w:rsidR="002755E8" w:rsidRPr="00926F30">
        <w:rPr>
          <w:rFonts w:hint="eastAsia"/>
          <w:rtl/>
          <w:lang w:bidi="ar-EG"/>
        </w:rPr>
        <w:t> </w:t>
      </w:r>
      <w:r w:rsidR="002755E8" w:rsidRPr="00926F30">
        <w:rPr>
          <w:lang w:bidi="ar-EG"/>
        </w:rPr>
        <w:t>2014</w:t>
      </w:r>
      <w:r w:rsidRPr="00926F30">
        <w:rPr>
          <w:rFonts w:hint="cs"/>
          <w:rtl/>
          <w:lang w:bidi="ar-EG"/>
        </w:rPr>
        <w:t>؛</w:t>
      </w:r>
    </w:p>
    <w:p w:rsidR="001A09C5" w:rsidRPr="00926F30" w:rsidRDefault="001A09C5" w:rsidP="00F30973">
      <w:pPr>
        <w:pStyle w:val="enumlev1"/>
        <w:rPr>
          <w:rtl/>
          <w:lang w:bidi="ar-EG"/>
        </w:rPr>
      </w:pPr>
      <w:r w:rsidRPr="00926F30">
        <w:rPr>
          <w:rFonts w:hint="cs"/>
          <w:rtl/>
        </w:rPr>
        <w:t>•</w:t>
      </w:r>
      <w:r w:rsidRPr="00926F30">
        <w:rPr>
          <w:rtl/>
          <w:lang w:bidi="ar-EG"/>
        </w:rPr>
        <w:tab/>
      </w:r>
      <w:r w:rsidRPr="00926F30">
        <w:rPr>
          <w:rFonts w:hint="cs"/>
          <w:rtl/>
          <w:lang w:bidi="ar-EG"/>
        </w:rPr>
        <w:t>تنفيذ القرارات</w:t>
      </w:r>
      <w:r w:rsidR="00B2046C" w:rsidRPr="00926F30">
        <w:rPr>
          <w:rFonts w:hint="cs"/>
          <w:rtl/>
          <w:lang w:bidi="ar-EG"/>
        </w:rPr>
        <w:t xml:space="preserve"> </w:t>
      </w:r>
      <w:r w:rsidR="00B2046C" w:rsidRPr="00926F30">
        <w:t>23</w:t>
      </w:r>
      <w:r w:rsidR="00B2046C" w:rsidRPr="00926F30">
        <w:rPr>
          <w:rtl/>
        </w:rPr>
        <w:t xml:space="preserve"> و</w:t>
      </w:r>
      <w:r w:rsidR="00B2046C" w:rsidRPr="00926F30">
        <w:t>30</w:t>
      </w:r>
      <w:r w:rsidR="00B2046C" w:rsidRPr="00926F30">
        <w:rPr>
          <w:rtl/>
        </w:rPr>
        <w:t xml:space="preserve"> و</w:t>
      </w:r>
      <w:r w:rsidR="00B2046C" w:rsidRPr="00926F30">
        <w:t>34</w:t>
      </w:r>
      <w:r w:rsidR="00B2046C" w:rsidRPr="00926F30">
        <w:rPr>
          <w:rtl/>
        </w:rPr>
        <w:t xml:space="preserve"> و</w:t>
      </w:r>
      <w:r w:rsidR="00B2046C" w:rsidRPr="00926F30">
        <w:t>45</w:t>
      </w:r>
      <w:r w:rsidR="00B2046C" w:rsidRPr="00926F30">
        <w:rPr>
          <w:rtl/>
        </w:rPr>
        <w:t xml:space="preserve"> و</w:t>
      </w:r>
      <w:r w:rsidR="00B2046C" w:rsidRPr="00926F30">
        <w:t>47</w:t>
      </w:r>
      <w:r w:rsidR="00B2046C" w:rsidRPr="00926F30">
        <w:rPr>
          <w:rtl/>
        </w:rPr>
        <w:t xml:space="preserve"> و</w:t>
      </w:r>
      <w:r w:rsidR="00B2046C" w:rsidRPr="00926F30">
        <w:t>54</w:t>
      </w:r>
      <w:r w:rsidR="00B2046C" w:rsidRPr="00926F30">
        <w:rPr>
          <w:rtl/>
        </w:rPr>
        <w:t xml:space="preserve"> و</w:t>
      </w:r>
      <w:r w:rsidR="00B2046C" w:rsidRPr="00926F30">
        <w:t>63</w:t>
      </w:r>
      <w:r w:rsidR="00B2046C" w:rsidRPr="00926F30">
        <w:rPr>
          <w:rtl/>
        </w:rPr>
        <w:t xml:space="preserve"> و</w:t>
      </w:r>
      <w:r w:rsidR="00B2046C" w:rsidRPr="00926F30">
        <w:t>67</w:t>
      </w:r>
      <w:r w:rsidR="00B2046C" w:rsidRPr="00926F30">
        <w:rPr>
          <w:rtl/>
        </w:rPr>
        <w:t xml:space="preserve"> و</w:t>
      </w:r>
      <w:r w:rsidR="00B2046C" w:rsidRPr="00926F30">
        <w:t>69</w:t>
      </w:r>
      <w:r w:rsidR="00B2046C" w:rsidRPr="00926F30">
        <w:rPr>
          <w:rtl/>
        </w:rPr>
        <w:t xml:space="preserve"> و</w:t>
      </w:r>
      <w:r w:rsidR="00B2046C" w:rsidRPr="00926F30">
        <w:t>79</w:t>
      </w:r>
      <w:r w:rsidR="00B2046C" w:rsidRPr="00926F30">
        <w:rPr>
          <w:rtl/>
        </w:rPr>
        <w:t xml:space="preserve"> و</w:t>
      </w:r>
      <w:r w:rsidR="00B2046C" w:rsidRPr="00926F30">
        <w:t>80</w:t>
      </w:r>
      <w:r w:rsidR="00B2046C" w:rsidRPr="00926F30">
        <w:rPr>
          <w:rFonts w:hint="cs"/>
          <w:rtl/>
        </w:rPr>
        <w:t xml:space="preserve"> </w:t>
      </w:r>
      <w:r w:rsidRPr="00926F30">
        <w:rPr>
          <w:rFonts w:hint="cs"/>
          <w:rtl/>
          <w:lang w:bidi="ar-EG"/>
        </w:rPr>
        <w:t xml:space="preserve">الصادرة عن المؤتمر العالمي لتنمية الاتصالات </w:t>
      </w:r>
      <w:r w:rsidR="006A5ACA" w:rsidRPr="00926F30">
        <w:rPr>
          <w:rFonts w:hint="cs"/>
          <w:rtl/>
          <w:lang w:bidi="ar-EG"/>
        </w:rPr>
        <w:t>لعام</w:t>
      </w:r>
      <w:r w:rsidR="006A5ACA" w:rsidRPr="00926F30">
        <w:rPr>
          <w:rFonts w:hint="eastAsia"/>
          <w:rtl/>
          <w:lang w:bidi="ar-EG"/>
        </w:rPr>
        <w:t> </w:t>
      </w:r>
      <w:r w:rsidR="006A5ACA" w:rsidRPr="00926F30">
        <w:rPr>
          <w:lang w:bidi="ar-EG"/>
        </w:rPr>
        <w:t>2010</w:t>
      </w:r>
      <w:r w:rsidR="006A5ACA" w:rsidRPr="00926F30">
        <w:rPr>
          <w:rFonts w:hint="cs"/>
          <w:rtl/>
          <w:lang w:bidi="ar-EG"/>
        </w:rPr>
        <w:t xml:space="preserve"> ولعام</w:t>
      </w:r>
      <w:r w:rsidR="006A5ACA" w:rsidRPr="00926F30">
        <w:rPr>
          <w:rFonts w:hint="eastAsia"/>
          <w:rtl/>
          <w:lang w:bidi="ar-EG"/>
        </w:rPr>
        <w:t> </w:t>
      </w:r>
      <w:r w:rsidR="006A5ACA" w:rsidRPr="00926F30">
        <w:rPr>
          <w:lang w:bidi="ar-EG"/>
        </w:rPr>
        <w:t>2014</w:t>
      </w:r>
      <w:r w:rsidRPr="00926F30">
        <w:rPr>
          <w:rFonts w:hint="cs"/>
          <w:rtl/>
          <w:lang w:bidi="ar-EG"/>
        </w:rPr>
        <w:t>.</w:t>
      </w:r>
    </w:p>
    <w:p w:rsidR="00B35BDE" w:rsidRPr="00791345" w:rsidRDefault="00B35BDE" w:rsidP="00FB64D7">
      <w:pPr>
        <w:rPr>
          <w:spacing w:val="-2"/>
          <w:rtl/>
          <w:lang w:bidi="ar-EG"/>
        </w:rPr>
      </w:pPr>
      <w:r w:rsidRPr="00791345">
        <w:rPr>
          <w:rFonts w:hint="cs"/>
          <w:spacing w:val="-2"/>
          <w:rtl/>
          <w:lang w:bidi="ar-EG"/>
        </w:rPr>
        <w:t xml:space="preserve">وقد وضعت خطة عمل للجنة الدراسات </w:t>
      </w:r>
      <w:r w:rsidRPr="00791345">
        <w:rPr>
          <w:spacing w:val="-2"/>
          <w:lang w:bidi="ar-EG"/>
        </w:rPr>
        <w:t>17</w:t>
      </w:r>
      <w:r w:rsidRPr="00791345">
        <w:rPr>
          <w:rFonts w:hint="cs"/>
          <w:spacing w:val="-2"/>
          <w:rtl/>
          <w:lang w:bidi="ar-EG"/>
        </w:rPr>
        <w:t xml:space="preserve"> دعماً لقرارات الجمعية </w:t>
      </w:r>
      <w:r w:rsidRPr="00791345">
        <w:rPr>
          <w:spacing w:val="-2"/>
        </w:rPr>
        <w:t>WTSA</w:t>
      </w:r>
      <w:r w:rsidRPr="00791345">
        <w:rPr>
          <w:spacing w:val="-2"/>
        </w:rPr>
        <w:noBreakHyphen/>
      </w:r>
      <w:r>
        <w:rPr>
          <w:spacing w:val="-2"/>
        </w:rPr>
        <w:t>12</w:t>
      </w:r>
      <w:r w:rsidRPr="00791345">
        <w:rPr>
          <w:rFonts w:hint="cs"/>
          <w:spacing w:val="-2"/>
          <w:rtl/>
        </w:rPr>
        <w:t xml:space="preserve"> </w:t>
      </w:r>
      <w:r w:rsidRPr="00791345">
        <w:rPr>
          <w:rFonts w:hint="cs"/>
          <w:spacing w:val="-2"/>
          <w:rtl/>
          <w:lang w:bidi="ar-EG"/>
        </w:rPr>
        <w:t>ويجري تحديثها</w:t>
      </w:r>
      <w:r>
        <w:rPr>
          <w:rFonts w:hint="cs"/>
          <w:spacing w:val="-2"/>
          <w:rtl/>
          <w:lang w:bidi="ar-EG"/>
        </w:rPr>
        <w:t xml:space="preserve"> في </w:t>
      </w:r>
      <w:r w:rsidRPr="00791345">
        <w:rPr>
          <w:rFonts w:hint="cs"/>
          <w:spacing w:val="-2"/>
          <w:rtl/>
          <w:lang w:bidi="ar-EG"/>
        </w:rPr>
        <w:t>كل اجتماع تعقده</w:t>
      </w:r>
      <w:r w:rsidR="00FB64D7">
        <w:rPr>
          <w:rFonts w:hint="eastAsia"/>
          <w:spacing w:val="-2"/>
          <w:rtl/>
          <w:lang w:bidi="ar-EG"/>
        </w:rPr>
        <w:t> </w:t>
      </w:r>
      <w:r w:rsidRPr="00791345">
        <w:rPr>
          <w:rFonts w:hint="cs"/>
          <w:spacing w:val="-2"/>
          <w:rtl/>
          <w:lang w:bidi="ar-EG"/>
        </w:rPr>
        <w:t>اللجنة.</w:t>
      </w:r>
    </w:p>
    <w:p w:rsidR="00B35BDE" w:rsidRPr="00185B43" w:rsidRDefault="00B35BDE" w:rsidP="00B35BDE">
      <w:pPr>
        <w:rPr>
          <w:rtl/>
          <w:lang w:bidi="ar-EG"/>
        </w:rPr>
      </w:pPr>
      <w:r w:rsidRPr="00185B43">
        <w:rPr>
          <w:rFonts w:hint="cs"/>
          <w:rtl/>
          <w:lang w:bidi="ar-EG"/>
        </w:rPr>
        <w:t>وعلاوة</w:t>
      </w:r>
      <w:r w:rsidR="0064506D">
        <w:rPr>
          <w:rFonts w:hint="cs"/>
          <w:rtl/>
          <w:lang w:bidi="ar-EG"/>
        </w:rPr>
        <w:t>ً</w:t>
      </w:r>
      <w:r w:rsidRPr="00185B43">
        <w:rPr>
          <w:rFonts w:hint="cs"/>
          <w:rtl/>
          <w:lang w:bidi="ar-EG"/>
        </w:rPr>
        <w:t xml:space="preserve"> على ذلك، ثمة لجنة دراسات رائدة معنية بصفحة استقبال الأمن منشورة باستمرار على موقع لجنة الدراسات</w:t>
      </w:r>
      <w:r>
        <w:rPr>
          <w:rFonts w:hint="eastAsia"/>
          <w:rtl/>
          <w:lang w:bidi="ar-EG"/>
        </w:rPr>
        <w:t> </w:t>
      </w:r>
      <w:r>
        <w:rPr>
          <w:lang w:bidi="ar-EG"/>
        </w:rPr>
        <w:t>17</w:t>
      </w:r>
      <w:r w:rsidRPr="00185B43">
        <w:rPr>
          <w:rFonts w:hint="cs"/>
          <w:rtl/>
          <w:lang w:bidi="ar-EG"/>
        </w:rPr>
        <w:t xml:space="preserve"> على شبكة الويب مع روابط مباشرة بالمنتجات والخدمات الرئيسية</w:t>
      </w:r>
      <w:r>
        <w:rPr>
          <w:rFonts w:hint="cs"/>
          <w:rtl/>
          <w:lang w:bidi="ar-EG"/>
        </w:rPr>
        <w:t xml:space="preserve"> في </w:t>
      </w:r>
      <w:r w:rsidRPr="00185B43">
        <w:rPr>
          <w:rFonts w:hint="cs"/>
          <w:rtl/>
          <w:lang w:bidi="ar-EG"/>
        </w:rPr>
        <w:t>مجال الأمن.</w:t>
      </w:r>
    </w:p>
    <w:p w:rsidR="00075B75" w:rsidRPr="001019BC" w:rsidRDefault="004B1B52" w:rsidP="00A20287">
      <w:pPr>
        <w:rPr>
          <w:rtl/>
          <w:lang w:bidi="ar-EG"/>
        </w:rPr>
      </w:pPr>
      <w:r>
        <w:rPr>
          <w:rFonts w:hint="cs"/>
          <w:rtl/>
          <w:lang w:bidi="ar-EG"/>
        </w:rPr>
        <w:t>تُحدّث</w:t>
      </w:r>
      <w:r w:rsidR="001019BC">
        <w:rPr>
          <w:rFonts w:hint="cs"/>
          <w:rtl/>
          <w:lang w:bidi="ar-EG"/>
        </w:rPr>
        <w:t xml:space="preserve"> لجنة الدراسات </w:t>
      </w:r>
      <w:r w:rsidR="001019BC">
        <w:rPr>
          <w:lang w:bidi="ar-EG"/>
        </w:rPr>
        <w:t>17</w:t>
      </w:r>
      <w:r w:rsidR="001019BC">
        <w:rPr>
          <w:rFonts w:hint="cs"/>
          <w:rtl/>
          <w:lang w:bidi="ar-EG"/>
        </w:rPr>
        <w:t xml:space="preserve"> </w:t>
      </w:r>
      <w:r>
        <w:rPr>
          <w:rFonts w:hint="cs"/>
          <w:rtl/>
          <w:lang w:bidi="ar-EG"/>
        </w:rPr>
        <w:t>بفعالية</w:t>
      </w:r>
      <w:r w:rsidR="001019BC">
        <w:rPr>
          <w:rFonts w:hint="cs"/>
          <w:rtl/>
          <w:lang w:bidi="ar-EG"/>
        </w:rPr>
        <w:t xml:space="preserve"> قاعدة بيانات معايير أمن تكنولوجيا المعلومات والاتصالات الخاصة بالمعايير المعتمدة لخارطة طريق معايير أمن تكنولوجيا المعلومات والاتصالات، وهي أداة مهمة </w:t>
      </w:r>
      <w:r w:rsidR="00B45A66">
        <w:rPr>
          <w:rFonts w:hint="cs"/>
          <w:rtl/>
          <w:lang w:bidi="ar-EG"/>
        </w:rPr>
        <w:t xml:space="preserve">بالنسبة </w:t>
      </w:r>
      <w:r w:rsidR="001019BC">
        <w:rPr>
          <w:rFonts w:hint="cs"/>
          <w:rtl/>
          <w:lang w:bidi="ar-EG"/>
        </w:rPr>
        <w:t xml:space="preserve">لمطوري المعايير من حيث </w:t>
      </w:r>
      <w:r w:rsidR="00A20287">
        <w:rPr>
          <w:rFonts w:hint="cs"/>
          <w:rtl/>
          <w:lang w:bidi="ar-EG"/>
        </w:rPr>
        <w:t>إ</w:t>
      </w:r>
      <w:r w:rsidR="00B45A66">
        <w:rPr>
          <w:rFonts w:hint="cs"/>
          <w:rtl/>
          <w:lang w:bidi="ar-EG"/>
        </w:rPr>
        <w:t>نها تسمح ب</w:t>
      </w:r>
      <w:r w:rsidR="001019BC">
        <w:rPr>
          <w:rFonts w:hint="cs"/>
          <w:rtl/>
          <w:lang w:bidi="ar-EG"/>
        </w:rPr>
        <w:t xml:space="preserve">تفادي الازدواجية. وتم تحديث الصفحات الإلكترونية </w:t>
      </w:r>
      <w:r w:rsidR="002C7B8A">
        <w:rPr>
          <w:rFonts w:hint="cs"/>
          <w:rtl/>
          <w:lang w:bidi="ar-EG"/>
        </w:rPr>
        <w:t>للأجزاء</w:t>
      </w:r>
      <w:r w:rsidR="001019BC">
        <w:rPr>
          <w:rFonts w:hint="cs"/>
          <w:rtl/>
          <w:lang w:bidi="ar-EG"/>
        </w:rPr>
        <w:t xml:space="preserve"> </w:t>
      </w:r>
      <w:r w:rsidR="001019BC">
        <w:rPr>
          <w:lang w:bidi="ar-EG"/>
        </w:rPr>
        <w:t>1</w:t>
      </w:r>
      <w:r w:rsidR="001019BC">
        <w:rPr>
          <w:rFonts w:hint="cs"/>
          <w:rtl/>
          <w:lang w:bidi="ar-EG"/>
        </w:rPr>
        <w:t xml:space="preserve"> </w:t>
      </w:r>
      <w:r w:rsidR="002C7B8A">
        <w:rPr>
          <w:rFonts w:hint="cs"/>
          <w:rtl/>
          <w:lang w:bidi="ar-EG"/>
        </w:rPr>
        <w:t>و</w:t>
      </w:r>
      <w:r w:rsidR="002C7B8A">
        <w:rPr>
          <w:lang w:bidi="ar-EG"/>
        </w:rPr>
        <w:t>2</w:t>
      </w:r>
      <w:r w:rsidR="002C7B8A">
        <w:rPr>
          <w:rFonts w:hint="cs"/>
          <w:rtl/>
          <w:lang w:bidi="ar-EG"/>
        </w:rPr>
        <w:t xml:space="preserve"> و</w:t>
      </w:r>
      <w:r w:rsidR="002C7B8A">
        <w:rPr>
          <w:lang w:bidi="ar-EG"/>
        </w:rPr>
        <w:t>3</w:t>
      </w:r>
      <w:r w:rsidR="002C7B8A">
        <w:rPr>
          <w:rFonts w:hint="cs"/>
          <w:rtl/>
          <w:lang w:bidi="ar-EG"/>
        </w:rPr>
        <w:t xml:space="preserve"> </w:t>
      </w:r>
      <w:r w:rsidR="001019BC">
        <w:rPr>
          <w:rFonts w:hint="cs"/>
          <w:rtl/>
          <w:lang w:bidi="ar-EG"/>
        </w:rPr>
        <w:t>من خارطة الطريق.</w:t>
      </w:r>
    </w:p>
    <w:p w:rsidR="00536D6C" w:rsidRDefault="004B1B52" w:rsidP="00A42DD0">
      <w:pPr>
        <w:rPr>
          <w:rtl/>
          <w:lang w:bidi="ar-EG"/>
        </w:rPr>
      </w:pPr>
      <w:r>
        <w:rPr>
          <w:rFonts w:hint="cs"/>
          <w:rtl/>
          <w:lang w:bidi="ar-EG"/>
        </w:rPr>
        <w:t xml:space="preserve">قامت لجنة الدراسات </w:t>
      </w:r>
      <w:r>
        <w:rPr>
          <w:lang w:bidi="ar-EG"/>
        </w:rPr>
        <w:t>17</w:t>
      </w:r>
      <w:r>
        <w:rPr>
          <w:rFonts w:hint="cs"/>
          <w:rtl/>
          <w:lang w:bidi="ar-EG"/>
        </w:rPr>
        <w:t xml:space="preserve"> أيضاً بتحديث مجموعة وثائق الأمن التي </w:t>
      </w:r>
      <w:r w:rsidR="00620430">
        <w:rPr>
          <w:rFonts w:hint="cs"/>
          <w:rtl/>
          <w:lang w:bidi="ar-EG"/>
        </w:rPr>
        <w:t>تقدم</w:t>
      </w:r>
      <w:r>
        <w:rPr>
          <w:rFonts w:hint="cs"/>
          <w:rtl/>
          <w:lang w:bidi="ar-EG"/>
        </w:rPr>
        <w:t xml:space="preserve"> معلومات بشأن أنشطة تقييس الأمن التي يضطلع</w:t>
      </w:r>
      <w:r w:rsidR="00A42DD0">
        <w:rPr>
          <w:rFonts w:hint="eastAsia"/>
          <w:rtl/>
          <w:lang w:bidi="ar-EG"/>
        </w:rPr>
        <w:t> </w:t>
      </w:r>
      <w:r>
        <w:rPr>
          <w:rFonts w:hint="cs"/>
          <w:rtl/>
          <w:lang w:bidi="ar-EG"/>
        </w:rPr>
        <w:t xml:space="preserve">بها الاتحاد بما في ذلك قائمة </w:t>
      </w:r>
      <w:r w:rsidR="00620430">
        <w:rPr>
          <w:rFonts w:hint="cs"/>
          <w:rtl/>
          <w:lang w:bidi="ar-EG"/>
        </w:rPr>
        <w:t>ب</w:t>
      </w:r>
      <w:r>
        <w:rPr>
          <w:rFonts w:hint="cs"/>
          <w:rtl/>
          <w:lang w:bidi="ar-EG"/>
        </w:rPr>
        <w:t xml:space="preserve">توصيات قطاع تقييس الاتصالات التي تتناول </w:t>
      </w:r>
      <w:r w:rsidR="00620430">
        <w:rPr>
          <w:rFonts w:hint="cs"/>
          <w:rtl/>
          <w:lang w:bidi="ar-EG"/>
        </w:rPr>
        <w:t>مسألة</w:t>
      </w:r>
      <w:r>
        <w:rPr>
          <w:rFonts w:hint="cs"/>
          <w:rtl/>
          <w:lang w:bidi="ar-EG"/>
        </w:rPr>
        <w:t xml:space="preserve"> الأمن وقائمة </w:t>
      </w:r>
      <w:r w:rsidR="00620430">
        <w:rPr>
          <w:rFonts w:hint="cs"/>
          <w:rtl/>
          <w:lang w:bidi="ar-EG"/>
        </w:rPr>
        <w:t>ب</w:t>
      </w:r>
      <w:r>
        <w:rPr>
          <w:rFonts w:hint="cs"/>
          <w:rtl/>
          <w:lang w:bidi="ar-EG"/>
        </w:rPr>
        <w:t xml:space="preserve">التعاريف والمختصرات المتعلقة بالأمن </w:t>
      </w:r>
      <w:r w:rsidR="00144420">
        <w:rPr>
          <w:rFonts w:hint="cs"/>
          <w:rtl/>
          <w:lang w:bidi="ar-EG"/>
        </w:rPr>
        <w:t>التي اعتمدها</w:t>
      </w:r>
      <w:r>
        <w:rPr>
          <w:rFonts w:hint="cs"/>
          <w:rtl/>
          <w:lang w:bidi="ar-EG"/>
        </w:rPr>
        <w:t xml:space="preserve"> قطاع تقييس الاتصالات.</w:t>
      </w:r>
    </w:p>
    <w:p w:rsidR="00536D6C" w:rsidRPr="00AF4139" w:rsidRDefault="00FB2455" w:rsidP="003169D5">
      <w:pPr>
        <w:rPr>
          <w:rtl/>
          <w:lang w:bidi="ar-EG"/>
        </w:rPr>
      </w:pPr>
      <w:del w:id="875" w:author="Debs, Mohamad" w:date="2016-10-18T11:11:00Z">
        <w:r w:rsidRPr="00F90187" w:rsidDel="00F90187">
          <w:rPr>
            <w:rFonts w:hint="eastAsia"/>
            <w:rtl/>
            <w:lang w:bidi="ar-EG"/>
          </w:rPr>
          <w:delText>وبدأ</w:delText>
        </w:r>
        <w:r w:rsidRPr="00F90187" w:rsidDel="00F90187">
          <w:rPr>
            <w:rtl/>
            <w:lang w:bidi="ar-EG"/>
          </w:rPr>
          <w:delText xml:space="preserve"> </w:delText>
        </w:r>
        <w:r w:rsidRPr="00F90187" w:rsidDel="00F90187">
          <w:rPr>
            <w:rFonts w:hint="eastAsia"/>
            <w:rtl/>
            <w:lang w:bidi="ar-EG"/>
          </w:rPr>
          <w:delText>العمل</w:delText>
        </w:r>
      </w:del>
      <w:ins w:id="876" w:author="Debs, Mohamad" w:date="2016-10-18T11:11:00Z">
        <w:r w:rsidR="00F90187" w:rsidRPr="003169D5">
          <w:rPr>
            <w:rFonts w:hint="eastAsia"/>
            <w:rtl/>
            <w:lang w:bidi="ar-EG"/>
          </w:rPr>
          <w:t>واستكمل</w:t>
        </w:r>
      </w:ins>
      <w:r w:rsidRPr="00F90187">
        <w:rPr>
          <w:rtl/>
          <w:lang w:bidi="ar-EG"/>
        </w:rPr>
        <w:t xml:space="preserve"> </w:t>
      </w:r>
      <w:del w:id="877" w:author="Debs, Mohamad" w:date="2016-10-18T11:11:00Z">
        <w:r w:rsidRPr="00F90187" w:rsidDel="00F90187">
          <w:rPr>
            <w:rFonts w:hint="eastAsia"/>
            <w:rtl/>
            <w:lang w:bidi="ar-EG"/>
          </w:rPr>
          <w:delText>ب</w:delText>
        </w:r>
      </w:del>
      <w:r w:rsidRPr="00F90187">
        <w:rPr>
          <w:rFonts w:hint="eastAsia"/>
          <w:rtl/>
          <w:lang w:bidi="ar-EG"/>
        </w:rPr>
        <w:t>بند</w:t>
      </w:r>
      <w:r w:rsidRPr="00F90187">
        <w:rPr>
          <w:rtl/>
          <w:lang w:bidi="ar-EG"/>
        </w:rPr>
        <w:t xml:space="preserve"> </w:t>
      </w:r>
      <w:ins w:id="878" w:author="Debs, Mohamad" w:date="2016-10-18T11:11:00Z">
        <w:r w:rsidR="00F90187" w:rsidRPr="003169D5">
          <w:rPr>
            <w:rFonts w:hint="eastAsia"/>
            <w:rtl/>
            <w:lang w:bidi="ar-EG"/>
          </w:rPr>
          <w:t>ال</w:t>
        </w:r>
      </w:ins>
      <w:r w:rsidRPr="00F90187">
        <w:rPr>
          <w:rFonts w:hint="eastAsia"/>
          <w:rtl/>
          <w:lang w:bidi="ar-EG"/>
        </w:rPr>
        <w:t>عمل</w:t>
      </w:r>
      <w:r w:rsidRPr="00F90187">
        <w:rPr>
          <w:rtl/>
          <w:lang w:bidi="ar-EG"/>
        </w:rPr>
        <w:t xml:space="preserve"> </w:t>
      </w:r>
      <w:del w:id="879" w:author="Debs, Mohamad" w:date="2016-10-18T11:11:00Z">
        <w:r w:rsidRPr="00F90187" w:rsidDel="00F90187">
          <w:rPr>
            <w:rFonts w:hint="eastAsia"/>
            <w:rtl/>
            <w:lang w:bidi="ar-EG"/>
          </w:rPr>
          <w:delText>جديد</w:delText>
        </w:r>
        <w:r w:rsidRPr="00F90187" w:rsidDel="00F90187">
          <w:rPr>
            <w:rtl/>
            <w:lang w:bidi="ar-EG"/>
          </w:rPr>
          <w:delText xml:space="preserve"> </w:delText>
        </w:r>
      </w:del>
      <w:proofErr w:type="spellStart"/>
      <w:r w:rsidRPr="00F90187">
        <w:rPr>
          <w:bCs/>
        </w:rPr>
        <w:t>X.TRsuss</w:t>
      </w:r>
      <w:proofErr w:type="spellEnd"/>
      <w:r w:rsidRPr="00F90187">
        <w:rPr>
          <w:rtl/>
          <w:lang w:bidi="ar-EG"/>
        </w:rPr>
        <w:t xml:space="preserve"> لإعداد تقرير تقني بشأن الاستعمال الناجح لمعايير الأمن</w:t>
      </w:r>
      <w:r w:rsidR="00B2050A" w:rsidRPr="00F90187">
        <w:rPr>
          <w:rFonts w:hint="eastAsia"/>
          <w:rtl/>
          <w:lang w:bidi="ar-EG"/>
        </w:rPr>
        <w:t>،</w:t>
      </w:r>
      <w:r w:rsidR="00B2050A" w:rsidRPr="00F90187">
        <w:rPr>
          <w:rtl/>
          <w:lang w:bidi="ar-EG"/>
        </w:rPr>
        <w:t xml:space="preserve"> </w:t>
      </w:r>
      <w:r w:rsidR="00B2050A" w:rsidRPr="00F90187">
        <w:rPr>
          <w:rFonts w:hint="eastAsia"/>
          <w:rtl/>
          <w:lang w:bidi="ar-EG"/>
        </w:rPr>
        <w:t>و</w:t>
      </w:r>
      <w:r w:rsidRPr="00F90187">
        <w:rPr>
          <w:rFonts w:hint="eastAsia"/>
          <w:rtl/>
          <w:lang w:bidi="ar-EG"/>
        </w:rPr>
        <w:t>الهدف</w:t>
      </w:r>
      <w:r w:rsidRPr="00F90187">
        <w:rPr>
          <w:rtl/>
          <w:lang w:bidi="ar-EG"/>
        </w:rPr>
        <w:t xml:space="preserve"> </w:t>
      </w:r>
      <w:r w:rsidRPr="00F90187">
        <w:rPr>
          <w:rFonts w:hint="eastAsia"/>
          <w:rtl/>
          <w:lang w:bidi="ar-EG"/>
        </w:rPr>
        <w:t>من</w:t>
      </w:r>
      <w:r w:rsidR="00B2050A" w:rsidRPr="00F90187">
        <w:rPr>
          <w:rtl/>
          <w:lang w:bidi="ar-EG"/>
        </w:rPr>
        <w:t xml:space="preserve"> هذا التقرير</w:t>
      </w:r>
      <w:r w:rsidRPr="00F90187">
        <w:rPr>
          <w:rtl/>
          <w:lang w:bidi="ar-EG"/>
        </w:rPr>
        <w:t xml:space="preserve"> مساعدة المستعملين وخصوصاً </w:t>
      </w:r>
      <w:r w:rsidR="00B2050A" w:rsidRPr="00F90187">
        <w:rPr>
          <w:rFonts w:hint="eastAsia"/>
          <w:rtl/>
          <w:lang w:bidi="ar-EG"/>
        </w:rPr>
        <w:t>المستعملين</w:t>
      </w:r>
      <w:r w:rsidR="00B2050A" w:rsidRPr="00F90187">
        <w:rPr>
          <w:rtl/>
          <w:lang w:bidi="ar-EG"/>
        </w:rPr>
        <w:t xml:space="preserve"> </w:t>
      </w:r>
      <w:r w:rsidRPr="00F90187">
        <w:rPr>
          <w:rFonts w:hint="eastAsia"/>
          <w:rtl/>
          <w:lang w:bidi="ar-EG"/>
        </w:rPr>
        <w:t>من</w:t>
      </w:r>
      <w:r w:rsidRPr="00F90187">
        <w:rPr>
          <w:rtl/>
          <w:lang w:bidi="ar-EG"/>
        </w:rPr>
        <w:t xml:space="preserve"> البلدان النامية في الحصول على فهم أفضل لقيمة استخدام توصيات قطاع تقييس الاتصالات المتصلة بالأمن في سياقات مختلفة (مثل الأعمال والتجارة والحكومة والصناعة). </w:t>
      </w:r>
      <w:del w:id="880" w:author="Debs, Mohamad" w:date="2016-10-18T11:12:00Z">
        <w:r w:rsidRPr="00F90187" w:rsidDel="00F90187">
          <w:rPr>
            <w:rFonts w:hint="eastAsia"/>
            <w:rtl/>
            <w:lang w:bidi="ar-EG"/>
          </w:rPr>
          <w:delText>وسيشمل</w:delText>
        </w:r>
        <w:r w:rsidRPr="00F90187" w:rsidDel="00F90187">
          <w:rPr>
            <w:rtl/>
            <w:lang w:bidi="ar-EG"/>
          </w:rPr>
          <w:delText xml:space="preserve"> </w:delText>
        </w:r>
      </w:del>
      <w:ins w:id="881" w:author="Debs, Mohamad" w:date="2016-10-18T11:12:00Z">
        <w:r w:rsidR="00F90187" w:rsidRPr="00F90187">
          <w:rPr>
            <w:rFonts w:hint="eastAsia"/>
            <w:rtl/>
            <w:lang w:bidi="ar-EG"/>
          </w:rPr>
          <w:t>ويشمل</w:t>
        </w:r>
        <w:r w:rsidR="00F90187" w:rsidRPr="00F90187">
          <w:rPr>
            <w:rtl/>
            <w:lang w:bidi="ar-EG"/>
          </w:rPr>
          <w:t xml:space="preserve"> </w:t>
        </w:r>
      </w:ins>
      <w:r w:rsidRPr="00F90187">
        <w:rPr>
          <w:rFonts w:hint="eastAsia"/>
          <w:rtl/>
          <w:lang w:bidi="ar-EG"/>
        </w:rPr>
        <w:t>بند</w:t>
      </w:r>
      <w:r w:rsidRPr="00F90187">
        <w:rPr>
          <w:rtl/>
          <w:lang w:bidi="ar-EG"/>
        </w:rPr>
        <w:t xml:space="preserve"> </w:t>
      </w:r>
      <w:r w:rsidRPr="00F90187">
        <w:rPr>
          <w:rFonts w:hint="eastAsia"/>
          <w:rtl/>
          <w:lang w:bidi="ar-EG"/>
        </w:rPr>
        <w:t>العمل</w:t>
      </w:r>
      <w:r w:rsidRPr="00F90187">
        <w:rPr>
          <w:rtl/>
          <w:lang w:bidi="ar-EG"/>
        </w:rPr>
        <w:t xml:space="preserve"> </w:t>
      </w:r>
      <w:r w:rsidRPr="00F90187">
        <w:rPr>
          <w:rFonts w:hint="eastAsia"/>
          <w:rtl/>
          <w:lang w:bidi="ar-EG"/>
        </w:rPr>
        <w:t>معايير</w:t>
      </w:r>
      <w:r w:rsidRPr="00F90187">
        <w:rPr>
          <w:rtl/>
          <w:lang w:bidi="ar-EG"/>
        </w:rPr>
        <w:t xml:space="preserve"> </w:t>
      </w:r>
      <w:r w:rsidRPr="00F90187">
        <w:rPr>
          <w:rFonts w:hint="eastAsia"/>
          <w:rtl/>
          <w:lang w:bidi="ar-EG"/>
        </w:rPr>
        <w:t>الأمن</w:t>
      </w:r>
      <w:r w:rsidRPr="00F90187">
        <w:rPr>
          <w:rtl/>
          <w:lang w:bidi="ar-EG"/>
        </w:rPr>
        <w:t xml:space="preserve"> </w:t>
      </w:r>
      <w:r w:rsidRPr="00F90187">
        <w:rPr>
          <w:rFonts w:hint="eastAsia"/>
          <w:rtl/>
          <w:lang w:bidi="ar-EG"/>
        </w:rPr>
        <w:t>في</w:t>
      </w:r>
      <w:r w:rsidR="00595E4D" w:rsidRPr="00F90187">
        <w:rPr>
          <w:rFonts w:hint="eastAsia"/>
          <w:rtl/>
          <w:lang w:bidi="ar-EG"/>
        </w:rPr>
        <w:t> </w:t>
      </w:r>
      <w:r w:rsidRPr="00F90187">
        <w:rPr>
          <w:rFonts w:hint="eastAsia"/>
          <w:rtl/>
          <w:lang w:bidi="ar-EG"/>
        </w:rPr>
        <w:t>شتى</w:t>
      </w:r>
      <w:r w:rsidRPr="00F90187">
        <w:rPr>
          <w:rtl/>
          <w:lang w:bidi="ar-EG"/>
        </w:rPr>
        <w:t xml:space="preserve"> </w:t>
      </w:r>
      <w:r w:rsidRPr="00F90187">
        <w:rPr>
          <w:rFonts w:hint="eastAsia"/>
          <w:rtl/>
          <w:lang w:bidi="ar-EG"/>
        </w:rPr>
        <w:t>التطبيقات</w:t>
      </w:r>
      <w:r w:rsidRPr="00F90187">
        <w:rPr>
          <w:rtl/>
          <w:lang w:bidi="ar-EG"/>
        </w:rPr>
        <w:t xml:space="preserve"> </w:t>
      </w:r>
      <w:r w:rsidRPr="00F90187">
        <w:rPr>
          <w:rFonts w:hint="eastAsia"/>
          <w:rtl/>
          <w:lang w:bidi="ar-EG"/>
        </w:rPr>
        <w:t>وسي</w:t>
      </w:r>
      <w:r w:rsidR="001F6305" w:rsidRPr="00F90187">
        <w:rPr>
          <w:rFonts w:hint="eastAsia"/>
          <w:rtl/>
          <w:lang w:bidi="ar-EG"/>
        </w:rPr>
        <w:t>ُطلع</w:t>
      </w:r>
      <w:r w:rsidR="001F6305" w:rsidRPr="00F90187">
        <w:rPr>
          <w:rtl/>
          <w:lang w:bidi="ar-EG"/>
        </w:rPr>
        <w:t xml:space="preserve"> القارئ على جدوى معايير الأمن الأساسية </w:t>
      </w:r>
      <w:r w:rsidR="00B2050A" w:rsidRPr="00F90187">
        <w:rPr>
          <w:rFonts w:hint="eastAsia"/>
          <w:rtl/>
          <w:lang w:bidi="ar-EG"/>
        </w:rPr>
        <w:t>وأهميتها</w:t>
      </w:r>
      <w:r w:rsidR="00B2050A" w:rsidRPr="00F90187">
        <w:rPr>
          <w:rtl/>
          <w:lang w:bidi="ar-EG"/>
        </w:rPr>
        <w:t xml:space="preserve"> </w:t>
      </w:r>
      <w:r w:rsidR="00B2050A" w:rsidRPr="00F90187">
        <w:rPr>
          <w:rFonts w:hint="eastAsia"/>
          <w:rtl/>
          <w:lang w:bidi="ar-EG"/>
        </w:rPr>
        <w:t>ك</w:t>
      </w:r>
      <w:r w:rsidR="001F6305" w:rsidRPr="00F90187">
        <w:rPr>
          <w:rFonts w:hint="eastAsia"/>
          <w:rtl/>
          <w:lang w:bidi="ar-EG"/>
        </w:rPr>
        <w:t>المعايير</w:t>
      </w:r>
      <w:r w:rsidR="001F6305" w:rsidRPr="00F90187">
        <w:rPr>
          <w:rtl/>
          <w:lang w:bidi="ar-EG"/>
        </w:rPr>
        <w:t xml:space="preserve"> </w:t>
      </w:r>
      <w:r w:rsidR="001F6305" w:rsidRPr="00F90187">
        <w:rPr>
          <w:rFonts w:hint="eastAsia"/>
          <w:rtl/>
          <w:lang w:bidi="ar-EG"/>
        </w:rPr>
        <w:t>المعمارية</w:t>
      </w:r>
      <w:r w:rsidR="001F6305" w:rsidRPr="00F90187">
        <w:rPr>
          <w:rtl/>
          <w:lang w:bidi="ar-EG"/>
        </w:rPr>
        <w:t xml:space="preserve"> </w:t>
      </w:r>
      <w:r w:rsidR="001F6305" w:rsidRPr="00F90187">
        <w:rPr>
          <w:rFonts w:hint="eastAsia"/>
          <w:rtl/>
          <w:lang w:bidi="ar-EG"/>
        </w:rPr>
        <w:t>والمنهجية</w:t>
      </w:r>
      <w:r w:rsidR="001F6305" w:rsidRPr="00F90187">
        <w:rPr>
          <w:rtl/>
          <w:lang w:bidi="ar-EG"/>
        </w:rPr>
        <w:t xml:space="preserve"> </w:t>
      </w:r>
      <w:r w:rsidR="001F6305" w:rsidRPr="00F90187">
        <w:rPr>
          <w:rFonts w:hint="eastAsia"/>
          <w:rtl/>
          <w:lang w:bidi="ar-EG"/>
        </w:rPr>
        <w:t>والتعاريف</w:t>
      </w:r>
      <w:r w:rsidR="001F6305" w:rsidRPr="00F90187">
        <w:rPr>
          <w:rtl/>
          <w:lang w:bidi="ar-EG"/>
        </w:rPr>
        <w:t xml:space="preserve"> </w:t>
      </w:r>
      <w:r w:rsidR="001F6305" w:rsidRPr="00F90187">
        <w:rPr>
          <w:rFonts w:hint="eastAsia"/>
          <w:rtl/>
          <w:lang w:bidi="ar-EG"/>
        </w:rPr>
        <w:t>وغيرها</w:t>
      </w:r>
      <w:r w:rsidR="001F6305" w:rsidRPr="00F90187">
        <w:rPr>
          <w:rtl/>
          <w:lang w:bidi="ar-EG"/>
        </w:rPr>
        <w:t xml:space="preserve"> </w:t>
      </w:r>
      <w:r w:rsidR="001F6305" w:rsidRPr="00F90187">
        <w:rPr>
          <w:rFonts w:hint="eastAsia"/>
          <w:rtl/>
          <w:lang w:bidi="ar-EG"/>
        </w:rPr>
        <w:t>من</w:t>
      </w:r>
      <w:r w:rsidR="001F6305" w:rsidRPr="00F90187">
        <w:rPr>
          <w:rtl/>
          <w:lang w:bidi="ar-EG"/>
        </w:rPr>
        <w:t xml:space="preserve"> </w:t>
      </w:r>
      <w:r w:rsidR="001F6305" w:rsidRPr="00F90187">
        <w:rPr>
          <w:rFonts w:hint="eastAsia"/>
          <w:rtl/>
          <w:lang w:bidi="ar-EG"/>
        </w:rPr>
        <w:t>الإرشادات</w:t>
      </w:r>
      <w:r w:rsidR="001F6305" w:rsidRPr="00F90187">
        <w:rPr>
          <w:rtl/>
          <w:lang w:bidi="ar-EG"/>
        </w:rPr>
        <w:t xml:space="preserve"> </w:t>
      </w:r>
      <w:r w:rsidR="001F6305" w:rsidRPr="00F90187">
        <w:rPr>
          <w:rFonts w:hint="eastAsia"/>
          <w:rtl/>
          <w:lang w:bidi="ar-EG"/>
        </w:rPr>
        <w:t>رفيعة</w:t>
      </w:r>
      <w:r w:rsidR="001F6305" w:rsidRPr="00F90187">
        <w:rPr>
          <w:rtl/>
          <w:lang w:bidi="ar-EG"/>
        </w:rPr>
        <w:t xml:space="preserve"> </w:t>
      </w:r>
      <w:r w:rsidR="001F6305" w:rsidRPr="00F90187">
        <w:rPr>
          <w:rFonts w:hint="eastAsia"/>
          <w:rtl/>
          <w:lang w:bidi="ar-EG"/>
        </w:rPr>
        <w:t>المستوى</w:t>
      </w:r>
      <w:r w:rsidR="001F6305" w:rsidRPr="00F90187">
        <w:rPr>
          <w:rtl/>
          <w:lang w:bidi="ar-EG"/>
        </w:rPr>
        <w:t>.</w:t>
      </w:r>
      <w:r w:rsidR="003D60A8" w:rsidRPr="00F90187">
        <w:rPr>
          <w:rtl/>
          <w:lang w:bidi="ar-EG"/>
        </w:rPr>
        <w:t xml:space="preserve"> </w:t>
      </w:r>
      <w:r w:rsidR="003D60A8" w:rsidRPr="00F90187">
        <w:rPr>
          <w:rFonts w:hint="eastAsia"/>
          <w:rtl/>
          <w:lang w:bidi="ar-EG"/>
        </w:rPr>
        <w:t>و</w:t>
      </w:r>
      <w:del w:id="882" w:author="Debs, Mohamad" w:date="2016-10-18T11:12:00Z">
        <w:r w:rsidR="003D60A8" w:rsidRPr="00F90187" w:rsidDel="00F90187">
          <w:rPr>
            <w:rFonts w:hint="eastAsia"/>
            <w:rtl/>
            <w:lang w:bidi="ar-EG"/>
          </w:rPr>
          <w:delText>س</w:delText>
        </w:r>
      </w:del>
      <w:r w:rsidR="003D60A8" w:rsidRPr="00F90187">
        <w:rPr>
          <w:rFonts w:hint="eastAsia"/>
          <w:rtl/>
          <w:lang w:bidi="ar-EG"/>
        </w:rPr>
        <w:t>ينصب</w:t>
      </w:r>
      <w:r w:rsidR="003D60A8" w:rsidRPr="00AF4139">
        <w:rPr>
          <w:rFonts w:hint="cs"/>
          <w:rtl/>
          <w:lang w:bidi="ar-EG"/>
        </w:rPr>
        <w:t xml:space="preserve"> التركيز العام على تشجيع </w:t>
      </w:r>
      <w:r w:rsidR="002947D6" w:rsidRPr="00AF4139">
        <w:rPr>
          <w:rFonts w:hint="cs"/>
          <w:rtl/>
          <w:lang w:bidi="ar-EG"/>
        </w:rPr>
        <w:t>الاستخدام الناجح والمثمر</w:t>
      </w:r>
      <w:r w:rsidR="003D60A8" w:rsidRPr="00AF4139">
        <w:rPr>
          <w:rFonts w:hint="cs"/>
          <w:rtl/>
          <w:lang w:bidi="ar-EG"/>
        </w:rPr>
        <w:t xml:space="preserve"> </w:t>
      </w:r>
      <w:r w:rsidR="002947D6" w:rsidRPr="00AF4139">
        <w:rPr>
          <w:rFonts w:hint="cs"/>
          <w:rtl/>
          <w:lang w:bidi="ar-EG"/>
        </w:rPr>
        <w:t>ل</w:t>
      </w:r>
      <w:r w:rsidR="003D60A8" w:rsidRPr="00AF4139">
        <w:rPr>
          <w:rFonts w:hint="cs"/>
          <w:rtl/>
          <w:lang w:bidi="ar-EG"/>
        </w:rPr>
        <w:t>هذه المعايير.</w:t>
      </w:r>
    </w:p>
    <w:p w:rsidR="00536D6C" w:rsidRPr="00AF4139" w:rsidRDefault="005C3D0D" w:rsidP="004B5A78">
      <w:pPr>
        <w:rPr>
          <w:rtl/>
          <w:lang w:bidi="ar-EG"/>
        </w:rPr>
      </w:pPr>
      <w:r w:rsidRPr="00AF4139">
        <w:rPr>
          <w:rFonts w:hint="cs"/>
          <w:rtl/>
          <w:lang w:bidi="ar-EG"/>
        </w:rPr>
        <w:lastRenderedPageBreak/>
        <w:t>وأُنجز العمل الخاص بإعداد الطبعة السادسة من كتيب الأمن في شكل تقرير تقني.</w:t>
      </w:r>
      <w:r w:rsidRPr="00AF4139">
        <w:rPr>
          <w:rFonts w:hint="cs"/>
          <w:rtl/>
          <w:lang w:bidi="ar"/>
        </w:rPr>
        <w:t xml:space="preserve"> </w:t>
      </w:r>
      <w:r w:rsidR="00492279" w:rsidRPr="00AF4139">
        <w:rPr>
          <w:rFonts w:hint="cs"/>
          <w:rtl/>
          <w:lang w:bidi="ar"/>
        </w:rPr>
        <w:t>و</w:t>
      </w:r>
      <w:r w:rsidRPr="00AF4139">
        <w:rPr>
          <w:rFonts w:hint="cs"/>
          <w:rtl/>
          <w:lang w:bidi="ar"/>
        </w:rPr>
        <w:t>كتيب</w:t>
      </w:r>
      <w:r w:rsidR="00492279" w:rsidRPr="00AF4139">
        <w:rPr>
          <w:rFonts w:hint="cs"/>
          <w:rtl/>
          <w:lang w:bidi="ar"/>
        </w:rPr>
        <w:t xml:space="preserve"> الأمن هو أداة ترويج رئيسية في</w:t>
      </w:r>
      <w:r w:rsidR="00FB64D7" w:rsidRPr="00AF4139">
        <w:rPr>
          <w:rFonts w:hint="eastAsia"/>
          <w:rtl/>
          <w:lang w:bidi="ar"/>
        </w:rPr>
        <w:t> </w:t>
      </w:r>
      <w:r w:rsidR="00492279" w:rsidRPr="00AF4139">
        <w:rPr>
          <w:rFonts w:hint="cs"/>
          <w:rtl/>
          <w:lang w:bidi="ar"/>
        </w:rPr>
        <w:t>قطاع تقييس الاتصالات تسلط الضوء على العمل الأمني المهم لجميع لجان الدراسات بقطاع تقييس الاتصالات على نحو يسهل</w:t>
      </w:r>
      <w:r w:rsidR="00FB64D7" w:rsidRPr="00AF4139">
        <w:rPr>
          <w:rFonts w:hint="eastAsia"/>
          <w:rtl/>
          <w:lang w:bidi="ar"/>
        </w:rPr>
        <w:t> </w:t>
      </w:r>
      <w:r w:rsidR="00492279" w:rsidRPr="00AF4139">
        <w:rPr>
          <w:rFonts w:hint="cs"/>
          <w:rtl/>
          <w:lang w:bidi="ar"/>
        </w:rPr>
        <w:t>فهمه.</w:t>
      </w:r>
    </w:p>
    <w:p w:rsidR="004934B8" w:rsidRPr="00AF4139" w:rsidRDefault="005D55BD" w:rsidP="007B6732">
      <w:pPr>
        <w:keepNext/>
        <w:rPr>
          <w:rtl/>
          <w:lang w:bidi="ar-EG"/>
        </w:rPr>
      </w:pPr>
      <w:r w:rsidRPr="00AF4139">
        <w:rPr>
          <w:rFonts w:hint="cs"/>
          <w:rtl/>
          <w:lang w:bidi="ar-EG"/>
        </w:rPr>
        <w:t xml:space="preserve">حققت لجان دراسات قطاع تقييس الاتصالات (غير لجنة الدراسات </w:t>
      </w:r>
      <w:r w:rsidRPr="00AF4139">
        <w:rPr>
          <w:lang w:bidi="ar-EG"/>
        </w:rPr>
        <w:t>17</w:t>
      </w:r>
      <w:r w:rsidRPr="00AF4139">
        <w:rPr>
          <w:rFonts w:hint="cs"/>
          <w:rtl/>
          <w:lang w:bidi="ar-EG"/>
        </w:rPr>
        <w:t>) النتائج التالية فيما يتعلق بأعمالها بشأن توصيات</w:t>
      </w:r>
      <w:r w:rsidR="00FB64D7" w:rsidRPr="00AF4139">
        <w:rPr>
          <w:rFonts w:hint="eastAsia"/>
          <w:rtl/>
          <w:lang w:bidi="ar-EG"/>
        </w:rPr>
        <w:t> </w:t>
      </w:r>
      <w:r w:rsidRPr="00AF4139">
        <w:rPr>
          <w:rFonts w:hint="cs"/>
          <w:rtl/>
          <w:lang w:bidi="ar-EG"/>
        </w:rPr>
        <w:t>الأمن:</w:t>
      </w:r>
    </w:p>
    <w:p w:rsidR="004934B8" w:rsidRDefault="00A80C42" w:rsidP="0064506D">
      <w:pPr>
        <w:pStyle w:val="Headingb"/>
        <w:spacing w:after="120"/>
      </w:pPr>
      <w:r w:rsidRPr="00AE70F0">
        <w:rPr>
          <w:rFonts w:hint="cs"/>
          <w:rtl/>
        </w:rPr>
        <w:t>التوصيات الموافق عليها</w:t>
      </w:r>
      <w:r w:rsidR="00456B27">
        <w:rPr>
          <w:rFonts w:hint="cs"/>
          <w:rtl/>
        </w:rPr>
        <w:t>:</w:t>
      </w:r>
    </w:p>
    <w:tbl>
      <w:tblPr>
        <w:bidiVisual/>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66"/>
        <w:gridCol w:w="1481"/>
        <w:gridCol w:w="7166"/>
      </w:tblGrid>
      <w:tr w:rsidR="00F8755A" w:rsidRPr="00F8755A" w:rsidTr="000A5890">
        <w:trPr>
          <w:cantSplit/>
          <w:trHeight w:val="355"/>
          <w:tblHeader/>
          <w:jc w:val="center"/>
        </w:trPr>
        <w:tc>
          <w:tcPr>
            <w:tcW w:w="966" w:type="dxa"/>
            <w:tcBorders>
              <w:top w:val="single" w:sz="4" w:space="0" w:color="auto"/>
              <w:left w:val="single" w:sz="4" w:space="0" w:color="auto"/>
              <w:bottom w:val="single" w:sz="4" w:space="0" w:color="auto"/>
              <w:right w:val="single" w:sz="4" w:space="0" w:color="auto"/>
            </w:tcBorders>
            <w:vAlign w:val="center"/>
          </w:tcPr>
          <w:p w:rsidR="00F8755A" w:rsidRPr="00F8755A" w:rsidRDefault="00C603B7" w:rsidP="001567F8">
            <w:pPr>
              <w:pStyle w:val="Tablehead"/>
              <w:spacing w:before="40" w:after="40" w:line="240" w:lineRule="exact"/>
              <w:rPr>
                <w:highlight w:val="yellow"/>
              </w:rPr>
            </w:pPr>
            <w:r w:rsidRPr="00C603B7">
              <w:rPr>
                <w:rFonts w:hint="cs"/>
                <w:rtl/>
              </w:rPr>
              <w:t>لجنة الدراسات</w:t>
            </w:r>
          </w:p>
        </w:tc>
        <w:tc>
          <w:tcPr>
            <w:tcW w:w="1481" w:type="dxa"/>
            <w:tcBorders>
              <w:top w:val="single" w:sz="4" w:space="0" w:color="auto"/>
              <w:left w:val="single" w:sz="4" w:space="0" w:color="auto"/>
              <w:bottom w:val="single" w:sz="4" w:space="0" w:color="auto"/>
              <w:right w:val="single" w:sz="4" w:space="0" w:color="auto"/>
            </w:tcBorders>
            <w:vAlign w:val="center"/>
          </w:tcPr>
          <w:p w:rsidR="00F8755A" w:rsidRPr="00C603B7" w:rsidRDefault="00F8755A" w:rsidP="001567F8">
            <w:pPr>
              <w:pStyle w:val="Tablehead"/>
              <w:spacing w:before="40" w:after="40" w:line="240" w:lineRule="exact"/>
              <w:rPr>
                <w:highlight w:val="yellow"/>
              </w:rPr>
            </w:pPr>
            <w:r w:rsidRPr="00C603B7">
              <w:rPr>
                <w:rFonts w:hint="cs"/>
                <w:rtl/>
              </w:rPr>
              <w:t>التوصية</w:t>
            </w:r>
          </w:p>
        </w:tc>
        <w:tc>
          <w:tcPr>
            <w:tcW w:w="7166" w:type="dxa"/>
            <w:tcBorders>
              <w:top w:val="single" w:sz="4" w:space="0" w:color="auto"/>
              <w:left w:val="single" w:sz="4" w:space="0" w:color="auto"/>
              <w:bottom w:val="single" w:sz="4" w:space="0" w:color="auto"/>
              <w:right w:val="single" w:sz="4" w:space="0" w:color="auto"/>
            </w:tcBorders>
            <w:vAlign w:val="center"/>
          </w:tcPr>
          <w:p w:rsidR="00F8755A" w:rsidRPr="00F8755A" w:rsidRDefault="00F8755A" w:rsidP="001567F8">
            <w:pPr>
              <w:pStyle w:val="Tablehead"/>
              <w:spacing w:before="40" w:after="40" w:line="240" w:lineRule="exact"/>
              <w:rPr>
                <w:highlight w:val="yellow"/>
              </w:rPr>
            </w:pPr>
            <w:r w:rsidRPr="00C603B7">
              <w:rPr>
                <w:rFonts w:hint="cs"/>
                <w:rtl/>
              </w:rPr>
              <w:t>عنوان التوصية</w:t>
            </w:r>
          </w:p>
        </w:tc>
      </w:tr>
      <w:tr w:rsidR="00F8755A"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F8755A" w:rsidRPr="00F8755A" w:rsidRDefault="00F8755A" w:rsidP="001567F8">
            <w:pPr>
              <w:pStyle w:val="Tabletext"/>
              <w:spacing w:after="40" w:line="240" w:lineRule="exact"/>
              <w:jc w:val="center"/>
            </w:pPr>
            <w:bookmarkStart w:id="883" w:name="lt_pId1017"/>
            <w:r w:rsidRPr="00F8755A">
              <w:t>SG5</w:t>
            </w:r>
            <w:bookmarkEnd w:id="883"/>
          </w:p>
        </w:tc>
        <w:tc>
          <w:tcPr>
            <w:tcW w:w="1481" w:type="dxa"/>
            <w:tcBorders>
              <w:top w:val="single" w:sz="4" w:space="0" w:color="auto"/>
              <w:left w:val="single" w:sz="4" w:space="0" w:color="auto"/>
              <w:bottom w:val="single" w:sz="4" w:space="0" w:color="auto"/>
              <w:right w:val="single" w:sz="4" w:space="0" w:color="auto"/>
            </w:tcBorders>
            <w:vAlign w:val="center"/>
          </w:tcPr>
          <w:p w:rsidR="00F8755A" w:rsidRPr="00F8755A" w:rsidRDefault="00F8755A" w:rsidP="001567F8">
            <w:pPr>
              <w:pStyle w:val="Tabletext"/>
              <w:spacing w:after="40" w:line="240" w:lineRule="exact"/>
              <w:jc w:val="center"/>
            </w:pPr>
            <w:bookmarkStart w:id="884" w:name="lt_pId1018"/>
            <w:r w:rsidRPr="00F8755A">
              <w:t>K.58</w:t>
            </w:r>
            <w:bookmarkEnd w:id="884"/>
          </w:p>
        </w:tc>
        <w:tc>
          <w:tcPr>
            <w:tcW w:w="7166" w:type="dxa"/>
            <w:tcBorders>
              <w:top w:val="single" w:sz="4" w:space="0" w:color="auto"/>
              <w:left w:val="single" w:sz="4" w:space="0" w:color="auto"/>
              <w:bottom w:val="single" w:sz="4" w:space="0" w:color="auto"/>
              <w:right w:val="single" w:sz="4" w:space="0" w:color="auto"/>
            </w:tcBorders>
            <w:vAlign w:val="center"/>
          </w:tcPr>
          <w:p w:rsidR="00F8755A" w:rsidRPr="00AA3407" w:rsidRDefault="00AA3407" w:rsidP="001567F8">
            <w:pPr>
              <w:pStyle w:val="Tabletext"/>
              <w:spacing w:after="40" w:line="240" w:lineRule="exact"/>
            </w:pPr>
            <w:r w:rsidRPr="00AA3407">
              <w:rPr>
                <w:rtl/>
              </w:rPr>
              <w:t>متطلبات التوافق الكهرمغنطيسي، وقدرة المقاومة، والسلامة والمبادئ التوجيهية اللازمة لتحديد المسؤولية في إطار منشآت الاتصالات ذات المواقع المشتركة</w:t>
            </w:r>
          </w:p>
        </w:tc>
      </w:tr>
      <w:tr w:rsidR="007238E4" w:rsidRPr="00F8755A" w:rsidTr="000A5890">
        <w:trPr>
          <w:cantSplit/>
          <w:trHeight w:val="355"/>
          <w:jc w:val="center"/>
          <w:ins w:id="885" w:author="Elbahnassawy, Ganat" w:date="2016-10-14T18:04:00Z"/>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rPr>
                <w:ins w:id="886" w:author="Elbahnassawy, Ganat" w:date="2016-10-14T18:04:00Z"/>
              </w:rPr>
            </w:pPr>
            <w:ins w:id="887" w:author="Elbahnassawy, Ganat" w:date="2016-10-14T18:05:00Z">
              <w:r w:rsidRPr="00F8755A">
                <w:t>SG5</w:t>
              </w:r>
            </w:ins>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3169D5">
            <w:pPr>
              <w:pStyle w:val="Tabletext"/>
              <w:spacing w:after="40" w:line="240" w:lineRule="exact"/>
              <w:jc w:val="center"/>
              <w:rPr>
                <w:ins w:id="888" w:author="Elbahnassawy, Ganat" w:date="2016-10-14T18:04:00Z"/>
              </w:rPr>
            </w:pPr>
            <w:ins w:id="889" w:author="Elbahnassawy, Ganat" w:date="2016-10-14T18:05:00Z">
              <w:r w:rsidRPr="00F8755A">
                <w:t>K.</w:t>
              </w:r>
              <w:r>
                <w:t>87</w:t>
              </w:r>
            </w:ins>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3169D5" w:rsidRDefault="00D75D11" w:rsidP="001567F8">
            <w:pPr>
              <w:pStyle w:val="Tabletext"/>
              <w:spacing w:after="40" w:line="240" w:lineRule="exact"/>
              <w:rPr>
                <w:ins w:id="890" w:author="Elbahnassawy, Ganat" w:date="2016-10-14T18:04:00Z"/>
                <w:highlight w:val="yellow"/>
                <w:rtl/>
              </w:rPr>
            </w:pPr>
            <w:ins w:id="891" w:author="Elbahnassawy, Ganat" w:date="2016-10-17T09:25:00Z">
              <w:r>
                <w:rPr>
                  <w:rtl/>
                  <w:lang w:val="en-GB"/>
                </w:rPr>
                <w:t>دليل لتطبيق متطلبات الأمن الكهرمغنطيسي - لمحة عامة</w:t>
              </w:r>
            </w:ins>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2" w:name="lt_pId1020"/>
            <w:r w:rsidRPr="00F8755A">
              <w:t>SG9</w:t>
            </w:r>
            <w:bookmarkEnd w:id="892"/>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3" w:name="lt_pId1021"/>
            <w:r w:rsidRPr="00F8755A">
              <w:t>J.1002</w:t>
            </w:r>
            <w:bookmarkEnd w:id="893"/>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AA3407" w:rsidRDefault="007238E4" w:rsidP="001567F8">
            <w:pPr>
              <w:pStyle w:val="Tabletext"/>
              <w:spacing w:after="40" w:line="240" w:lineRule="exact"/>
              <w:rPr>
                <w:highlight w:val="yellow"/>
              </w:rPr>
            </w:pPr>
            <w:r w:rsidRPr="007F34E3">
              <w:rPr>
                <w:rtl/>
              </w:rPr>
              <w:t>مواصفة بروتوكول المزاوجة لنظام النفاذ المشروط المتجدد</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4" w:name="lt_pId1023"/>
            <w:r w:rsidRPr="00F8755A">
              <w:t>SG9</w:t>
            </w:r>
            <w:bookmarkEnd w:id="894"/>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5" w:name="lt_pId1024"/>
            <w:r w:rsidRPr="00F8755A">
              <w:t>J.1003</w:t>
            </w:r>
            <w:bookmarkEnd w:id="895"/>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AA3407" w:rsidRDefault="007238E4" w:rsidP="001567F8">
            <w:pPr>
              <w:pStyle w:val="Tabletext"/>
              <w:spacing w:after="40" w:line="240" w:lineRule="exact"/>
              <w:rPr>
                <w:highlight w:val="yellow"/>
              </w:rPr>
            </w:pPr>
            <w:r w:rsidRPr="007F34E3">
              <w:rPr>
                <w:rtl/>
              </w:rPr>
              <w:t>مواصفات بروتوكول الشبكة لنظام نفاذ مشروط متجدد</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6" w:name="lt_pId1026"/>
            <w:r w:rsidRPr="00F8755A">
              <w:t>SG9</w:t>
            </w:r>
            <w:bookmarkEnd w:id="896"/>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7" w:name="lt_pId1027"/>
            <w:r w:rsidRPr="00F8755A">
              <w:t>J.1004</w:t>
            </w:r>
            <w:bookmarkEnd w:id="897"/>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8E6E5E" w:rsidRDefault="007238E4" w:rsidP="001567F8">
            <w:pPr>
              <w:pStyle w:val="Tabletext"/>
              <w:spacing w:after="40" w:line="240" w:lineRule="exact"/>
            </w:pPr>
            <w:r w:rsidRPr="008E6E5E">
              <w:rPr>
                <w:rtl/>
              </w:rPr>
              <w:t>مواصفات السطوح البينية لمراكز التخويل لنظام نفاذ مشروط متجدد</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8" w:name="lt_pId1029"/>
            <w:r w:rsidRPr="00F8755A">
              <w:t>SG9</w:t>
            </w:r>
            <w:bookmarkEnd w:id="898"/>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899" w:name="lt_pId1030"/>
            <w:r w:rsidRPr="00F8755A">
              <w:t>J.1005</w:t>
            </w:r>
            <w:bookmarkEnd w:id="899"/>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7238E4" w:rsidRDefault="007238E4" w:rsidP="001567F8">
            <w:pPr>
              <w:pStyle w:val="Tabletext"/>
              <w:spacing w:after="40" w:line="240" w:lineRule="exact"/>
              <w:rPr>
                <w:highlight w:val="yellow"/>
              </w:rPr>
            </w:pPr>
            <w:r w:rsidRPr="00F90187">
              <w:rPr>
                <w:rtl/>
              </w:rPr>
              <w:t xml:space="preserve">معمارية ومتطلبات إدارة الحقوق الرقمية </w:t>
            </w:r>
            <w:r w:rsidRPr="00F90187">
              <w:t>(DRM)</w:t>
            </w:r>
            <w:r w:rsidRPr="00F90187">
              <w:rPr>
                <w:rtl/>
              </w:rPr>
              <w:t xml:space="preserve"> </w:t>
            </w:r>
            <w:r w:rsidRPr="00F90187">
              <w:rPr>
                <w:rFonts w:hint="eastAsia"/>
                <w:rtl/>
              </w:rPr>
              <w:t>للأنظمة</w:t>
            </w:r>
            <w:r w:rsidRPr="00F90187">
              <w:rPr>
                <w:rtl/>
              </w:rPr>
              <w:t xml:space="preserve"> متعددة الشاشات في التلفزيون </w:t>
            </w:r>
            <w:r w:rsidRPr="00F90187">
              <w:rPr>
                <w:rFonts w:hint="eastAsia"/>
                <w:rtl/>
              </w:rPr>
              <w:t>الكبلي</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0" w:name="lt_pId1032"/>
            <w:r w:rsidRPr="00F8755A">
              <w:t>SG13</w:t>
            </w:r>
            <w:bookmarkEnd w:id="900"/>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1" w:name="lt_pId1033"/>
            <w:r w:rsidRPr="00F8755A">
              <w:t>Y.2705</w:t>
            </w:r>
            <w:bookmarkEnd w:id="901"/>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55270E">
              <w:rPr>
                <w:rtl/>
              </w:rPr>
              <w:t xml:space="preserve">متطلبات الأمن الدنيا للتوصيل البيني لخدمة الاتصالات في حالات الطوارئ </w:t>
            </w:r>
            <w:r>
              <w:t>(</w:t>
            </w:r>
            <w:r w:rsidRPr="0055270E">
              <w:t>ETS</w:t>
            </w:r>
            <w:r>
              <w:t>)</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2" w:name="lt_pId1035"/>
            <w:r w:rsidRPr="00F8755A">
              <w:t>SG13</w:t>
            </w:r>
            <w:bookmarkEnd w:id="902"/>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3" w:name="lt_pId1036"/>
            <w:r w:rsidRPr="00F8755A">
              <w:t>Y.2725</w:t>
            </w:r>
            <w:bookmarkEnd w:id="903"/>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A31BFE" w:rsidRDefault="007238E4" w:rsidP="001567F8">
            <w:pPr>
              <w:pStyle w:val="Tabletext"/>
              <w:spacing w:after="40" w:line="240" w:lineRule="exact"/>
            </w:pPr>
            <w:r w:rsidRPr="00A31BFE">
              <w:rPr>
                <w:rFonts w:hint="cs"/>
                <w:rtl/>
              </w:rPr>
              <w:t xml:space="preserve">دعم تعرف الهوية ال‍مفتوح في شبكات ال‍جيل التالي </w:t>
            </w:r>
            <w:r w:rsidRPr="00A31BFE">
              <w:t>(NGN)</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4" w:name="lt_pId1038"/>
            <w:r w:rsidRPr="00F8755A">
              <w:t>SG13</w:t>
            </w:r>
            <w:bookmarkEnd w:id="904"/>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5" w:name="lt_pId1039"/>
            <w:r w:rsidRPr="00F8755A">
              <w:t>Y.2770</w:t>
            </w:r>
            <w:bookmarkEnd w:id="905"/>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A31BFE">
              <w:rPr>
                <w:rtl/>
              </w:rPr>
              <w:t xml:space="preserve">متطلبات </w:t>
            </w:r>
            <w:r>
              <w:rPr>
                <w:rFonts w:hint="cs"/>
                <w:rtl/>
              </w:rPr>
              <w:t>التفحص</w:t>
            </w:r>
            <w:r w:rsidRPr="00A31BFE">
              <w:rPr>
                <w:rtl/>
              </w:rPr>
              <w:t xml:space="preserve"> </w:t>
            </w:r>
            <w:r>
              <w:rPr>
                <w:rFonts w:hint="cs"/>
                <w:rtl/>
              </w:rPr>
              <w:t>العميق</w:t>
            </w:r>
            <w:r w:rsidRPr="00A31BFE">
              <w:rPr>
                <w:rtl/>
              </w:rPr>
              <w:t xml:space="preserve"> </w:t>
            </w:r>
            <w:r>
              <w:rPr>
                <w:rFonts w:hint="cs"/>
                <w:rtl/>
              </w:rPr>
              <w:t>للرزم</w:t>
            </w:r>
            <w:r w:rsidRPr="00A31BFE">
              <w:rPr>
                <w:rtl/>
              </w:rPr>
              <w:t xml:space="preserve"> في شبكات الجيل التالي</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6" w:name="lt_pId1041"/>
            <w:r w:rsidRPr="00F8755A">
              <w:t>SG13</w:t>
            </w:r>
            <w:bookmarkEnd w:id="906"/>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07" w:name="lt_pId1042"/>
            <w:r w:rsidRPr="00F8755A">
              <w:t>Y.2771</w:t>
            </w:r>
            <w:bookmarkEnd w:id="907"/>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A31BFE">
              <w:rPr>
                <w:rtl/>
              </w:rPr>
              <w:t xml:space="preserve">إطار </w:t>
            </w:r>
            <w:r>
              <w:rPr>
                <w:rFonts w:hint="cs"/>
                <w:rtl/>
              </w:rPr>
              <w:t>التفحص</w:t>
            </w:r>
            <w:r w:rsidRPr="00A31BFE">
              <w:rPr>
                <w:rtl/>
              </w:rPr>
              <w:t xml:space="preserve"> </w:t>
            </w:r>
            <w:r>
              <w:rPr>
                <w:rFonts w:hint="cs"/>
                <w:rtl/>
              </w:rPr>
              <w:t>العميق</w:t>
            </w:r>
            <w:r w:rsidRPr="00A31BFE">
              <w:rPr>
                <w:rtl/>
              </w:rPr>
              <w:t xml:space="preserve"> </w:t>
            </w:r>
            <w:r>
              <w:rPr>
                <w:rFonts w:hint="cs"/>
                <w:rtl/>
              </w:rPr>
              <w:t>للرزم</w:t>
            </w:r>
          </w:p>
        </w:tc>
      </w:tr>
      <w:tr w:rsidR="007238E4" w:rsidRPr="00F8755A" w:rsidTr="000A5890">
        <w:trPr>
          <w:cantSplit/>
          <w:trHeight w:val="355"/>
          <w:jc w:val="center"/>
          <w:ins w:id="908" w:author="Elbahnassawy, Ganat" w:date="2016-10-14T18:06:00Z"/>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rPr>
                <w:ins w:id="909" w:author="Elbahnassawy, Ganat" w:date="2016-10-14T18:06:00Z"/>
              </w:rPr>
            </w:pPr>
            <w:ins w:id="910" w:author="Elbahnassawy, Ganat" w:date="2016-10-14T18:06:00Z">
              <w:r w:rsidRPr="00F8755A">
                <w:t>SG13</w:t>
              </w:r>
            </w:ins>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rPr>
                <w:ins w:id="911" w:author="Elbahnassawy, Ganat" w:date="2016-10-14T18:06:00Z"/>
              </w:rPr>
            </w:pPr>
            <w:ins w:id="912" w:author="Elbahnassawy, Ganat" w:date="2016-10-14T18:06:00Z">
              <w:r w:rsidRPr="00F8755A">
                <w:t>Y.2771</w:t>
              </w:r>
            </w:ins>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A31BFE" w:rsidRDefault="00D75D11" w:rsidP="003169D5">
            <w:pPr>
              <w:pStyle w:val="Tabletext"/>
              <w:spacing w:after="40" w:line="240" w:lineRule="exact"/>
              <w:rPr>
                <w:ins w:id="913" w:author="Elbahnassawy, Ganat" w:date="2016-10-14T18:06:00Z"/>
                <w:rtl/>
              </w:rPr>
            </w:pPr>
            <w:ins w:id="914" w:author="Elbahnassawy, Ganat" w:date="2016-10-17T09:21:00Z">
              <w:r w:rsidRPr="00F90187">
                <w:rPr>
                  <w:rtl/>
                </w:rPr>
                <w:t>آليات لعناصر الشبكة بدعم للتفحص المتعمق للرزم</w:t>
              </w:r>
            </w:ins>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15" w:name="lt_pId1044"/>
            <w:r w:rsidRPr="00F8755A">
              <w:t>SG13</w:t>
            </w:r>
            <w:bookmarkEnd w:id="915"/>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16" w:name="lt_pId1045"/>
            <w:r w:rsidRPr="00F8755A">
              <w:t>Y.3032</w:t>
            </w:r>
            <w:bookmarkEnd w:id="916"/>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CB49F4">
              <w:rPr>
                <w:rtl/>
              </w:rPr>
              <w:t>تشكيلات معرفات هوية العقد ومقابلتها مع عناصر تحديد الموقع في شبكات المستقبل</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17" w:name="lt_pId1047"/>
            <w:r w:rsidRPr="00F8755A">
              <w:t>SG13</w:t>
            </w:r>
            <w:bookmarkEnd w:id="917"/>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18" w:name="lt_pId1048"/>
            <w:r w:rsidRPr="00F8755A">
              <w:t>Y.3520</w:t>
            </w:r>
            <w:bookmarkEnd w:id="918"/>
            <w:r>
              <w:rPr>
                <w:rFonts w:hint="cs"/>
                <w:rtl/>
              </w:rPr>
              <w:t xml:space="preserve"> </w:t>
            </w:r>
            <w:r w:rsidRPr="009E440D">
              <w:rPr>
                <w:rFonts w:hint="cs"/>
                <w:rtl/>
                <w:lang w:bidi="ar-SA"/>
              </w:rPr>
              <w:t>(مراجَعة)</w:t>
            </w:r>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CB49F4">
              <w:rPr>
                <w:rtl/>
              </w:rPr>
              <w:t>إطار للحوسبة السحابية من أجل إدارة الموارد من طرف إلى طرف</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19" w:name="lt_pId1050"/>
            <w:r w:rsidRPr="00F8755A">
              <w:t>SG15</w:t>
            </w:r>
            <w:bookmarkEnd w:id="919"/>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0" w:name="lt_pId1051"/>
            <w:r w:rsidRPr="00F8755A">
              <w:t>G.808.1</w:t>
            </w:r>
            <w:bookmarkEnd w:id="920"/>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CB49F4">
              <w:rPr>
                <w:rtl/>
              </w:rPr>
              <w:t xml:space="preserve">تبديل الحماية </w:t>
            </w:r>
            <w:proofErr w:type="spellStart"/>
            <w:r w:rsidRPr="00CB49F4">
              <w:rPr>
                <w:rtl/>
              </w:rPr>
              <w:t>التنوعي</w:t>
            </w:r>
            <w:proofErr w:type="spellEnd"/>
            <w:r w:rsidRPr="00CB49F4">
              <w:rPr>
                <w:rtl/>
              </w:rPr>
              <w:t xml:space="preserve"> - الحماية الخطية للمسارات والشبكات الفرعية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1" w:name="lt_pId1053"/>
            <w:r w:rsidRPr="00F8755A">
              <w:t>SG15</w:t>
            </w:r>
            <w:bookmarkEnd w:id="921"/>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2" w:name="lt_pId1054"/>
            <w:r w:rsidRPr="00F8755A">
              <w:t>G.808.3</w:t>
            </w:r>
            <w:bookmarkEnd w:id="922"/>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4B5A78">
            <w:pPr>
              <w:pStyle w:val="Tabletext"/>
              <w:spacing w:after="40" w:line="240" w:lineRule="exact"/>
            </w:pPr>
            <w:r w:rsidRPr="00CB49F4">
              <w:rPr>
                <w:rtl/>
              </w:rPr>
              <w:t xml:space="preserve">التبديل العام للحماية </w:t>
            </w:r>
            <w:r w:rsidR="004B5A78">
              <w:rPr>
                <w:rFonts w:hint="cs"/>
                <w:rtl/>
              </w:rPr>
              <w:t>-</w:t>
            </w:r>
            <w:r w:rsidRPr="00CB49F4">
              <w:rPr>
                <w:rtl/>
              </w:rPr>
              <w:t xml:space="preserve"> الحماية المتشابكة المشتركة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3" w:name="lt_pId1056"/>
            <w:r w:rsidRPr="00F8755A">
              <w:t>SG15</w:t>
            </w:r>
            <w:bookmarkEnd w:id="923"/>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4" w:name="lt_pId1057"/>
            <w:r w:rsidRPr="00F8755A">
              <w:t>G.873.1</w:t>
            </w:r>
            <w:bookmarkEnd w:id="924"/>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CB49F4">
              <w:rPr>
                <w:rtl/>
              </w:rPr>
              <w:t xml:space="preserve">شبكات النقل البصرية </w:t>
            </w:r>
            <w:r>
              <w:t>(</w:t>
            </w:r>
            <w:r w:rsidRPr="00CB49F4">
              <w:t>OTN</w:t>
            </w:r>
            <w:r>
              <w:t>)</w:t>
            </w:r>
            <w:r w:rsidRPr="00CB49F4">
              <w:rPr>
                <w:rtl/>
              </w:rPr>
              <w:t>: الحماية الخطية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5" w:name="lt_pId1059"/>
            <w:r w:rsidRPr="00F8755A">
              <w:t>SG15</w:t>
            </w:r>
            <w:bookmarkEnd w:id="925"/>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6" w:name="lt_pId1060"/>
            <w:r w:rsidRPr="00F8755A">
              <w:t>G.873.1 Amd.1</w:t>
            </w:r>
            <w:bookmarkEnd w:id="926"/>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0C50BC" w:rsidRDefault="007238E4" w:rsidP="004B5A78">
            <w:pPr>
              <w:pStyle w:val="Tabletext"/>
              <w:spacing w:after="40" w:line="240" w:lineRule="exact"/>
              <w:rPr>
                <w:rtl/>
              </w:rPr>
            </w:pPr>
            <w:r w:rsidRPr="00CB49F4">
              <w:rPr>
                <w:rtl/>
              </w:rPr>
              <w:t xml:space="preserve">شبكات النقل البصرية </w:t>
            </w:r>
            <w:r>
              <w:t>(</w:t>
            </w:r>
            <w:r w:rsidRPr="00CB49F4">
              <w:t>OTN</w:t>
            </w:r>
            <w:r>
              <w:t>)</w:t>
            </w:r>
            <w:r w:rsidRPr="00CB49F4">
              <w:rPr>
                <w:rtl/>
              </w:rPr>
              <w:t>: الحماية الخطية</w:t>
            </w:r>
            <w:r>
              <w:rPr>
                <w:rFonts w:hint="cs"/>
                <w:rtl/>
              </w:rPr>
              <w:t xml:space="preserve"> </w:t>
            </w:r>
            <w:r w:rsidR="004B5A78">
              <w:rPr>
                <w:rFonts w:hint="cs"/>
                <w:rtl/>
              </w:rPr>
              <w:t>-</w:t>
            </w:r>
            <w:r>
              <w:rPr>
                <w:rFonts w:hint="cs"/>
                <w:rtl/>
              </w:rPr>
              <w:t xml:space="preserve"> التعديل </w:t>
            </w:r>
            <w:r>
              <w:t>1</w:t>
            </w:r>
            <w:r>
              <w:rPr>
                <w:rFonts w:hint="cs"/>
                <w:rtl/>
              </w:rPr>
              <w:t xml:space="preserve">: التذييل </w:t>
            </w:r>
            <w:r>
              <w:t>III</w:t>
            </w:r>
            <w:r>
              <w:rPr>
                <w:rFonts w:hint="cs"/>
                <w:rtl/>
              </w:rPr>
              <w:t xml:space="preserve"> الجديد </w:t>
            </w:r>
            <w:r w:rsidR="004B5A78">
              <w:rPr>
                <w:rFonts w:hint="cs"/>
                <w:rtl/>
              </w:rPr>
              <w:t>-</w:t>
            </w:r>
            <w:r>
              <w:rPr>
                <w:rFonts w:hint="cs"/>
                <w:rtl/>
              </w:rPr>
              <w:t xml:space="preserve"> حماية الطبقة البصرية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7" w:name="lt_pId1064"/>
            <w:r w:rsidRPr="00F8755A">
              <w:t>SG15</w:t>
            </w:r>
            <w:bookmarkEnd w:id="927"/>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8" w:name="lt_pId1065"/>
            <w:r w:rsidRPr="00F8755A">
              <w:t>G.873.2</w:t>
            </w:r>
            <w:bookmarkEnd w:id="928"/>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753E36">
              <w:rPr>
                <w:rtl/>
              </w:rPr>
              <w:t>حماية الحلقة</w:t>
            </w:r>
            <w:r>
              <w:rPr>
                <w:rFonts w:hint="cs"/>
                <w:rtl/>
              </w:rPr>
              <w:t xml:space="preserve"> </w:t>
            </w:r>
            <w:proofErr w:type="spellStart"/>
            <w:r w:rsidRPr="00753E36">
              <w:t>ODUk</w:t>
            </w:r>
            <w:proofErr w:type="spellEnd"/>
            <w:r>
              <w:rPr>
                <w:rFonts w:hint="cs"/>
                <w:rtl/>
              </w:rPr>
              <w:t xml:space="preserve"> </w:t>
            </w:r>
            <w:r w:rsidRPr="00753E36">
              <w:rPr>
                <w:rtl/>
              </w:rPr>
              <w:t>المتقاسمة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29" w:name="lt_pId1067"/>
            <w:r w:rsidRPr="00F8755A">
              <w:t>SG15</w:t>
            </w:r>
            <w:bookmarkEnd w:id="929"/>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rPr>
                <w:rtl/>
              </w:rPr>
            </w:pPr>
            <w:bookmarkStart w:id="930" w:name="lt_pId1068"/>
            <w:r w:rsidRPr="00F8755A">
              <w:t xml:space="preserve">G.8031/Y.1342 </w:t>
            </w:r>
            <w:bookmarkEnd w:id="930"/>
            <w:r w:rsidRPr="009E440D">
              <w:rPr>
                <w:rFonts w:hint="cs"/>
                <w:rtl/>
                <w:lang w:bidi="ar-SA"/>
              </w:rPr>
              <w:t>(مراجَعة)</w:t>
            </w:r>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753E36">
              <w:rPr>
                <w:rtl/>
              </w:rPr>
              <w:t>التبديل الخطي للحماية في الإثرنت</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tcPr>
          <w:p w:rsidR="007238E4" w:rsidRPr="00F8755A" w:rsidRDefault="007238E4" w:rsidP="001567F8">
            <w:pPr>
              <w:pStyle w:val="Tabletext"/>
              <w:spacing w:after="40" w:line="240" w:lineRule="exact"/>
              <w:jc w:val="center"/>
            </w:pPr>
            <w:bookmarkStart w:id="931" w:name="lt_pId1070"/>
            <w:r w:rsidRPr="00F8755A">
              <w:t>SG16</w:t>
            </w:r>
            <w:bookmarkEnd w:id="931"/>
          </w:p>
        </w:tc>
        <w:tc>
          <w:tcPr>
            <w:tcW w:w="1481" w:type="dxa"/>
            <w:tcBorders>
              <w:top w:val="single" w:sz="4" w:space="0" w:color="auto"/>
              <w:left w:val="single" w:sz="4" w:space="0" w:color="auto"/>
              <w:bottom w:val="single" w:sz="4" w:space="0" w:color="auto"/>
              <w:right w:val="single" w:sz="4" w:space="0" w:color="auto"/>
            </w:tcBorders>
          </w:tcPr>
          <w:p w:rsidR="007238E4" w:rsidRPr="00F8755A" w:rsidRDefault="007238E4" w:rsidP="001567F8">
            <w:pPr>
              <w:pStyle w:val="Tabletext"/>
              <w:spacing w:after="40" w:line="240" w:lineRule="exact"/>
              <w:jc w:val="center"/>
            </w:pPr>
            <w:bookmarkStart w:id="932" w:name="lt_pId1071"/>
            <w:r w:rsidRPr="00F8755A">
              <w:t>F.748.1</w:t>
            </w:r>
            <w:bookmarkEnd w:id="932"/>
          </w:p>
        </w:tc>
        <w:tc>
          <w:tcPr>
            <w:tcW w:w="7166" w:type="dxa"/>
            <w:tcBorders>
              <w:top w:val="single" w:sz="4" w:space="0" w:color="auto"/>
              <w:left w:val="single" w:sz="4" w:space="0" w:color="auto"/>
              <w:bottom w:val="single" w:sz="4" w:space="0" w:color="auto"/>
              <w:right w:val="single" w:sz="4" w:space="0" w:color="auto"/>
            </w:tcBorders>
          </w:tcPr>
          <w:p w:rsidR="007238E4" w:rsidRPr="00F8755A" w:rsidRDefault="007238E4" w:rsidP="001567F8">
            <w:pPr>
              <w:pStyle w:val="Tabletext"/>
              <w:spacing w:after="40" w:line="240" w:lineRule="exact"/>
            </w:pPr>
            <w:r w:rsidRPr="00753E36">
              <w:rPr>
                <w:rtl/>
              </w:rPr>
              <w:t>المتطلبات والخصائص المشتركة لمعرف هوية إنترنت الأشياء لخدمة إنترنت الأشياء</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33" w:name="lt_pId1073"/>
            <w:r w:rsidRPr="00F8755A">
              <w:t>SG16</w:t>
            </w:r>
            <w:bookmarkEnd w:id="933"/>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34" w:name="lt_pId1074"/>
            <w:r w:rsidRPr="00F8755A">
              <w:t>F.771 Amd.1</w:t>
            </w:r>
            <w:bookmarkEnd w:id="934"/>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1C15EF" w:rsidRDefault="007238E4" w:rsidP="001567F8">
            <w:pPr>
              <w:pStyle w:val="Tabletext"/>
              <w:spacing w:after="40" w:line="240" w:lineRule="exact"/>
              <w:rPr>
                <w:highlight w:val="yellow"/>
                <w:rtl/>
              </w:rPr>
            </w:pPr>
            <w:r w:rsidRPr="00761574">
              <w:rPr>
                <w:rtl/>
              </w:rPr>
              <w:t xml:space="preserve">وصف </w:t>
            </w:r>
            <w:r w:rsidRPr="00761574">
              <w:rPr>
                <w:rFonts w:hint="cs"/>
                <w:rtl/>
              </w:rPr>
              <w:t>ومتطلبات</w:t>
            </w:r>
            <w:r w:rsidRPr="00761574">
              <w:rPr>
                <w:rtl/>
              </w:rPr>
              <w:t xml:space="preserve"> </w:t>
            </w:r>
            <w:r>
              <w:rPr>
                <w:rFonts w:hint="cs"/>
                <w:rtl/>
              </w:rPr>
              <w:t>ال</w:t>
            </w:r>
            <w:r w:rsidRPr="00761574">
              <w:rPr>
                <w:rtl/>
              </w:rPr>
              <w:t xml:space="preserve">خدمة </w:t>
            </w:r>
            <w:r>
              <w:rPr>
                <w:rFonts w:hint="cs"/>
                <w:rtl/>
              </w:rPr>
              <w:t xml:space="preserve">من أجل </w:t>
            </w:r>
            <w:r w:rsidRPr="00761574">
              <w:rPr>
                <w:rtl/>
              </w:rPr>
              <w:t xml:space="preserve">النفاذ إلى معلومات متعددة الوسائط </w:t>
            </w:r>
            <w:r>
              <w:rPr>
                <w:color w:val="000000"/>
                <w:rtl/>
              </w:rPr>
              <w:t xml:space="preserve">انطلاقاً من تعرف الهوية على أساس </w:t>
            </w:r>
            <w:r w:rsidRPr="00761574">
              <w:rPr>
                <w:rtl/>
              </w:rPr>
              <w:t>الوسم</w:t>
            </w:r>
            <w:r w:rsidRPr="00761574">
              <w:rPr>
                <w:rFonts w:hint="cs"/>
                <w:rtl/>
              </w:rPr>
              <w:t xml:space="preserve"> - الإضافة </w:t>
            </w:r>
            <w:r w:rsidRPr="00761574">
              <w:t>1</w:t>
            </w:r>
            <w:r w:rsidRPr="00761574">
              <w:rPr>
                <w:rFonts w:hint="cs"/>
                <w:rtl/>
              </w:rPr>
              <w:t xml:space="preserve">: </w:t>
            </w:r>
            <w:r w:rsidRPr="00761574">
              <w:rPr>
                <w:rtl/>
              </w:rPr>
              <w:t>دعم سطوح بينية</w:t>
            </w:r>
            <w:r>
              <w:rPr>
                <w:rFonts w:hint="cs"/>
                <w:rtl/>
              </w:rPr>
              <w:t xml:space="preserve"> راديوية</w:t>
            </w:r>
            <w:r w:rsidRPr="00761574">
              <w:rPr>
                <w:rtl/>
              </w:rPr>
              <w:t xml:space="preserve"> متعددة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35" w:name="lt_pId1077"/>
            <w:r w:rsidRPr="00F8755A">
              <w:t>SG16</w:t>
            </w:r>
            <w:bookmarkEnd w:id="935"/>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36" w:name="lt_pId1078"/>
            <w:r w:rsidRPr="00F8755A">
              <w:t xml:space="preserve">H.235.0 </w:t>
            </w:r>
            <w:r w:rsidRPr="009E440D">
              <w:rPr>
                <w:rFonts w:hint="cs"/>
                <w:rtl/>
                <w:lang w:bidi="ar-SA"/>
              </w:rPr>
              <w:t>(مراجَعة)</w:t>
            </w:r>
            <w:bookmarkEnd w:id="936"/>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6D2DC6">
              <w:rPr>
                <w:rtl/>
              </w:rPr>
              <w:t xml:space="preserve">إطار الأمن </w:t>
            </w:r>
            <w:r w:rsidRPr="006D2DC6">
              <w:t>H.323</w:t>
            </w:r>
            <w:r w:rsidRPr="006D2DC6">
              <w:rPr>
                <w:rtl/>
              </w:rPr>
              <w:t xml:space="preserve">: إطار أمن للأنظمة متعددة الوسائط من السلسلة </w:t>
            </w:r>
            <w:r w:rsidRPr="006D2DC6">
              <w:t>H</w:t>
            </w:r>
            <w:r w:rsidRPr="006D2DC6">
              <w:rPr>
                <w:rtl/>
              </w:rPr>
              <w:t xml:space="preserve"> (الأنظمة </w:t>
            </w:r>
            <w:r w:rsidRPr="006D2DC6">
              <w:t>H.323</w:t>
            </w:r>
            <w:r w:rsidRPr="006D2DC6">
              <w:rPr>
                <w:rtl/>
              </w:rPr>
              <w:t xml:space="preserve"> وغيرها من النمط</w:t>
            </w:r>
            <w:r>
              <w:rPr>
                <w:rFonts w:hint="cs"/>
                <w:rtl/>
              </w:rPr>
              <w:t> </w:t>
            </w:r>
            <w:r w:rsidRPr="006D2DC6">
              <w:t>H.245</w:t>
            </w:r>
            <w:r w:rsidRPr="006D2DC6">
              <w:rPr>
                <w:rtl/>
              </w:rPr>
              <w:t>)</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37" w:name="lt_pId1081"/>
            <w:r w:rsidRPr="00F8755A">
              <w:t>SG16</w:t>
            </w:r>
            <w:bookmarkEnd w:id="937"/>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38" w:name="lt_pId1082"/>
            <w:r w:rsidRPr="00F8755A">
              <w:t xml:space="preserve">H.235.6 </w:t>
            </w:r>
            <w:r w:rsidRPr="009E440D">
              <w:rPr>
                <w:rFonts w:hint="cs"/>
                <w:rtl/>
                <w:lang w:bidi="ar-SA"/>
              </w:rPr>
              <w:t>(مراجَعة)</w:t>
            </w:r>
            <w:bookmarkEnd w:id="938"/>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Pr>
                <w:rtl/>
              </w:rPr>
              <w:t>إطار الأمن</w:t>
            </w:r>
            <w:r>
              <w:t xml:space="preserve"> H.323: </w:t>
            </w:r>
            <w:r>
              <w:rPr>
                <w:rtl/>
              </w:rPr>
              <w:t>مواصفة التجفير الصوتي مع إدارة مفاتيح</w:t>
            </w:r>
            <w:r>
              <w:t xml:space="preserve"> H.235/H.245 </w:t>
            </w:r>
            <w:r>
              <w:rPr>
                <w:rtl/>
              </w:rPr>
              <w:t>الأصلية</w:t>
            </w:r>
          </w:p>
        </w:tc>
      </w:tr>
      <w:tr w:rsidR="007238E4" w:rsidRPr="00F8755A" w:rsidTr="000A5890">
        <w:trPr>
          <w:cantSplit/>
          <w:trHeight w:val="355"/>
          <w:jc w:val="center"/>
          <w:ins w:id="939" w:author="Elbahnassawy, Ganat" w:date="2016-10-14T18:06:00Z"/>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rPr>
                <w:ins w:id="940" w:author="Elbahnassawy, Ganat" w:date="2016-10-14T18:06:00Z"/>
              </w:rPr>
            </w:pPr>
            <w:ins w:id="941" w:author="Elbahnassawy, Ganat" w:date="2016-10-14T18:07:00Z">
              <w:r w:rsidRPr="00F8755A">
                <w:t>SG16</w:t>
              </w:r>
            </w:ins>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3169D5">
            <w:pPr>
              <w:pStyle w:val="Tabletext"/>
              <w:spacing w:after="40" w:line="240" w:lineRule="exact"/>
              <w:jc w:val="center"/>
              <w:rPr>
                <w:ins w:id="942" w:author="Elbahnassawy, Ganat" w:date="2016-10-14T18:06:00Z"/>
              </w:rPr>
            </w:pPr>
            <w:ins w:id="943" w:author="Elbahnassawy, Ganat" w:date="2016-10-14T18:07:00Z">
              <w:r w:rsidRPr="00F8755A">
                <w:t>H.248.</w:t>
              </w:r>
              <w:r>
                <w:t>50</w:t>
              </w:r>
            </w:ins>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D75D11" w:rsidRDefault="00D75D11" w:rsidP="003169D5">
            <w:pPr>
              <w:pStyle w:val="Tabletext"/>
              <w:spacing w:after="40" w:line="240" w:lineRule="exact"/>
              <w:rPr>
                <w:ins w:id="944" w:author="Elbahnassawy, Ganat" w:date="2016-10-14T18:06:00Z"/>
                <w:rtl/>
              </w:rPr>
            </w:pPr>
            <w:ins w:id="945" w:author="Elbahnassawy, Ganat" w:date="2016-10-17T09:19:00Z">
              <w:r>
                <w:rPr>
                  <w:rtl/>
                </w:rPr>
                <w:t xml:space="preserve">بروتوكول التحكم في البوابة: باقات مجموعة أدوات تفقد تحويل عناوين الشبكة </w:t>
              </w:r>
              <w:r>
                <w:t>(NAT)</w:t>
              </w:r>
            </w:ins>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46" w:name="lt_pId1085"/>
            <w:r w:rsidRPr="00F8755A">
              <w:t>SG16</w:t>
            </w:r>
            <w:bookmarkEnd w:id="946"/>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47" w:name="lt_pId1086"/>
            <w:r w:rsidRPr="00F8755A">
              <w:t>H.248.84</w:t>
            </w:r>
            <w:bookmarkEnd w:id="947"/>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3169D5">
            <w:pPr>
              <w:pStyle w:val="Tabletext"/>
              <w:spacing w:after="40" w:line="240" w:lineRule="exact"/>
            </w:pPr>
            <w:r>
              <w:rPr>
                <w:rtl/>
              </w:rPr>
              <w:t>بروتوكول التحكم في البوابة: تبادل ترجمة عناوين الشبكات</w:t>
            </w:r>
            <w:r w:rsidR="00D75D11">
              <w:rPr>
                <w:rFonts w:hint="cs"/>
                <w:rtl/>
              </w:rPr>
              <w:t xml:space="preserve"> </w:t>
            </w:r>
            <w:r>
              <w:t>(NAT)</w:t>
            </w:r>
            <w:r w:rsidR="00D75D11">
              <w:rPr>
                <w:rFonts w:hint="cs"/>
                <w:rtl/>
              </w:rPr>
              <w:t xml:space="preserve"> </w:t>
            </w:r>
            <w:r>
              <w:rPr>
                <w:rtl/>
              </w:rPr>
              <w:t>من أجل الخدمات من الند إلى</w:t>
            </w:r>
            <w:r>
              <w:rPr>
                <w:rFonts w:hint="cs"/>
                <w:rtl/>
              </w:rPr>
              <w:t> </w:t>
            </w:r>
            <w:r>
              <w:rPr>
                <w:rtl/>
              </w:rPr>
              <w:t>الند</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48" w:name="lt_pId1088"/>
            <w:r w:rsidRPr="00F8755A">
              <w:lastRenderedPageBreak/>
              <w:t>SG16</w:t>
            </w:r>
            <w:bookmarkEnd w:id="948"/>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49" w:name="lt_pId1089"/>
            <w:r w:rsidRPr="00F8755A">
              <w:t>H.248.86</w:t>
            </w:r>
            <w:bookmarkEnd w:id="949"/>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Pr>
                <w:rtl/>
              </w:rPr>
              <w:t>بروتوكول التحكم في البوابة: دعم التوصية</w:t>
            </w:r>
            <w:r>
              <w:t xml:space="preserve"> ITU-T H.248 </w:t>
            </w:r>
            <w:r>
              <w:rPr>
                <w:rtl/>
              </w:rPr>
              <w:t>للمعاينة العميقة للرزم</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0" w:name="lt_pId1092"/>
            <w:r w:rsidRPr="00F8755A">
              <w:t>SG16</w:t>
            </w:r>
            <w:bookmarkEnd w:id="950"/>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1" w:name="lt_pId1093"/>
            <w:r w:rsidRPr="00F8755A">
              <w:t>H.248.90</w:t>
            </w:r>
            <w:bookmarkEnd w:id="951"/>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577558" w:rsidRDefault="007238E4" w:rsidP="001567F8">
            <w:pPr>
              <w:pStyle w:val="Tabletext"/>
              <w:spacing w:after="40" w:line="240" w:lineRule="exact"/>
              <w:rPr>
                <w:spacing w:val="-4"/>
              </w:rPr>
            </w:pPr>
            <w:r w:rsidRPr="00577558">
              <w:rPr>
                <w:spacing w:val="-4"/>
                <w:rtl/>
              </w:rPr>
              <w:t>بروتوكول التحكم في البوابة: رزم التوصية</w:t>
            </w:r>
            <w:r w:rsidRPr="00577558">
              <w:rPr>
                <w:spacing w:val="-4"/>
              </w:rPr>
              <w:t xml:space="preserve"> ITU-T H.248 </w:t>
            </w:r>
            <w:r w:rsidRPr="00577558">
              <w:rPr>
                <w:spacing w:val="-4"/>
                <w:rtl/>
              </w:rPr>
              <w:t>لدعم التحكم في أمن النقل باستخدام أمن طبقة النقل</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2" w:name="lt_pId1096"/>
            <w:r w:rsidRPr="00F8755A">
              <w:t>SG16</w:t>
            </w:r>
            <w:bookmarkEnd w:id="952"/>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3" w:name="lt_pId1097"/>
            <w:r w:rsidRPr="00F8755A">
              <w:t>H.248.91</w:t>
            </w:r>
            <w:bookmarkEnd w:id="953"/>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837F1F" w:rsidRDefault="007238E4" w:rsidP="001567F8">
            <w:pPr>
              <w:pStyle w:val="Tabletext"/>
              <w:spacing w:after="40" w:line="240" w:lineRule="exact"/>
            </w:pPr>
            <w:r>
              <w:rPr>
                <w:rtl/>
              </w:rPr>
              <w:t xml:space="preserve">بروتوكول التحكم في البوابة: </w:t>
            </w:r>
            <w:r w:rsidRPr="00837F1F">
              <w:rPr>
                <w:rtl/>
              </w:rPr>
              <w:t xml:space="preserve">مبادئ توجيهية بشأن استعمال قدرات التوصية </w:t>
            </w:r>
            <w:r w:rsidRPr="00837F1F">
              <w:t>ITU-T H.248</w:t>
            </w:r>
            <w:r w:rsidRPr="00837F1F">
              <w:rPr>
                <w:rtl/>
              </w:rPr>
              <w:t xml:space="preserve"> من أجل أمن النقل في شبكات أمن طبقة النقل في مواصفات التوصية </w:t>
            </w:r>
            <w:r w:rsidRPr="00837F1F">
              <w:t>ITU-T H.248</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4" w:name="lt_pId1100"/>
            <w:r w:rsidRPr="00F8755A">
              <w:t>SG16</w:t>
            </w:r>
            <w:bookmarkEnd w:id="954"/>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5" w:name="lt_pId1101"/>
            <w:r w:rsidRPr="00F8755A">
              <w:t>H.248.93</w:t>
            </w:r>
            <w:bookmarkEnd w:id="955"/>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837F1F">
              <w:rPr>
                <w:rtl/>
              </w:rPr>
              <w:t xml:space="preserve">بروتوكول التحكم في البوابة: دعم التوصية </w:t>
            </w:r>
            <w:r w:rsidRPr="007410B6">
              <w:t>ITU-T H.248</w:t>
            </w:r>
            <w:r w:rsidRPr="00837F1F">
              <w:rPr>
                <w:rtl/>
              </w:rPr>
              <w:t xml:space="preserve"> للتحكم في أمن النقل باستخدام بروتوكول أمن طبقة نقل وحدات البيانات</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6" w:name="lt_pId1104"/>
            <w:r w:rsidRPr="00F8755A">
              <w:t>SG16</w:t>
            </w:r>
            <w:bookmarkEnd w:id="956"/>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7" w:name="lt_pId1105"/>
            <w:r w:rsidRPr="00F8755A">
              <w:t>H.460.18</w:t>
            </w:r>
            <w:bookmarkEnd w:id="957"/>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Pr>
                <w:rtl/>
              </w:rPr>
              <w:t>تفقد تشوير</w:t>
            </w:r>
            <w:r>
              <w:t xml:space="preserve"> H.323 </w:t>
            </w:r>
            <w:r>
              <w:rPr>
                <w:rtl/>
              </w:rPr>
              <w:t>من خلال أجهزة ترجمة عناوين الشبكة وجدران الوقاية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8" w:name="lt_pId1107"/>
            <w:r w:rsidRPr="00F8755A">
              <w:t>SG16</w:t>
            </w:r>
            <w:bookmarkEnd w:id="958"/>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59" w:name="lt_pId1108"/>
            <w:r w:rsidRPr="00F8755A">
              <w:t>H.460.19</w:t>
            </w:r>
            <w:bookmarkEnd w:id="959"/>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Pr>
                <w:rtl/>
              </w:rPr>
              <w:t>تفقد وسائط</w:t>
            </w:r>
            <w:r>
              <w:t xml:space="preserve"> H.323 </w:t>
            </w:r>
            <w:r>
              <w:rPr>
                <w:rtl/>
              </w:rPr>
              <w:t>من خلال أجهزة ترجمة عناوين الشبكة وجدران الحماية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0" w:name="lt_pId1110"/>
            <w:r w:rsidRPr="00F8755A">
              <w:t>SG16</w:t>
            </w:r>
            <w:bookmarkEnd w:id="960"/>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1" w:name="lt_pId1111"/>
            <w:r w:rsidRPr="00F8755A">
              <w:t>H.460.22</w:t>
            </w:r>
            <w:bookmarkEnd w:id="961"/>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Pr>
                <w:rtl/>
              </w:rPr>
              <w:t>تفاوض بروتوكولات الأمن لحماية رسائل تشوير النداء</w:t>
            </w:r>
            <w:r>
              <w:rPr>
                <w:rFonts w:hint="cs"/>
                <w:rtl/>
              </w:rPr>
              <w:t xml:space="preserve"> </w:t>
            </w:r>
            <w:r>
              <w:t>H.225.0</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2" w:name="lt_pId1113"/>
            <w:r w:rsidRPr="00F8755A">
              <w:t>SG16</w:t>
            </w:r>
            <w:bookmarkEnd w:id="962"/>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3" w:name="lt_pId1114"/>
            <w:r w:rsidRPr="00F8755A">
              <w:t>H.621 Amd.1</w:t>
            </w:r>
            <w:bookmarkEnd w:id="963"/>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DD779A" w:rsidRDefault="007238E4" w:rsidP="001567F8">
            <w:pPr>
              <w:pStyle w:val="Tabletext"/>
              <w:spacing w:after="40" w:line="240" w:lineRule="exact"/>
              <w:rPr>
                <w:highlight w:val="yellow"/>
                <w:rtl/>
              </w:rPr>
            </w:pPr>
            <w:r w:rsidRPr="0079674D">
              <w:rPr>
                <w:rtl/>
              </w:rPr>
              <w:t xml:space="preserve">معمارية نظام النفاذ إلى معلومات متعددة الوسائط </w:t>
            </w:r>
            <w:r>
              <w:rPr>
                <w:color w:val="000000"/>
                <w:rtl/>
              </w:rPr>
              <w:t xml:space="preserve">انطلاقاً من تعرف الهوية على أساس </w:t>
            </w:r>
            <w:r>
              <w:rPr>
                <w:rFonts w:hint="cs"/>
                <w:color w:val="000000"/>
                <w:rtl/>
              </w:rPr>
              <w:t>ال</w:t>
            </w:r>
            <w:r>
              <w:rPr>
                <w:color w:val="000000"/>
                <w:rtl/>
              </w:rPr>
              <w:t xml:space="preserve">وسم: </w:t>
            </w:r>
            <w:r w:rsidRPr="0079674D">
              <w:rPr>
                <w:rFonts w:hint="cs"/>
                <w:rtl/>
              </w:rPr>
              <w:t>التعديل</w:t>
            </w:r>
            <w:r w:rsidRPr="0079674D">
              <w:rPr>
                <w:rFonts w:hint="eastAsia"/>
                <w:rtl/>
              </w:rPr>
              <w:t> </w:t>
            </w:r>
            <w:r w:rsidRPr="0079674D">
              <w:t>1</w:t>
            </w:r>
            <w:r>
              <w:rPr>
                <w:rFonts w:hint="cs"/>
                <w:rtl/>
              </w:rPr>
              <w:t>:</w:t>
            </w:r>
            <w:r w:rsidRPr="0079674D">
              <w:rPr>
                <w:rFonts w:hint="cs"/>
                <w:rtl/>
              </w:rPr>
              <w:t xml:space="preserve"> </w:t>
            </w:r>
            <w:r>
              <w:rPr>
                <w:color w:val="000000"/>
                <w:rtl/>
              </w:rPr>
              <w:t>دعم سطوح بينية راديوية متعددة</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4" w:name="lt_pId1118"/>
            <w:r w:rsidRPr="00F8755A">
              <w:t>SG16</w:t>
            </w:r>
            <w:bookmarkEnd w:id="964"/>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5" w:name="lt_pId1119"/>
            <w:r w:rsidRPr="00F8755A">
              <w:t>H.751</w:t>
            </w:r>
            <w:bookmarkEnd w:id="965"/>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D742DD">
              <w:rPr>
                <w:rtl/>
              </w:rPr>
              <w:t xml:space="preserve">بيانات </w:t>
            </w:r>
            <w:proofErr w:type="spellStart"/>
            <w:r w:rsidRPr="00D742DD">
              <w:rPr>
                <w:rtl/>
              </w:rPr>
              <w:t>شرحية</w:t>
            </w:r>
            <w:proofErr w:type="spellEnd"/>
            <w:r w:rsidRPr="00D742DD">
              <w:rPr>
                <w:rtl/>
              </w:rPr>
              <w:t xml:space="preserve"> من أجل قابلية التشغيل البيني لمعلومات الحقوق في خدمات تلفزيون بروتوكول</w:t>
            </w:r>
            <w:r>
              <w:rPr>
                <w:rFonts w:hint="cs"/>
                <w:rtl/>
              </w:rPr>
              <w:t> </w:t>
            </w:r>
            <w:r w:rsidRPr="00D742DD">
              <w:rPr>
                <w:rtl/>
              </w:rPr>
              <w:t>الإنترنت</w:t>
            </w:r>
          </w:p>
        </w:tc>
      </w:tr>
      <w:tr w:rsidR="007238E4" w:rsidRPr="00F8755A" w:rsidTr="000A5890">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6" w:name="lt_pId1121"/>
            <w:r w:rsidRPr="00F8755A">
              <w:t>SG16</w:t>
            </w:r>
            <w:bookmarkEnd w:id="966"/>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pPr>
            <w:bookmarkStart w:id="967" w:name="lt_pId1122"/>
            <w:r w:rsidRPr="00F8755A">
              <w:t>H.810</w:t>
            </w:r>
            <w:bookmarkEnd w:id="967"/>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pPr>
            <w:r w:rsidRPr="006F4F72">
              <w:rPr>
                <w:rtl/>
              </w:rPr>
              <w:t>مبادئ توجيهية للتصميم القابل للتشغيل البيني لأنظمة الصحة الشخصية</w:t>
            </w:r>
          </w:p>
        </w:tc>
      </w:tr>
      <w:tr w:rsidR="007238E4" w:rsidRPr="00F8755A" w:rsidTr="000A5890">
        <w:trPr>
          <w:cantSplit/>
          <w:trHeight w:val="355"/>
          <w:jc w:val="center"/>
          <w:ins w:id="968" w:author="Elbahnassawy, Ganat" w:date="2016-10-14T18:08:00Z"/>
        </w:trPr>
        <w:tc>
          <w:tcPr>
            <w:tcW w:w="966"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1567F8">
            <w:pPr>
              <w:pStyle w:val="Tabletext"/>
              <w:spacing w:after="40" w:line="240" w:lineRule="exact"/>
              <w:jc w:val="center"/>
              <w:rPr>
                <w:ins w:id="969" w:author="Elbahnassawy, Ganat" w:date="2016-10-14T18:08:00Z"/>
              </w:rPr>
            </w:pPr>
            <w:ins w:id="970" w:author="Elbahnassawy, Ganat" w:date="2016-10-14T18:08:00Z">
              <w:r w:rsidRPr="00F8755A">
                <w:t>SG16</w:t>
              </w:r>
            </w:ins>
          </w:p>
        </w:tc>
        <w:tc>
          <w:tcPr>
            <w:tcW w:w="1481" w:type="dxa"/>
            <w:tcBorders>
              <w:top w:val="single" w:sz="4" w:space="0" w:color="auto"/>
              <w:left w:val="single" w:sz="4" w:space="0" w:color="auto"/>
              <w:bottom w:val="single" w:sz="4" w:space="0" w:color="auto"/>
              <w:right w:val="single" w:sz="4" w:space="0" w:color="auto"/>
            </w:tcBorders>
            <w:vAlign w:val="center"/>
          </w:tcPr>
          <w:p w:rsidR="007238E4" w:rsidRPr="00F8755A" w:rsidRDefault="007238E4" w:rsidP="003169D5">
            <w:pPr>
              <w:pStyle w:val="Tabletext"/>
              <w:spacing w:after="40" w:line="240" w:lineRule="exact"/>
              <w:jc w:val="center"/>
              <w:rPr>
                <w:ins w:id="971" w:author="Elbahnassawy, Ganat" w:date="2016-10-14T18:08:00Z"/>
              </w:rPr>
            </w:pPr>
            <w:ins w:id="972" w:author="Elbahnassawy, Ganat" w:date="2016-10-14T18:08:00Z">
              <w:r w:rsidRPr="00F8755A">
                <w:t>H.</w:t>
              </w:r>
              <w:r>
                <w:t>812.4</w:t>
              </w:r>
            </w:ins>
          </w:p>
        </w:tc>
        <w:tc>
          <w:tcPr>
            <w:tcW w:w="7166" w:type="dxa"/>
            <w:tcBorders>
              <w:top w:val="single" w:sz="4" w:space="0" w:color="auto"/>
              <w:left w:val="single" w:sz="4" w:space="0" w:color="auto"/>
              <w:bottom w:val="single" w:sz="4" w:space="0" w:color="auto"/>
              <w:right w:val="single" w:sz="4" w:space="0" w:color="auto"/>
            </w:tcBorders>
            <w:vAlign w:val="center"/>
          </w:tcPr>
          <w:p w:rsidR="007238E4" w:rsidRPr="00D75D11" w:rsidRDefault="00D75D11" w:rsidP="003169D5">
            <w:pPr>
              <w:pStyle w:val="Tabletext"/>
              <w:spacing w:after="40" w:line="240" w:lineRule="exact"/>
              <w:rPr>
                <w:ins w:id="973" w:author="Elbahnassawy, Ganat" w:date="2016-10-14T18:08:00Z"/>
                <w:rtl/>
              </w:rPr>
            </w:pPr>
            <w:ins w:id="974" w:author="Elbahnassawy, Ganat" w:date="2016-10-17T09:20:00Z">
              <w:r>
                <w:rPr>
                  <w:rtl/>
                </w:rPr>
                <w:t xml:space="preserve">مبادئ توجيهية للتصميم القابل للتشغيل </w:t>
              </w:r>
              <w:proofErr w:type="spellStart"/>
              <w:r>
                <w:rPr>
                  <w:rtl/>
                </w:rPr>
                <w:t>البين‍ي</w:t>
              </w:r>
              <w:proofErr w:type="spellEnd"/>
              <w:r>
                <w:rPr>
                  <w:rtl/>
                </w:rPr>
                <w:t xml:space="preserve"> لأنظمة الصحة الشخصية: السطح </w:t>
              </w:r>
              <w:proofErr w:type="spellStart"/>
              <w:r>
                <w:rPr>
                  <w:rtl/>
                </w:rPr>
                <w:t>البين‍ي</w:t>
              </w:r>
              <w:proofErr w:type="spellEnd"/>
              <w:r>
                <w:rPr>
                  <w:rtl/>
                </w:rPr>
                <w:t xml:space="preserve"> </w:t>
              </w:r>
              <w:r>
                <w:t>WAN</w:t>
              </w:r>
              <w:r>
                <w:rPr>
                  <w:rtl/>
                </w:rPr>
                <w:t xml:space="preserve">: صنف جهاز لدورة ثابتة </w:t>
              </w:r>
              <w:proofErr w:type="spellStart"/>
              <w:r>
                <w:rPr>
                  <w:rtl/>
                </w:rPr>
                <w:t>مستيقنة</w:t>
              </w:r>
            </w:ins>
            <w:proofErr w:type="spellEnd"/>
          </w:p>
        </w:tc>
      </w:tr>
    </w:tbl>
    <w:p w:rsidR="00F8755A" w:rsidRPr="00C26F92" w:rsidRDefault="00C30930" w:rsidP="00C26F92">
      <w:pPr>
        <w:pStyle w:val="Note"/>
        <w:rPr>
          <w:b/>
          <w:bCs/>
          <w:rtl/>
          <w:lang w:val="en-GB"/>
        </w:rPr>
      </w:pPr>
      <w:r w:rsidRPr="00C26F92">
        <w:rPr>
          <w:rFonts w:hint="cs"/>
          <w:b/>
          <w:bCs/>
          <w:rtl/>
          <w:lang w:val="en-GB"/>
        </w:rPr>
        <w:t>ملاحظة:</w:t>
      </w:r>
    </w:p>
    <w:p w:rsidR="00C30930" w:rsidRPr="00C07473" w:rsidRDefault="00C30930" w:rsidP="00C26F92">
      <w:pPr>
        <w:pStyle w:val="Note"/>
        <w:rPr>
          <w:rtl/>
          <w:lang w:val="en-GB"/>
        </w:rPr>
      </w:pPr>
      <w:r w:rsidRPr="00C07473">
        <w:rPr>
          <w:rFonts w:hint="cs"/>
          <w:rtl/>
          <w:lang w:val="en-GB"/>
        </w:rPr>
        <w:t>*</w:t>
      </w:r>
      <w:r w:rsidRPr="00C07473">
        <w:rPr>
          <w:rFonts w:hint="cs"/>
          <w:rtl/>
          <w:lang w:val="en-GB"/>
        </w:rPr>
        <w:tab/>
      </w:r>
      <w:r w:rsidR="00926F54" w:rsidRPr="00C07473">
        <w:rPr>
          <w:rFonts w:hint="cs"/>
          <w:rtl/>
          <w:lang w:val="en-GB"/>
        </w:rPr>
        <w:t xml:space="preserve">التوصيات </w:t>
      </w:r>
      <w:r w:rsidR="00AC454F" w:rsidRPr="00C07473">
        <w:rPr>
          <w:rFonts w:hint="cs"/>
          <w:rtl/>
          <w:lang w:val="en-GB"/>
        </w:rPr>
        <w:t xml:space="preserve">التي تحمل العلامة </w:t>
      </w:r>
      <w:r w:rsidR="00AC454F" w:rsidRPr="00C07473">
        <w:t>(*)</w:t>
      </w:r>
      <w:r w:rsidR="00926F54" w:rsidRPr="00C07473">
        <w:rPr>
          <w:rFonts w:hint="cs"/>
          <w:rtl/>
          <w:lang w:val="en-GB"/>
        </w:rPr>
        <w:t xml:space="preserve"> </w:t>
      </w:r>
      <w:r w:rsidR="00C4795D" w:rsidRPr="00C07473">
        <w:rPr>
          <w:rFonts w:hint="cs"/>
          <w:rtl/>
          <w:lang w:val="en-GB"/>
        </w:rPr>
        <w:t xml:space="preserve">اعتُمدت </w:t>
      </w:r>
      <w:r w:rsidR="00926F54" w:rsidRPr="00C07473">
        <w:rPr>
          <w:rFonts w:hint="cs"/>
          <w:rtl/>
          <w:lang w:val="en-GB"/>
        </w:rPr>
        <w:t>باستعمال عملية الموافقة التقليدية.</w:t>
      </w:r>
    </w:p>
    <w:p w:rsidR="00A121A7" w:rsidRPr="004B49A4" w:rsidRDefault="00FF746D" w:rsidP="0064506D">
      <w:pPr>
        <w:pStyle w:val="Headingb"/>
        <w:spacing w:after="120"/>
        <w:rPr>
          <w:rtl/>
        </w:rPr>
      </w:pPr>
      <w:r w:rsidRPr="004B49A4">
        <w:rPr>
          <w:rFonts w:hint="cs"/>
          <w:rtl/>
        </w:rPr>
        <w:t>الإضافات والتذييلات الموافق عليها</w:t>
      </w:r>
      <w:r w:rsidR="00E85A6E">
        <w:rPr>
          <w:rFonts w:hint="cs"/>
          <w:rtl/>
        </w:rPr>
        <w:t>:</w:t>
      </w:r>
    </w:p>
    <w:tbl>
      <w:tblPr>
        <w:bidiVisual/>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966"/>
        <w:gridCol w:w="1481"/>
        <w:gridCol w:w="7166"/>
      </w:tblGrid>
      <w:tr w:rsidR="00A121A7" w:rsidRPr="00F8755A" w:rsidTr="004B49A4">
        <w:trPr>
          <w:cantSplit/>
          <w:trHeight w:val="355"/>
          <w:tblHeader/>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F8755A" w:rsidRDefault="00DA7ED8" w:rsidP="004B49A4">
            <w:pPr>
              <w:pStyle w:val="Tablehead"/>
              <w:rPr>
                <w:highlight w:val="yellow"/>
              </w:rPr>
            </w:pPr>
            <w:r w:rsidRPr="00DA7ED8">
              <w:rPr>
                <w:rFonts w:hint="cs"/>
                <w:rtl/>
              </w:rPr>
              <w:t>لجنة الدراسات</w:t>
            </w:r>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F8755A" w:rsidRDefault="00DA7ED8" w:rsidP="004B49A4">
            <w:pPr>
              <w:pStyle w:val="Tablehead"/>
              <w:rPr>
                <w:highlight w:val="yellow"/>
              </w:rPr>
            </w:pPr>
            <w:r w:rsidRPr="00DA7ED8">
              <w:rPr>
                <w:rFonts w:hint="cs"/>
                <w:rtl/>
              </w:rPr>
              <w:t>الرقم</w:t>
            </w:r>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F8755A" w:rsidRDefault="00DA7ED8" w:rsidP="004B49A4">
            <w:pPr>
              <w:pStyle w:val="Tablehead"/>
              <w:rPr>
                <w:highlight w:val="yellow"/>
              </w:rPr>
            </w:pPr>
            <w:r w:rsidRPr="00DA7ED8">
              <w:rPr>
                <w:rFonts w:hint="cs"/>
                <w:rtl/>
              </w:rPr>
              <w:t>العنوان</w:t>
            </w:r>
          </w:p>
        </w:tc>
      </w:tr>
      <w:tr w:rsidR="00A121A7" w:rsidRPr="005D0592" w:rsidTr="004B49A4">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75" w:name="lt_pId1131"/>
            <w:r w:rsidRPr="00A121A7">
              <w:t>SG13</w:t>
            </w:r>
            <w:bookmarkEnd w:id="975"/>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76" w:name="lt_pId1132"/>
            <w:r w:rsidRPr="00A121A7">
              <w:t>Y.Sup19</w:t>
            </w:r>
            <w:bookmarkEnd w:id="976"/>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4B49A4" w:rsidRDefault="00283095" w:rsidP="004B5A78">
            <w:pPr>
              <w:pStyle w:val="Tabletext"/>
            </w:pPr>
            <w:r w:rsidRPr="004B49A4">
              <w:rPr>
                <w:rFonts w:hint="cs"/>
                <w:rtl/>
              </w:rPr>
              <w:t>سلاسل</w:t>
            </w:r>
            <w:r w:rsidR="00837356" w:rsidRPr="004B49A4">
              <w:rPr>
                <w:rFonts w:hint="cs"/>
                <w:rtl/>
              </w:rPr>
              <w:t xml:space="preserve"> التوصية</w:t>
            </w:r>
            <w:r w:rsidR="0088051B" w:rsidRPr="004B49A4">
              <w:rPr>
                <w:rFonts w:hint="cs"/>
                <w:rtl/>
              </w:rPr>
              <w:t xml:space="preserve"> </w:t>
            </w:r>
            <w:r w:rsidR="0088051B" w:rsidRPr="004B49A4">
              <w:t>ITU-T Y.2200</w:t>
            </w:r>
            <w:r w:rsidR="0088051B" w:rsidRPr="004B49A4">
              <w:rPr>
                <w:rFonts w:hint="cs"/>
                <w:rtl/>
              </w:rPr>
              <w:t xml:space="preserve"> </w:t>
            </w:r>
            <w:r w:rsidR="004B5A78">
              <w:rPr>
                <w:rFonts w:hint="cs"/>
                <w:rtl/>
              </w:rPr>
              <w:t>-</w:t>
            </w:r>
            <w:r w:rsidR="0088051B" w:rsidRPr="004B49A4">
              <w:rPr>
                <w:rFonts w:hint="cs"/>
                <w:rtl/>
              </w:rPr>
              <w:t xml:space="preserve"> إضافة بشأن خدمة </w:t>
            </w:r>
            <w:r w:rsidR="0088051B" w:rsidRPr="004B49A4">
              <w:rPr>
                <w:rtl/>
              </w:rPr>
              <w:t xml:space="preserve">تحليل </w:t>
            </w:r>
            <w:r w:rsidR="0088051B" w:rsidRPr="004B49A4">
              <w:rPr>
                <w:rFonts w:hint="cs"/>
                <w:rtl/>
              </w:rPr>
              <w:t>ا</w:t>
            </w:r>
            <w:r w:rsidR="0088051B" w:rsidRPr="004B49A4">
              <w:rPr>
                <w:rtl/>
              </w:rPr>
              <w:t xml:space="preserve">لمخاطر </w:t>
            </w:r>
            <w:r w:rsidR="0088051B" w:rsidRPr="004B49A4">
              <w:rPr>
                <w:rFonts w:hint="cs"/>
                <w:rtl/>
              </w:rPr>
              <w:t>في</w:t>
            </w:r>
            <w:r w:rsidR="0088051B" w:rsidRPr="004B49A4">
              <w:rPr>
                <w:rtl/>
              </w:rPr>
              <w:t xml:space="preserve"> شبكات الجيل التالي</w:t>
            </w:r>
          </w:p>
        </w:tc>
      </w:tr>
      <w:tr w:rsidR="00A121A7" w:rsidRPr="005D0592" w:rsidTr="004B49A4">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77" w:name="lt_pId1134"/>
            <w:r w:rsidRPr="00A121A7">
              <w:t>SG13</w:t>
            </w:r>
            <w:bookmarkEnd w:id="977"/>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78" w:name="lt_pId1135"/>
            <w:r w:rsidRPr="00A121A7">
              <w:t>Y.Sup18</w:t>
            </w:r>
            <w:bookmarkEnd w:id="978"/>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4B49A4" w:rsidRDefault="00283095" w:rsidP="004B5A78">
            <w:pPr>
              <w:pStyle w:val="Tabletext"/>
            </w:pPr>
            <w:r w:rsidRPr="004B49A4">
              <w:rPr>
                <w:rFonts w:hint="cs"/>
                <w:rtl/>
              </w:rPr>
              <w:t>سلاسل</w:t>
            </w:r>
            <w:r w:rsidR="00837356" w:rsidRPr="004B49A4">
              <w:rPr>
                <w:rFonts w:hint="cs"/>
                <w:rtl/>
              </w:rPr>
              <w:t xml:space="preserve"> التوصية</w:t>
            </w:r>
            <w:r w:rsidR="008E1BEA" w:rsidRPr="004B49A4">
              <w:rPr>
                <w:rFonts w:hint="cs"/>
                <w:rtl/>
              </w:rPr>
              <w:t xml:space="preserve"> </w:t>
            </w:r>
            <w:r w:rsidR="008E1BEA" w:rsidRPr="004B49A4">
              <w:t>ITU-T Y.2700</w:t>
            </w:r>
            <w:r w:rsidR="008E1BEA" w:rsidRPr="004B49A4">
              <w:rPr>
                <w:rFonts w:hint="cs"/>
                <w:rtl/>
              </w:rPr>
              <w:t xml:space="preserve"> </w:t>
            </w:r>
            <w:r w:rsidR="004B5A78">
              <w:rPr>
                <w:rFonts w:hint="cs"/>
                <w:rtl/>
              </w:rPr>
              <w:t>-</w:t>
            </w:r>
            <w:r w:rsidR="008E1BEA" w:rsidRPr="004B49A4">
              <w:rPr>
                <w:rFonts w:hint="cs"/>
                <w:rtl/>
              </w:rPr>
              <w:t xml:space="preserve"> إضافة بشأن إدارة </w:t>
            </w:r>
            <w:r w:rsidR="00F667CB" w:rsidRPr="004B49A4">
              <w:rPr>
                <w:rFonts w:hint="cs"/>
                <w:rtl/>
              </w:rPr>
              <w:t>الشهادات الخاصة</w:t>
            </w:r>
            <w:r w:rsidR="008E1BEA" w:rsidRPr="004B49A4">
              <w:rPr>
                <w:rtl/>
              </w:rPr>
              <w:t xml:space="preserve"> </w:t>
            </w:r>
            <w:r w:rsidR="00F667CB" w:rsidRPr="004B49A4">
              <w:rPr>
                <w:rFonts w:hint="cs"/>
                <w:rtl/>
              </w:rPr>
              <w:t>ب</w:t>
            </w:r>
            <w:r w:rsidR="008E1BEA" w:rsidRPr="004B49A4">
              <w:rPr>
                <w:rtl/>
              </w:rPr>
              <w:t>شبكات الجيل التالي</w:t>
            </w:r>
          </w:p>
        </w:tc>
      </w:tr>
      <w:tr w:rsidR="00A121A7" w:rsidRPr="005D0592" w:rsidTr="004B49A4">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79" w:name="lt_pId1137"/>
            <w:r w:rsidRPr="00A121A7">
              <w:t>SG13</w:t>
            </w:r>
            <w:bookmarkEnd w:id="979"/>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4B49A4" w:rsidRDefault="00775785" w:rsidP="004B49A4">
            <w:pPr>
              <w:pStyle w:val="Tabletext"/>
              <w:jc w:val="center"/>
              <w:rPr>
                <w:highlight w:val="yellow"/>
                <w:rtl/>
              </w:rPr>
            </w:pPr>
            <w:r w:rsidRPr="004B49A4">
              <w:rPr>
                <w:rFonts w:hint="cs"/>
                <w:rtl/>
              </w:rPr>
              <w:t xml:space="preserve">الإضافة </w:t>
            </w:r>
            <w:r w:rsidRPr="004B49A4">
              <w:t>23</w:t>
            </w:r>
            <w:r w:rsidRPr="004B49A4">
              <w:rPr>
                <w:rFonts w:hint="cs"/>
                <w:rtl/>
              </w:rPr>
              <w:t xml:space="preserve"> لتوصيات السلسلة </w:t>
            </w:r>
            <w:r w:rsidRPr="004B49A4">
              <w:t>Y.2770</w:t>
            </w:r>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4B49A4" w:rsidRDefault="00283095" w:rsidP="004B5A78">
            <w:pPr>
              <w:pStyle w:val="Tabletext"/>
            </w:pPr>
            <w:r w:rsidRPr="004B49A4">
              <w:rPr>
                <w:rFonts w:hint="cs"/>
                <w:rtl/>
              </w:rPr>
              <w:t>سلاسل</w:t>
            </w:r>
            <w:r w:rsidR="00FB3D9F" w:rsidRPr="004B49A4">
              <w:rPr>
                <w:rFonts w:hint="cs"/>
                <w:rtl/>
              </w:rPr>
              <w:t xml:space="preserve"> التوصية </w:t>
            </w:r>
            <w:r w:rsidR="00FB3D9F" w:rsidRPr="004B49A4">
              <w:t>ITU-T Y.2770</w:t>
            </w:r>
            <w:r w:rsidR="00FB3D9F" w:rsidRPr="004B49A4">
              <w:rPr>
                <w:rFonts w:hint="cs"/>
                <w:rtl/>
              </w:rPr>
              <w:t xml:space="preserve"> </w:t>
            </w:r>
            <w:r w:rsidR="004B5A78">
              <w:rPr>
                <w:rFonts w:hint="cs"/>
                <w:rtl/>
              </w:rPr>
              <w:t>-</w:t>
            </w:r>
            <w:r w:rsidR="00FB3D9F" w:rsidRPr="004B49A4">
              <w:rPr>
                <w:rFonts w:hint="cs"/>
                <w:rtl/>
              </w:rPr>
              <w:t xml:space="preserve"> إضافة بشأن مصطلحات التفحص العميق للرزم</w:t>
            </w:r>
          </w:p>
        </w:tc>
      </w:tr>
      <w:tr w:rsidR="00A121A7" w:rsidRPr="005D0592" w:rsidTr="004B49A4">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80" w:name="lt_pId1140"/>
            <w:r w:rsidRPr="00A121A7">
              <w:t>SG13</w:t>
            </w:r>
            <w:bookmarkEnd w:id="980"/>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CC3778" w:rsidRDefault="00CC3778" w:rsidP="004B49A4">
            <w:pPr>
              <w:pStyle w:val="Tabletext"/>
              <w:jc w:val="center"/>
              <w:rPr>
                <w:rtl/>
              </w:rPr>
            </w:pPr>
            <w:r>
              <w:rPr>
                <w:rFonts w:hint="cs"/>
                <w:rtl/>
              </w:rPr>
              <w:t xml:space="preserve">الإضافة </w:t>
            </w:r>
            <w:r>
              <w:t>25</w:t>
            </w:r>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4B49A4" w:rsidRDefault="00EF49B9" w:rsidP="004B5A78">
            <w:pPr>
              <w:pStyle w:val="Tabletext"/>
              <w:rPr>
                <w:rtl/>
              </w:rPr>
            </w:pPr>
            <w:r w:rsidRPr="004B49A4">
              <w:rPr>
                <w:rFonts w:hint="cs"/>
                <w:rtl/>
              </w:rPr>
              <w:t>توصيات السلسلة</w:t>
            </w:r>
            <w:r w:rsidR="00FB3D9F" w:rsidRPr="004B49A4">
              <w:rPr>
                <w:rFonts w:hint="cs"/>
                <w:rtl/>
              </w:rPr>
              <w:t xml:space="preserve"> </w:t>
            </w:r>
            <w:r w:rsidR="00FB3D9F" w:rsidRPr="004B49A4">
              <w:t>ITU-T Y.2770</w:t>
            </w:r>
            <w:r w:rsidR="00FB3D9F" w:rsidRPr="004B49A4">
              <w:rPr>
                <w:rFonts w:hint="cs"/>
                <w:rtl/>
              </w:rPr>
              <w:t xml:space="preserve"> </w:t>
            </w:r>
            <w:r w:rsidR="004B5A78">
              <w:rPr>
                <w:rFonts w:hint="cs"/>
                <w:rtl/>
              </w:rPr>
              <w:t>-</w:t>
            </w:r>
            <w:r w:rsidR="00FB3D9F" w:rsidRPr="004B49A4">
              <w:rPr>
                <w:rFonts w:hint="cs"/>
                <w:rtl/>
              </w:rPr>
              <w:t xml:space="preserve"> إضافة بشأن حالات استخدام التفحص العميق للرزم</w:t>
            </w:r>
            <w:r w:rsidR="001567F8">
              <w:rPr>
                <w:rFonts w:hint="eastAsia"/>
                <w:rtl/>
              </w:rPr>
              <w:t> </w:t>
            </w:r>
            <w:r w:rsidR="00FB3D9F" w:rsidRPr="004B49A4">
              <w:t>(DPI)</w:t>
            </w:r>
            <w:r w:rsidR="00FB3D9F" w:rsidRPr="004B49A4">
              <w:rPr>
                <w:rFonts w:hint="cs"/>
                <w:rtl/>
              </w:rPr>
              <w:t xml:space="preserve"> وسيناريوهات تطبيقه</w:t>
            </w:r>
          </w:p>
        </w:tc>
      </w:tr>
      <w:tr w:rsidR="00A121A7" w:rsidRPr="005D0592" w:rsidTr="004B49A4">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81" w:name="lt_pId1143"/>
            <w:r w:rsidRPr="00A121A7">
              <w:t>SG15</w:t>
            </w:r>
            <w:bookmarkEnd w:id="981"/>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82" w:name="lt_pId1144"/>
            <w:r w:rsidRPr="00A121A7">
              <w:t>G.Suppl.52</w:t>
            </w:r>
            <w:bookmarkEnd w:id="982"/>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4B49A4" w:rsidRDefault="00FB3D9F" w:rsidP="004B5A78">
            <w:pPr>
              <w:pStyle w:val="Tabletext"/>
            </w:pPr>
            <w:r w:rsidRPr="004B49A4">
              <w:rPr>
                <w:rFonts w:hint="cs"/>
                <w:rtl/>
              </w:rPr>
              <w:t xml:space="preserve">توصيات السلسلة </w:t>
            </w:r>
            <w:r w:rsidRPr="004B49A4">
              <w:t>G</w:t>
            </w:r>
            <w:r w:rsidRPr="004B49A4">
              <w:rPr>
                <w:rFonts w:hint="cs"/>
                <w:rtl/>
              </w:rPr>
              <w:t xml:space="preserve"> لقطاع تقييس الاتصالات </w:t>
            </w:r>
            <w:r w:rsidR="004B5A78">
              <w:rPr>
                <w:rFonts w:hint="cs"/>
                <w:rtl/>
              </w:rPr>
              <w:t>-</w:t>
            </w:r>
            <w:r w:rsidRPr="004B49A4">
              <w:rPr>
                <w:rFonts w:hint="cs"/>
                <w:rtl/>
              </w:rPr>
              <w:t xml:space="preserve"> إضافة بشأن </w:t>
            </w:r>
            <w:r w:rsidRPr="004B49A4">
              <w:rPr>
                <w:rtl/>
              </w:rPr>
              <w:t>تبديل الحماية الحلقية لشبكة الإثرنت</w:t>
            </w:r>
          </w:p>
        </w:tc>
      </w:tr>
      <w:tr w:rsidR="00A121A7" w:rsidRPr="005D0592" w:rsidTr="004B49A4">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83" w:name="lt_pId1146"/>
            <w:r w:rsidRPr="00A121A7">
              <w:t>SG15</w:t>
            </w:r>
            <w:bookmarkEnd w:id="983"/>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84" w:name="lt_pId1147"/>
            <w:r w:rsidRPr="00A121A7">
              <w:t>G.sup54</w:t>
            </w:r>
            <w:bookmarkEnd w:id="984"/>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4B49A4" w:rsidRDefault="00F5226C" w:rsidP="004B5A78">
            <w:pPr>
              <w:pStyle w:val="Tabletext"/>
            </w:pPr>
            <w:r w:rsidRPr="004B49A4">
              <w:rPr>
                <w:rFonts w:hint="cs"/>
                <w:rtl/>
              </w:rPr>
              <w:t xml:space="preserve">توصيات السلسلة </w:t>
            </w:r>
            <w:r w:rsidRPr="004B49A4">
              <w:t>G</w:t>
            </w:r>
            <w:r w:rsidRPr="004B49A4">
              <w:rPr>
                <w:rFonts w:hint="cs"/>
                <w:rtl/>
              </w:rPr>
              <w:t xml:space="preserve"> لقطاع تقييس الاتصالات </w:t>
            </w:r>
            <w:r w:rsidR="004B5A78">
              <w:rPr>
                <w:rFonts w:hint="cs"/>
                <w:rtl/>
              </w:rPr>
              <w:t>-</w:t>
            </w:r>
            <w:r w:rsidRPr="004B49A4">
              <w:rPr>
                <w:rFonts w:hint="cs"/>
                <w:rtl/>
              </w:rPr>
              <w:t xml:space="preserve"> إضافة بشأن </w:t>
            </w:r>
            <w:r w:rsidRPr="004B49A4">
              <w:rPr>
                <w:rtl/>
              </w:rPr>
              <w:t xml:space="preserve">تبديل الحماية </w:t>
            </w:r>
            <w:r w:rsidRPr="004B49A4">
              <w:rPr>
                <w:rFonts w:hint="cs"/>
                <w:rtl/>
              </w:rPr>
              <w:t>الخطية</w:t>
            </w:r>
            <w:r w:rsidRPr="004B49A4">
              <w:rPr>
                <w:rtl/>
              </w:rPr>
              <w:t xml:space="preserve"> لشبكة الإثرنت</w:t>
            </w:r>
          </w:p>
        </w:tc>
      </w:tr>
      <w:tr w:rsidR="00A121A7" w:rsidRPr="00A85784" w:rsidTr="004B49A4">
        <w:trPr>
          <w:cantSplit/>
          <w:trHeight w:val="355"/>
          <w:jc w:val="center"/>
        </w:trPr>
        <w:tc>
          <w:tcPr>
            <w:tcW w:w="966"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85" w:name="lt_pId1149"/>
            <w:r w:rsidRPr="00A121A7">
              <w:t>SG16</w:t>
            </w:r>
            <w:bookmarkEnd w:id="985"/>
          </w:p>
        </w:tc>
        <w:tc>
          <w:tcPr>
            <w:tcW w:w="1481" w:type="dxa"/>
            <w:tcBorders>
              <w:top w:val="single" w:sz="4" w:space="0" w:color="auto"/>
              <w:left w:val="single" w:sz="4" w:space="0" w:color="auto"/>
              <w:bottom w:val="single" w:sz="4" w:space="0" w:color="auto"/>
              <w:right w:val="single" w:sz="4" w:space="0" w:color="auto"/>
            </w:tcBorders>
            <w:vAlign w:val="center"/>
          </w:tcPr>
          <w:p w:rsidR="00A121A7" w:rsidRPr="00A121A7" w:rsidRDefault="00A121A7" w:rsidP="004B49A4">
            <w:pPr>
              <w:pStyle w:val="Tabletext"/>
              <w:jc w:val="center"/>
            </w:pPr>
            <w:bookmarkStart w:id="986" w:name="lt_pId1150"/>
            <w:r w:rsidRPr="00A121A7">
              <w:t>H.460.24 (2009) Amd.2</w:t>
            </w:r>
            <w:bookmarkEnd w:id="986"/>
          </w:p>
        </w:tc>
        <w:tc>
          <w:tcPr>
            <w:tcW w:w="7166" w:type="dxa"/>
            <w:tcBorders>
              <w:top w:val="single" w:sz="4" w:space="0" w:color="auto"/>
              <w:left w:val="single" w:sz="4" w:space="0" w:color="auto"/>
              <w:bottom w:val="single" w:sz="4" w:space="0" w:color="auto"/>
              <w:right w:val="single" w:sz="4" w:space="0" w:color="auto"/>
            </w:tcBorders>
            <w:vAlign w:val="center"/>
          </w:tcPr>
          <w:p w:rsidR="00A121A7" w:rsidRPr="004B49A4" w:rsidRDefault="00A121A7" w:rsidP="004B49A4">
            <w:pPr>
              <w:pStyle w:val="Tabletext"/>
              <w:rPr>
                <w:spacing w:val="-4"/>
                <w:rtl/>
              </w:rPr>
            </w:pPr>
            <w:r w:rsidRPr="004B49A4">
              <w:rPr>
                <w:spacing w:val="-4"/>
                <w:rtl/>
              </w:rPr>
              <w:t xml:space="preserve">الوسائط من نقطة إلى نقطة عبر أجهزة ترجمة عناوين الشبكات وجدران الحماية ضمن أنظمة </w:t>
            </w:r>
            <w:r w:rsidRPr="004B49A4">
              <w:rPr>
                <w:spacing w:val="-4"/>
              </w:rPr>
              <w:t>ITU</w:t>
            </w:r>
            <w:r w:rsidRPr="004B49A4">
              <w:rPr>
                <w:spacing w:val="-4"/>
              </w:rPr>
              <w:noBreakHyphen/>
              <w:t>T H.323</w:t>
            </w:r>
            <w:r w:rsidR="006033B1" w:rsidRPr="004B49A4">
              <w:rPr>
                <w:rFonts w:hint="cs"/>
                <w:spacing w:val="-4"/>
                <w:rtl/>
              </w:rPr>
              <w:t xml:space="preserve">: </w:t>
            </w:r>
            <w:r w:rsidR="00CB26DC" w:rsidRPr="004B49A4">
              <w:rPr>
                <w:spacing w:val="-4"/>
                <w:rtl/>
              </w:rPr>
              <w:t>دعم أسلوب وسائط تعدد الإرسال للتوصية</w:t>
            </w:r>
            <w:r w:rsidR="001567F8">
              <w:rPr>
                <w:rFonts w:hint="cs"/>
                <w:spacing w:val="-4"/>
                <w:rtl/>
              </w:rPr>
              <w:t xml:space="preserve"> </w:t>
            </w:r>
            <w:r w:rsidR="001567F8">
              <w:rPr>
                <w:spacing w:val="-4"/>
              </w:rPr>
              <w:t>ITU H.460.19</w:t>
            </w:r>
            <w:r w:rsidR="001567F8">
              <w:rPr>
                <w:rFonts w:hint="cs"/>
                <w:spacing w:val="-4"/>
                <w:rtl/>
              </w:rPr>
              <w:t xml:space="preserve"> </w:t>
            </w:r>
            <w:r w:rsidR="00CB26DC" w:rsidRPr="004B49A4">
              <w:rPr>
                <w:spacing w:val="-4"/>
                <w:rtl/>
              </w:rPr>
              <w:t>للوسائط من نقطة إلى نقطة</w:t>
            </w:r>
          </w:p>
        </w:tc>
      </w:tr>
    </w:tbl>
    <w:p w:rsidR="004F291C" w:rsidRDefault="009D7782" w:rsidP="00FE3FFB">
      <w:pPr>
        <w:pStyle w:val="Heading3"/>
        <w:keepNext w:val="0"/>
        <w:widowControl w:val="0"/>
      </w:pPr>
      <w:r w:rsidRPr="00E04B14">
        <w:t>2</w:t>
      </w:r>
      <w:r w:rsidR="004F291C" w:rsidRPr="00E04B14">
        <w:t>.3.3</w:t>
      </w:r>
      <w:r w:rsidR="004F291C" w:rsidRPr="00E04B14">
        <w:tab/>
      </w:r>
      <w:r w:rsidR="004F291C" w:rsidRPr="00E04B14">
        <w:rPr>
          <w:rtl/>
        </w:rPr>
        <w:t xml:space="preserve">أنشطة لجنة الدراسات الرائدة بشأن </w:t>
      </w:r>
      <w:r w:rsidR="003154C2">
        <w:rPr>
          <w:rFonts w:hint="cs"/>
          <w:rtl/>
        </w:rPr>
        <w:t>إدارة الهوية</w:t>
      </w:r>
    </w:p>
    <w:p w:rsidR="00C07FC4" w:rsidRPr="00185B43" w:rsidRDefault="00C07FC4" w:rsidP="00C26F92">
      <w:pPr>
        <w:widowControl w:val="0"/>
        <w:rPr>
          <w:rtl/>
          <w:lang w:bidi="ar-EG"/>
        </w:rPr>
      </w:pPr>
      <w:r w:rsidRPr="00185B43">
        <w:rPr>
          <w:rFonts w:hint="cs"/>
          <w:rtl/>
          <w:lang w:bidi="ar-EG"/>
        </w:rPr>
        <w:t xml:space="preserve">سمّيت لجنة الدراسات </w:t>
      </w:r>
      <w:r>
        <w:rPr>
          <w:lang w:bidi="ar-EG"/>
        </w:rPr>
        <w:t>17</w:t>
      </w:r>
      <w:r w:rsidRPr="00185B43">
        <w:rPr>
          <w:rFonts w:hint="cs"/>
          <w:rtl/>
          <w:lang w:bidi="ar-EG"/>
        </w:rPr>
        <w:t xml:space="preserve"> بمثابة لجنة دراسات رائدة بشأن إدارة الهوية</w:t>
      </w:r>
      <w:r w:rsidR="001567F8">
        <w:rPr>
          <w:rFonts w:hint="eastAsia"/>
          <w:rtl/>
          <w:lang w:bidi="ar-EG"/>
        </w:rPr>
        <w:t> </w:t>
      </w:r>
      <w:r>
        <w:rPr>
          <w:lang w:bidi="ar-EG"/>
        </w:rPr>
        <w:t>(</w:t>
      </w:r>
      <w:proofErr w:type="spellStart"/>
      <w:r w:rsidRPr="00185B43">
        <w:rPr>
          <w:lang w:eastAsia="zh-CN"/>
        </w:rPr>
        <w:t>IdM</w:t>
      </w:r>
      <w:proofErr w:type="spellEnd"/>
      <w:r>
        <w:rPr>
          <w:lang w:eastAsia="zh-CN"/>
        </w:rPr>
        <w:t>)</w:t>
      </w:r>
      <w:r w:rsidRPr="00185B43">
        <w:rPr>
          <w:rFonts w:hint="cs"/>
          <w:rtl/>
          <w:lang w:bidi="ar-EG"/>
        </w:rPr>
        <w:t xml:space="preserve"> عملاً بالقرار </w:t>
      </w:r>
      <w:r>
        <w:rPr>
          <w:lang w:bidi="ar-EG"/>
        </w:rPr>
        <w:t>2</w:t>
      </w:r>
      <w:r w:rsidRPr="00185B43">
        <w:rPr>
          <w:rFonts w:hint="cs"/>
          <w:rtl/>
          <w:lang w:bidi="ar-EG"/>
        </w:rPr>
        <w:t xml:space="preserve"> الصادر عن الجمعية العالمية لتقييس الاتصالات</w:t>
      </w:r>
      <w:r w:rsidR="00C26F92">
        <w:rPr>
          <w:rFonts w:hint="eastAsia"/>
          <w:rtl/>
          <w:lang w:bidi="ar-EG"/>
        </w:rPr>
        <w:t> </w:t>
      </w:r>
      <w:r>
        <w:rPr>
          <w:lang w:bidi="ar-EG"/>
        </w:rPr>
        <w:t>(</w:t>
      </w:r>
      <w:r w:rsidRPr="00185B43">
        <w:rPr>
          <w:lang w:eastAsia="zh-CN"/>
        </w:rPr>
        <w:t>WTSA</w:t>
      </w:r>
      <w:r>
        <w:rPr>
          <w:lang w:eastAsia="zh-CN"/>
        </w:rPr>
        <w:noBreakHyphen/>
        <w:t>12)</w:t>
      </w:r>
      <w:r>
        <w:rPr>
          <w:rFonts w:hint="cs"/>
          <w:rtl/>
          <w:lang w:bidi="ar-EG"/>
        </w:rPr>
        <w:t>.</w:t>
      </w:r>
    </w:p>
    <w:p w:rsidR="00C07FC4" w:rsidRPr="00185B43" w:rsidRDefault="00C07FC4" w:rsidP="00C26F92">
      <w:pPr>
        <w:widowControl w:val="0"/>
        <w:rPr>
          <w:rtl/>
          <w:lang w:bidi="ar-EG"/>
        </w:rPr>
      </w:pPr>
      <w:r w:rsidRPr="00185B43">
        <w:rPr>
          <w:rFonts w:hint="cs"/>
          <w:rtl/>
          <w:lang w:bidi="ar-EG"/>
        </w:rPr>
        <w:t>ولجنة الدراسات</w:t>
      </w:r>
      <w:r>
        <w:rPr>
          <w:rFonts w:hint="eastAsia"/>
          <w:rtl/>
          <w:lang w:bidi="ar-EG"/>
        </w:rPr>
        <w:t> </w:t>
      </w:r>
      <w:r>
        <w:rPr>
          <w:lang w:bidi="ar-EG"/>
        </w:rPr>
        <w:t>17</w:t>
      </w:r>
      <w:r w:rsidRPr="00185B43">
        <w:rPr>
          <w:rFonts w:hint="cs"/>
          <w:rtl/>
          <w:lang w:bidi="ar-EG"/>
        </w:rPr>
        <w:t xml:space="preserve">، بصفتها لجنة الدراسات الرائدة بشأن إدارة الهوية، مسؤولة عن دراسة المسائل الأساسية الملائمة بشأن </w:t>
      </w:r>
      <w:r w:rsidRPr="00185B43">
        <w:rPr>
          <w:rFonts w:hint="cs"/>
          <w:rtl/>
          <w:lang w:bidi="ar-EG"/>
        </w:rPr>
        <w:lastRenderedPageBreak/>
        <w:t>إدارة</w:t>
      </w:r>
      <w:r w:rsidR="00C26F92">
        <w:rPr>
          <w:rFonts w:hint="eastAsia"/>
          <w:rtl/>
          <w:lang w:bidi="ar-EG"/>
        </w:rPr>
        <w:t> </w:t>
      </w:r>
      <w:r w:rsidRPr="00185B43">
        <w:rPr>
          <w:rFonts w:hint="cs"/>
          <w:rtl/>
          <w:lang w:bidi="ar-EG"/>
        </w:rPr>
        <w:t>الهوية. و</w:t>
      </w:r>
      <w:r w:rsidR="0064506D">
        <w:rPr>
          <w:rFonts w:hint="cs"/>
          <w:rtl/>
          <w:lang w:bidi="ar-EG"/>
        </w:rPr>
        <w:t>علاوةً على</w:t>
      </w:r>
      <w:r w:rsidRPr="00185B43">
        <w:rPr>
          <w:rFonts w:hint="cs"/>
          <w:rtl/>
          <w:lang w:bidi="ar-EG"/>
        </w:rPr>
        <w:t xml:space="preserve"> ذلك، وبالتشاور مع لجان الدراسات الأخرى المعنية وبالتعاون حيثما كان ملائماً مع هيئات أخرى لوضع المعايير، فإن لجنة الدراسات</w:t>
      </w:r>
      <w:r>
        <w:rPr>
          <w:rFonts w:hint="eastAsia"/>
          <w:rtl/>
          <w:lang w:bidi="ar-EG"/>
        </w:rPr>
        <w:t> </w:t>
      </w:r>
      <w:r>
        <w:rPr>
          <w:lang w:bidi="ar-EG"/>
        </w:rPr>
        <w:t>17</w:t>
      </w:r>
      <w:r w:rsidRPr="00185B43">
        <w:rPr>
          <w:rFonts w:hint="cs"/>
          <w:rtl/>
          <w:lang w:bidi="ar-EG"/>
        </w:rPr>
        <w:t xml:space="preserve"> مسؤولة عن تحديد الإطار الإجمالي والحفاظ عليه وعن تنسيق الدراسات التي تقوم بها</w:t>
      </w:r>
      <w:r>
        <w:rPr>
          <w:rFonts w:hint="eastAsia"/>
          <w:rtl/>
          <w:lang w:bidi="ar-EG"/>
        </w:rPr>
        <w:t> </w:t>
      </w:r>
      <w:r w:rsidRPr="00185B43">
        <w:rPr>
          <w:rFonts w:hint="cs"/>
          <w:rtl/>
          <w:lang w:bidi="ar-EG"/>
        </w:rPr>
        <w:t>لجان الدراسات وإسنادها (مع مراعاة اختصاصات كل منها) وترتيب أولوياتها، وعن ضمان إعداد توصيات متسقة وكاملة تصدر</w:t>
      </w:r>
      <w:r>
        <w:rPr>
          <w:rFonts w:hint="cs"/>
          <w:rtl/>
          <w:lang w:bidi="ar-EG"/>
        </w:rPr>
        <w:t xml:space="preserve"> في </w:t>
      </w:r>
      <w:r w:rsidRPr="00185B43">
        <w:rPr>
          <w:rFonts w:hint="cs"/>
          <w:rtl/>
          <w:lang w:bidi="ar-EG"/>
        </w:rPr>
        <w:t>الوقت</w:t>
      </w:r>
      <w:r>
        <w:rPr>
          <w:rFonts w:hint="eastAsia"/>
          <w:rtl/>
          <w:lang w:bidi="ar-EG"/>
        </w:rPr>
        <w:t> </w:t>
      </w:r>
      <w:r w:rsidRPr="00185B43">
        <w:rPr>
          <w:rFonts w:hint="cs"/>
          <w:rtl/>
          <w:lang w:bidi="ar-EG"/>
        </w:rPr>
        <w:t>الملائم.</w:t>
      </w:r>
    </w:p>
    <w:p w:rsidR="00C07FC4" w:rsidRPr="000A0423" w:rsidRDefault="00C07FC4" w:rsidP="00FE3FFB">
      <w:pPr>
        <w:widowControl w:val="0"/>
        <w:rPr>
          <w:spacing w:val="-2"/>
          <w:rtl/>
          <w:lang w:bidi="ar-EG"/>
        </w:rPr>
      </w:pPr>
      <w:r w:rsidRPr="000A0423">
        <w:rPr>
          <w:rFonts w:hint="cs"/>
          <w:spacing w:val="-2"/>
          <w:rtl/>
          <w:lang w:bidi="ar-EG"/>
        </w:rPr>
        <w:t>وعلى وجه التحديد، لجنة الدراسات</w:t>
      </w:r>
      <w:r w:rsidRPr="000A0423">
        <w:rPr>
          <w:rFonts w:hint="eastAsia"/>
          <w:spacing w:val="-2"/>
          <w:rtl/>
          <w:lang w:bidi="ar-EG"/>
        </w:rPr>
        <w:t> </w:t>
      </w:r>
      <w:r w:rsidRPr="000A0423">
        <w:rPr>
          <w:spacing w:val="-2"/>
          <w:lang w:bidi="ar-EG"/>
        </w:rPr>
        <w:t>17</w:t>
      </w:r>
      <w:r w:rsidRPr="000A0423">
        <w:rPr>
          <w:rFonts w:hint="cs"/>
          <w:spacing w:val="-2"/>
          <w:rtl/>
          <w:lang w:bidi="ar-EG"/>
        </w:rPr>
        <w:t xml:space="preserve"> مسؤولة عن الدراسات المتصلة بوضع نموذج نوعي لإدارة الهوية، وهو شبكة تكنولوجيات مستقلة تدعم التبادل الآمن لمعلومات الهوية بين الكيانات. ويشمل هذا العمل أيضاً دراسة العملية من أجل اكتشاف المصادر ذات الحجية بشأن معلومات الهوية؛ وآليات نوعية من أجل ’التجسير‘ وضمان إمكانية التشغيل بين مجموعة شتى من أنساق معلومات الهوية؛ والمخاطر التي تتهدد إدارة الهوية، وآليات التصدي لها، وحماية </w:t>
      </w:r>
      <w:r w:rsidR="00A8075B" w:rsidRPr="00172705">
        <w:rPr>
          <w:spacing w:val="-4"/>
          <w:rtl/>
          <w:lang w:val="fr-FR" w:bidi="ar-EG"/>
        </w:rPr>
        <w:t>المعلومات القابلة للتعرّف الشخصي</w:t>
      </w:r>
      <w:r w:rsidR="00A8075B" w:rsidRPr="00172705">
        <w:rPr>
          <w:rFonts w:hint="eastAsia"/>
          <w:spacing w:val="-4"/>
          <w:rtl/>
          <w:lang w:val="fr-FR" w:bidi="ar-EG"/>
        </w:rPr>
        <w:t> </w:t>
      </w:r>
      <w:r w:rsidRPr="000A0423">
        <w:rPr>
          <w:spacing w:val="-2"/>
          <w:lang w:bidi="ar-EG"/>
        </w:rPr>
        <w:t>(</w:t>
      </w:r>
      <w:r w:rsidRPr="000A0423">
        <w:rPr>
          <w:spacing w:val="-2"/>
        </w:rPr>
        <w:t>PII)</w:t>
      </w:r>
      <w:r w:rsidRPr="000A0423">
        <w:rPr>
          <w:rFonts w:hint="cs"/>
          <w:spacing w:val="-2"/>
          <w:rtl/>
          <w:lang w:bidi="ar-EG"/>
        </w:rPr>
        <w:t xml:space="preserve"> وتطوير آليات لضمان عدم ترخيص النفاذ إلى معلومات تعرف الهوية الشخصية إلا في الأحوال الملائمة المحددة</w:t>
      </w:r>
      <w:r w:rsidRPr="000A0423">
        <w:rPr>
          <w:rFonts w:hint="eastAsia"/>
          <w:spacing w:val="-2"/>
          <w:rtl/>
          <w:lang w:bidi="ar-EG"/>
        </w:rPr>
        <w:t> </w:t>
      </w:r>
      <w:r w:rsidRPr="000A0423">
        <w:rPr>
          <w:rFonts w:hint="cs"/>
          <w:spacing w:val="-2"/>
          <w:rtl/>
          <w:lang w:bidi="ar-EG"/>
        </w:rPr>
        <w:t>لذلك.</w:t>
      </w:r>
    </w:p>
    <w:p w:rsidR="00C07FC4" w:rsidRPr="00185B43" w:rsidRDefault="00C07FC4" w:rsidP="00FE3FFB">
      <w:pPr>
        <w:widowControl w:val="0"/>
        <w:rPr>
          <w:rtl/>
          <w:lang w:bidi="ar-EG"/>
        </w:rPr>
      </w:pPr>
      <w:r w:rsidRPr="00185B43">
        <w:rPr>
          <w:rFonts w:hint="cs"/>
          <w:rtl/>
          <w:lang w:bidi="ar-EG"/>
        </w:rPr>
        <w:t>وفي</w:t>
      </w:r>
      <w:r>
        <w:rPr>
          <w:rFonts w:hint="cs"/>
          <w:rtl/>
          <w:lang w:bidi="ar-EG"/>
        </w:rPr>
        <w:t>ما </w:t>
      </w:r>
      <w:r w:rsidRPr="00185B43">
        <w:rPr>
          <w:rFonts w:hint="cs"/>
          <w:rtl/>
          <w:lang w:bidi="ar-EG"/>
        </w:rPr>
        <w:t>يلي حالة الأعمال بشأن إدارة الهوية عبر لجان الدراسات</w:t>
      </w:r>
      <w:r>
        <w:rPr>
          <w:rFonts w:hint="cs"/>
          <w:rtl/>
          <w:lang w:bidi="ar-EG"/>
        </w:rPr>
        <w:t xml:space="preserve"> في </w:t>
      </w:r>
      <w:r w:rsidRPr="00185B43">
        <w:rPr>
          <w:rFonts w:hint="cs"/>
          <w:rtl/>
          <w:lang w:bidi="ar-EG"/>
        </w:rPr>
        <w:t>قطاع التقييس:</w:t>
      </w:r>
    </w:p>
    <w:p w:rsidR="008F2878" w:rsidRPr="005D55BD" w:rsidRDefault="008F2878" w:rsidP="001743EC">
      <w:pPr>
        <w:widowControl w:val="0"/>
        <w:rPr>
          <w:rtl/>
          <w:lang w:bidi="ar-EG"/>
        </w:rPr>
      </w:pPr>
      <w:r>
        <w:rPr>
          <w:rFonts w:hint="cs"/>
          <w:rtl/>
          <w:lang w:bidi="ar-EG"/>
        </w:rPr>
        <w:t xml:space="preserve">حققت لجان دراسات قطاع تقييس الاتصالات (غير لجنة الدراسات </w:t>
      </w:r>
      <w:r>
        <w:rPr>
          <w:lang w:bidi="ar-EG"/>
        </w:rPr>
        <w:t>17</w:t>
      </w:r>
      <w:r>
        <w:rPr>
          <w:rFonts w:hint="cs"/>
          <w:rtl/>
          <w:lang w:bidi="ar-EG"/>
        </w:rPr>
        <w:t>) النتائج التالية فيما يتعلق بأعمالها بشأن إدارة</w:t>
      </w:r>
      <w:r w:rsidR="001743EC">
        <w:rPr>
          <w:rFonts w:hint="eastAsia"/>
          <w:rtl/>
          <w:lang w:bidi="ar-EG"/>
        </w:rPr>
        <w:t> </w:t>
      </w:r>
      <w:r>
        <w:rPr>
          <w:rFonts w:hint="cs"/>
          <w:rtl/>
          <w:lang w:bidi="ar-EG"/>
        </w:rPr>
        <w:t>الهوية:</w:t>
      </w:r>
    </w:p>
    <w:p w:rsidR="00FA012A" w:rsidRDefault="00FA012A" w:rsidP="0064506D">
      <w:pPr>
        <w:pStyle w:val="Headingb"/>
        <w:keepLines/>
        <w:spacing w:after="60"/>
      </w:pPr>
      <w:r w:rsidRPr="00AE70F0">
        <w:rPr>
          <w:rFonts w:hint="cs"/>
          <w:rtl/>
        </w:rPr>
        <w:t>التوصيات الموافق عليها</w:t>
      </w:r>
      <w:r w:rsidR="00FE3FFB">
        <w:rPr>
          <w:rFonts w:hint="cs"/>
          <w:rtl/>
        </w:rPr>
        <w:t>:</w:t>
      </w:r>
    </w:p>
    <w:tbl>
      <w:tblPr>
        <w:bidiVisual/>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391"/>
        <w:gridCol w:w="1056"/>
        <w:gridCol w:w="7166"/>
      </w:tblGrid>
      <w:tr w:rsidR="00FA012A" w:rsidRPr="00F8755A"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vAlign w:val="center"/>
          </w:tcPr>
          <w:p w:rsidR="00FA012A" w:rsidRPr="00FA4531" w:rsidRDefault="00FA4531" w:rsidP="00C8569E">
            <w:pPr>
              <w:pStyle w:val="Tablehead"/>
              <w:widowControl w:val="0"/>
              <w:spacing w:before="40" w:after="40"/>
            </w:pPr>
            <w:r>
              <w:rPr>
                <w:rFonts w:hint="cs"/>
                <w:rtl/>
              </w:rPr>
              <w:t>لجنة الدراسات</w:t>
            </w:r>
          </w:p>
        </w:tc>
        <w:tc>
          <w:tcPr>
            <w:tcW w:w="1056" w:type="dxa"/>
            <w:tcBorders>
              <w:top w:val="single" w:sz="4" w:space="0" w:color="auto"/>
              <w:left w:val="single" w:sz="4" w:space="0" w:color="auto"/>
              <w:bottom w:val="single" w:sz="4" w:space="0" w:color="auto"/>
              <w:right w:val="single" w:sz="4" w:space="0" w:color="auto"/>
            </w:tcBorders>
            <w:vAlign w:val="center"/>
          </w:tcPr>
          <w:p w:rsidR="00FA012A" w:rsidRPr="00FA4531" w:rsidRDefault="00FA012A" w:rsidP="00C8569E">
            <w:pPr>
              <w:pStyle w:val="Tablehead"/>
              <w:widowControl w:val="0"/>
              <w:spacing w:before="40" w:after="40"/>
            </w:pPr>
            <w:r w:rsidRPr="00FA4531">
              <w:rPr>
                <w:rFonts w:hint="cs"/>
                <w:rtl/>
              </w:rPr>
              <w:t>التوصية</w:t>
            </w:r>
          </w:p>
        </w:tc>
        <w:tc>
          <w:tcPr>
            <w:tcW w:w="7166" w:type="dxa"/>
            <w:tcBorders>
              <w:top w:val="single" w:sz="4" w:space="0" w:color="auto"/>
              <w:left w:val="single" w:sz="4" w:space="0" w:color="auto"/>
              <w:bottom w:val="single" w:sz="4" w:space="0" w:color="auto"/>
              <w:right w:val="single" w:sz="4" w:space="0" w:color="auto"/>
            </w:tcBorders>
            <w:vAlign w:val="center"/>
          </w:tcPr>
          <w:p w:rsidR="00FA012A" w:rsidRPr="00FA4531" w:rsidRDefault="00FA012A" w:rsidP="00C8569E">
            <w:pPr>
              <w:pStyle w:val="Tablehead"/>
              <w:widowControl w:val="0"/>
              <w:spacing w:before="40" w:after="40"/>
            </w:pPr>
            <w:r w:rsidRPr="00FA4531">
              <w:rPr>
                <w:rFonts w:hint="cs"/>
                <w:rtl/>
              </w:rPr>
              <w:t>عنوان التوصية</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87" w:name="lt_pId1168"/>
            <w:r w:rsidRPr="00FA012A">
              <w:t>SG13</w:t>
            </w:r>
            <w:bookmarkEnd w:id="987"/>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5A667B" w:rsidRDefault="00FA012A" w:rsidP="00C8569E">
            <w:pPr>
              <w:pStyle w:val="Tabletext"/>
              <w:widowControl w:val="0"/>
              <w:spacing w:before="20" w:after="20"/>
              <w:jc w:val="center"/>
              <w:rPr>
                <w:rtl/>
                <w:lang w:val="en-US"/>
              </w:rPr>
            </w:pPr>
            <w:bookmarkStart w:id="988" w:name="lt_pId1169"/>
            <w:r w:rsidRPr="00FA012A">
              <w:t>Y.2084</w:t>
            </w:r>
            <w:bookmarkEnd w:id="988"/>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5A667B" w:rsidRDefault="001743EC" w:rsidP="00F90187">
            <w:pPr>
              <w:pStyle w:val="Tabletext"/>
              <w:widowControl w:val="0"/>
              <w:spacing w:before="20" w:after="20"/>
              <w:rPr>
                <w:rtl/>
              </w:rPr>
            </w:pPr>
            <w:del w:id="989" w:author="Elbahnassawy, Ganat" w:date="2016-10-17T10:09:00Z">
              <w:r w:rsidRPr="005A667B" w:rsidDel="00B72A5D">
                <w:rPr>
                  <w:rFonts w:hint="cs"/>
                  <w:color w:val="000000"/>
                  <w:rtl/>
                </w:rPr>
                <w:delText>معمارية للتشغيل البيني للشبكات ذات المكونات غير المتجانسة في شبكات المستقبل القائمة على فصل معرف الهوية/محدد الموقع</w:delText>
              </w:r>
            </w:del>
            <w:ins w:id="990" w:author="Debs, Mohamad" w:date="2016-10-18T11:14:00Z">
              <w:r w:rsidR="00F90187">
                <w:rPr>
                  <w:color w:val="000000"/>
                  <w:rtl/>
                </w:rPr>
                <w:t>وظائف توزيع محتوى التوصيل الشبكي للخدمة الموزعة</w:t>
              </w:r>
            </w:ins>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1" w:name="lt_pId1171"/>
            <w:r w:rsidRPr="00FA012A">
              <w:t>SG13</w:t>
            </w:r>
            <w:bookmarkEnd w:id="991"/>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2" w:name="lt_pId1172"/>
            <w:r w:rsidRPr="00FA012A">
              <w:t>Y.2723</w:t>
            </w:r>
            <w:bookmarkEnd w:id="992"/>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A03C85" w:rsidP="00C8569E">
            <w:pPr>
              <w:pStyle w:val="Tabletext"/>
              <w:widowControl w:val="0"/>
              <w:spacing w:before="20" w:after="20"/>
            </w:pPr>
            <w:r w:rsidRPr="00A03C85">
              <w:rPr>
                <w:rtl/>
              </w:rPr>
              <w:t xml:space="preserve">دعم بروتوكول </w:t>
            </w:r>
            <w:proofErr w:type="spellStart"/>
            <w:r w:rsidRPr="00A03C85">
              <w:t>OAuth</w:t>
            </w:r>
            <w:proofErr w:type="spellEnd"/>
            <w:r w:rsidRPr="00A03C85">
              <w:rPr>
                <w:rtl/>
              </w:rPr>
              <w:t xml:space="preserve"> في شبكات الجيل التالي</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3" w:name="lt_pId1174"/>
            <w:r w:rsidRPr="00FA012A">
              <w:t>SG13</w:t>
            </w:r>
            <w:bookmarkEnd w:id="993"/>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4" w:name="lt_pId1175"/>
            <w:r w:rsidRPr="00FA012A">
              <w:t>Y.2724</w:t>
            </w:r>
            <w:bookmarkEnd w:id="994"/>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1463A3" w:rsidP="00C8569E">
            <w:pPr>
              <w:pStyle w:val="Tabletext"/>
              <w:widowControl w:val="0"/>
              <w:spacing w:before="20" w:after="20"/>
            </w:pPr>
            <w:r w:rsidRPr="001463A3">
              <w:rPr>
                <w:rtl/>
              </w:rPr>
              <w:t>إطار لدعم التخويل المفتوح</w:t>
            </w:r>
            <w:r w:rsidR="002B0E98">
              <w:rPr>
                <w:rFonts w:hint="cs"/>
                <w:rtl/>
              </w:rPr>
              <w:t xml:space="preserve"> </w:t>
            </w:r>
            <w:r w:rsidR="002B0E98">
              <w:t>(</w:t>
            </w:r>
            <w:proofErr w:type="spellStart"/>
            <w:r w:rsidR="002B0E98">
              <w:t>OAuth</w:t>
            </w:r>
            <w:proofErr w:type="spellEnd"/>
            <w:r w:rsidR="002B0E98">
              <w:t>)</w:t>
            </w:r>
            <w:r w:rsidR="002B0E98">
              <w:rPr>
                <w:rFonts w:hint="cs"/>
                <w:rtl/>
              </w:rPr>
              <w:t xml:space="preserve"> </w:t>
            </w:r>
            <w:r w:rsidRPr="001463A3">
              <w:rPr>
                <w:rtl/>
              </w:rPr>
              <w:t>وتعرف الهوية المفتوح</w:t>
            </w:r>
            <w:r w:rsidR="002B0E98">
              <w:rPr>
                <w:rFonts w:hint="cs"/>
                <w:rtl/>
              </w:rPr>
              <w:t xml:space="preserve"> </w:t>
            </w:r>
            <w:r w:rsidR="001567F8">
              <w:t>(</w:t>
            </w:r>
            <w:proofErr w:type="spellStart"/>
            <w:r w:rsidR="001567F8">
              <w:t>OpenID</w:t>
            </w:r>
            <w:proofErr w:type="spellEnd"/>
            <w:r w:rsidR="001567F8">
              <w:t>)</w:t>
            </w:r>
            <w:r w:rsidR="002B0E98">
              <w:rPr>
                <w:rFonts w:hint="cs"/>
                <w:rtl/>
              </w:rPr>
              <w:t xml:space="preserve"> </w:t>
            </w:r>
            <w:r w:rsidRPr="001463A3">
              <w:rPr>
                <w:rtl/>
              </w:rPr>
              <w:t>في شبكات الجيل التالي</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5" w:name="lt_pId1177"/>
            <w:r w:rsidRPr="00FA012A">
              <w:t>SG13</w:t>
            </w:r>
            <w:bookmarkEnd w:id="995"/>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6" w:name="lt_pId1178"/>
            <w:r w:rsidRPr="00FA012A">
              <w:t>Y.2725</w:t>
            </w:r>
            <w:bookmarkEnd w:id="996"/>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1463A3" w:rsidP="00C8569E">
            <w:pPr>
              <w:pStyle w:val="Tabletext"/>
              <w:widowControl w:val="0"/>
              <w:spacing w:before="20" w:after="20"/>
            </w:pPr>
            <w:r w:rsidRPr="001E5CE2">
              <w:rPr>
                <w:rFonts w:hint="cs"/>
                <w:rtl/>
              </w:rPr>
              <w:t>دعم تعرف الهوية ال‍مفتوح</w:t>
            </w:r>
            <w:r>
              <w:rPr>
                <w:rFonts w:hint="cs"/>
                <w:rtl/>
              </w:rPr>
              <w:t xml:space="preserve"> </w:t>
            </w:r>
            <w:r w:rsidRPr="001E5CE2">
              <w:rPr>
                <w:rFonts w:hint="cs"/>
                <w:rtl/>
              </w:rPr>
              <w:t xml:space="preserve">في شبكات ال‍جيل التالي </w:t>
            </w:r>
            <w:r w:rsidRPr="001E5CE2">
              <w:t>(NGN)</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7" w:name="lt_pId1180"/>
            <w:r w:rsidRPr="00FA012A">
              <w:t>SG13</w:t>
            </w:r>
            <w:bookmarkEnd w:id="997"/>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8" w:name="lt_pId1181"/>
            <w:r w:rsidRPr="00FA012A">
              <w:t>Y.3031</w:t>
            </w:r>
            <w:bookmarkEnd w:id="998"/>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1463A3" w:rsidP="00C8569E">
            <w:pPr>
              <w:pStyle w:val="Tabletext"/>
              <w:widowControl w:val="0"/>
              <w:spacing w:before="20" w:after="20"/>
            </w:pPr>
            <w:r w:rsidRPr="001463A3">
              <w:rPr>
                <w:rtl/>
              </w:rPr>
              <w:t>إطار تعرّف الهوية في شبكات المستقبل</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999" w:name="lt_pId1183"/>
            <w:r w:rsidRPr="00FA012A">
              <w:t>SG13</w:t>
            </w:r>
            <w:bookmarkEnd w:id="999"/>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0" w:name="lt_pId1184"/>
            <w:r w:rsidRPr="00FA012A">
              <w:t>Y.3032</w:t>
            </w:r>
            <w:bookmarkEnd w:id="1000"/>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1463A3" w:rsidP="00C8569E">
            <w:pPr>
              <w:pStyle w:val="Tabletext"/>
              <w:widowControl w:val="0"/>
              <w:spacing w:before="20" w:after="20"/>
            </w:pPr>
            <w:r w:rsidRPr="001463A3">
              <w:rPr>
                <w:rtl/>
              </w:rPr>
              <w:t>تشكيلات معرفات هوية العقد ومقابلتها مع عناصر تحديد الموقع في شبكات المستقبل</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1" w:name="lt_pId1186"/>
            <w:r w:rsidRPr="00FA012A">
              <w:t>SG13</w:t>
            </w:r>
            <w:bookmarkEnd w:id="1001"/>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2" w:name="lt_pId1187"/>
            <w:r w:rsidRPr="00FA012A">
              <w:t>Y.3034</w:t>
            </w:r>
            <w:bookmarkEnd w:id="1002"/>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7D00FE" w:rsidRDefault="007D00FE" w:rsidP="00C8569E">
            <w:pPr>
              <w:pStyle w:val="Tabletext"/>
              <w:widowControl w:val="0"/>
              <w:spacing w:before="20" w:after="20"/>
              <w:rPr>
                <w:rtl/>
              </w:rPr>
            </w:pPr>
            <w:r>
              <w:rPr>
                <w:color w:val="000000"/>
                <w:rtl/>
              </w:rPr>
              <w:t>معمارية التشغيل البيني للشبكات ذات المكونات غير المتجانسة في الشبكات المستقبلية القائمة على فصل معرّف الهوية/محدد الموقع</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C8569E" w:rsidRDefault="00FA012A" w:rsidP="00C8569E">
            <w:pPr>
              <w:pStyle w:val="Tabletext"/>
              <w:widowControl w:val="0"/>
              <w:spacing w:before="20" w:after="20"/>
              <w:jc w:val="center"/>
              <w:rPr>
                <w:lang w:val="en-US"/>
              </w:rPr>
            </w:pPr>
            <w:bookmarkStart w:id="1003" w:name="lt_pId1189"/>
            <w:r w:rsidRPr="00FA012A">
              <w:t>SG16</w:t>
            </w:r>
            <w:bookmarkEnd w:id="1003"/>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4" w:name="lt_pId1190"/>
            <w:r w:rsidRPr="00FA012A">
              <w:t>F.748.1</w:t>
            </w:r>
            <w:bookmarkEnd w:id="1004"/>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1463A3" w:rsidP="00C8569E">
            <w:pPr>
              <w:pStyle w:val="Tabletext"/>
              <w:widowControl w:val="0"/>
              <w:spacing w:before="20" w:after="20"/>
            </w:pPr>
            <w:r w:rsidRPr="001463A3">
              <w:rPr>
                <w:rtl/>
              </w:rPr>
              <w:t>المتطلبات والخصائص المشتركة لمعرف هوية إنترنت الأشياء لخدمة إنترنت الأشياء</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5" w:name="lt_pId1192"/>
            <w:r w:rsidRPr="00FA012A">
              <w:t>SG16</w:t>
            </w:r>
            <w:bookmarkEnd w:id="1005"/>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6" w:name="lt_pId1193"/>
            <w:r w:rsidRPr="00FA012A">
              <w:t>F.771 Amd.1</w:t>
            </w:r>
            <w:bookmarkEnd w:id="1006"/>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1463A3" w:rsidP="00C8569E">
            <w:pPr>
              <w:pStyle w:val="Tabletext"/>
              <w:widowControl w:val="0"/>
              <w:spacing w:before="20" w:after="20"/>
              <w:rPr>
                <w:rtl/>
              </w:rPr>
            </w:pPr>
            <w:r w:rsidRPr="007678A1">
              <w:rPr>
                <w:rtl/>
              </w:rPr>
              <w:t xml:space="preserve">وصف ومواصفات خدمة النفاذ إلى معلومات متعددة الوسائط </w:t>
            </w:r>
            <w:r w:rsidR="007678A1">
              <w:rPr>
                <w:color w:val="000000"/>
                <w:rtl/>
              </w:rPr>
              <w:t xml:space="preserve">انطلاقاً من تعرف الهوية على أساس </w:t>
            </w:r>
            <w:r w:rsidR="007678A1">
              <w:rPr>
                <w:rFonts w:hint="cs"/>
                <w:color w:val="000000"/>
                <w:rtl/>
              </w:rPr>
              <w:t>الوسم</w:t>
            </w:r>
            <w:r w:rsidR="00F272D1">
              <w:rPr>
                <w:rFonts w:hint="eastAsia"/>
                <w:color w:val="000000"/>
                <w:rtl/>
              </w:rPr>
              <w:t> </w:t>
            </w:r>
            <w:r w:rsidR="007678A1">
              <w:rPr>
                <w:color w:val="000000"/>
                <w:rtl/>
              </w:rPr>
              <w:t>–</w:t>
            </w:r>
            <w:r w:rsidR="007678A1">
              <w:rPr>
                <w:rFonts w:hint="cs"/>
                <w:color w:val="000000"/>
                <w:rtl/>
              </w:rPr>
              <w:t xml:space="preserve"> التعديل </w:t>
            </w:r>
            <w:r w:rsidR="007678A1">
              <w:rPr>
                <w:color w:val="000000"/>
              </w:rPr>
              <w:t>1</w:t>
            </w:r>
            <w:r w:rsidR="007678A1">
              <w:rPr>
                <w:color w:val="000000"/>
                <w:rtl/>
              </w:rPr>
              <w:t>: دعم سطوح بينية راديوية متعددة</w:t>
            </w:r>
            <w:r w:rsidR="007678A1" w:rsidRPr="001463A3">
              <w:rPr>
                <w:highlight w:val="yellow"/>
                <w:rtl/>
              </w:rPr>
              <w:t xml:space="preserve"> </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7" w:name="lt_pId1196"/>
            <w:r w:rsidRPr="00FA012A">
              <w:t>SG16</w:t>
            </w:r>
            <w:bookmarkEnd w:id="1007"/>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8" w:name="lt_pId1197"/>
            <w:r w:rsidRPr="00FA012A">
              <w:t>H.621 Amd.1</w:t>
            </w:r>
            <w:bookmarkEnd w:id="1008"/>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7C6DFC" w:rsidP="00C8569E">
            <w:pPr>
              <w:pStyle w:val="Tabletext"/>
              <w:widowControl w:val="0"/>
              <w:spacing w:before="20" w:after="20"/>
            </w:pPr>
            <w:r w:rsidRPr="007C6DFC">
              <w:rPr>
                <w:rtl/>
              </w:rPr>
              <w:t xml:space="preserve">معمارية نظام النفاذ إلى معلومات متعددة الوسائط </w:t>
            </w:r>
            <w:r w:rsidR="00AE6ED9">
              <w:rPr>
                <w:rFonts w:hint="cs"/>
                <w:rtl/>
              </w:rPr>
              <w:t>انطلاقاً من</w:t>
            </w:r>
            <w:r w:rsidRPr="007C6DFC">
              <w:rPr>
                <w:rtl/>
              </w:rPr>
              <w:t xml:space="preserve"> تعرف </w:t>
            </w:r>
            <w:r w:rsidR="00AE6ED9">
              <w:rPr>
                <w:rFonts w:hint="cs"/>
                <w:rtl/>
              </w:rPr>
              <w:t>ال</w:t>
            </w:r>
            <w:r w:rsidRPr="007C6DFC">
              <w:rPr>
                <w:rtl/>
              </w:rPr>
              <w:t xml:space="preserve">هوية </w:t>
            </w:r>
            <w:r w:rsidR="00AE6ED9">
              <w:rPr>
                <w:rFonts w:hint="cs"/>
                <w:rtl/>
              </w:rPr>
              <w:t xml:space="preserve">على أساس الوسم </w:t>
            </w:r>
            <w:r w:rsidR="00AE6ED9">
              <w:rPr>
                <w:rtl/>
              </w:rPr>
              <w:t>–</w:t>
            </w:r>
            <w:r>
              <w:rPr>
                <w:rFonts w:hint="cs"/>
                <w:rtl/>
              </w:rPr>
              <w:t xml:space="preserve"> </w:t>
            </w:r>
            <w:r w:rsidR="00AE6ED9" w:rsidRPr="00AE6ED9">
              <w:rPr>
                <w:rFonts w:hint="cs"/>
                <w:rtl/>
              </w:rPr>
              <w:t>التعديل</w:t>
            </w:r>
            <w:r w:rsidR="00C20CE0">
              <w:rPr>
                <w:rFonts w:hint="eastAsia"/>
                <w:rtl/>
              </w:rPr>
              <w:t> </w:t>
            </w:r>
            <w:r w:rsidRPr="00AE6ED9">
              <w:t>1</w:t>
            </w:r>
            <w:r w:rsidR="00AE6ED9">
              <w:rPr>
                <w:rFonts w:hint="cs"/>
                <w:rtl/>
              </w:rPr>
              <w:t>:</w:t>
            </w:r>
            <w:r w:rsidRPr="00AE6ED9">
              <w:rPr>
                <w:rFonts w:hint="cs"/>
                <w:rtl/>
              </w:rPr>
              <w:t xml:space="preserve"> </w:t>
            </w:r>
            <w:r w:rsidR="00AE6ED9">
              <w:rPr>
                <w:color w:val="000000"/>
                <w:rtl/>
              </w:rPr>
              <w:t>دعم سطوح بينية راديوية متعددة</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09" w:name="lt_pId1201"/>
            <w:r w:rsidRPr="00FA012A">
              <w:t>SG16</w:t>
            </w:r>
            <w:bookmarkEnd w:id="1009"/>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10" w:name="lt_pId1202"/>
            <w:r w:rsidRPr="00FA012A">
              <w:t>H.642.1</w:t>
            </w:r>
            <w:bookmarkEnd w:id="1010"/>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0C0A55" w:rsidP="00C8569E">
            <w:pPr>
              <w:pStyle w:val="Tabletext"/>
              <w:widowControl w:val="0"/>
              <w:spacing w:before="20" w:after="20"/>
            </w:pPr>
            <w:r w:rsidRPr="000C0A55">
              <w:rPr>
                <w:rtl/>
              </w:rPr>
              <w:t>النفاذ إلى معلومات الوسائط المتعددة المنطلق بفعل تعرف هوية على أساس العلامة - مخطط تعرف</w:t>
            </w:r>
            <w:r w:rsidR="00FE3FFB">
              <w:rPr>
                <w:rFonts w:hint="cs"/>
                <w:rtl/>
              </w:rPr>
              <w:t> </w:t>
            </w:r>
            <w:r w:rsidRPr="000C0A55">
              <w:rPr>
                <w:rtl/>
              </w:rPr>
              <w:t>الهوية</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11" w:name="lt_pId1204"/>
            <w:r w:rsidRPr="00FA012A">
              <w:t>SG16</w:t>
            </w:r>
            <w:bookmarkEnd w:id="1011"/>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12" w:name="lt_pId1205"/>
            <w:r w:rsidRPr="00FA012A">
              <w:t>H.642.2</w:t>
            </w:r>
            <w:bookmarkEnd w:id="1012"/>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0C0A55" w:rsidP="00C8569E">
            <w:pPr>
              <w:pStyle w:val="Tabletext"/>
              <w:widowControl w:val="0"/>
              <w:spacing w:before="20" w:after="20"/>
            </w:pPr>
            <w:r w:rsidRPr="000C0A55">
              <w:rPr>
                <w:rtl/>
              </w:rPr>
              <w:t>النفاذ إلى معلومات الوسائط المتعددة المنطلق بفعل التعرف على أساس العلامة – إجراءات التسجيل لمعرفات</w:t>
            </w:r>
            <w:r w:rsidR="00FE3FFB">
              <w:rPr>
                <w:rFonts w:hint="cs"/>
                <w:rtl/>
              </w:rPr>
              <w:t> </w:t>
            </w:r>
            <w:r w:rsidRPr="000C0A55">
              <w:rPr>
                <w:rtl/>
              </w:rPr>
              <w:t>الهوية</w:t>
            </w:r>
          </w:p>
        </w:tc>
      </w:tr>
      <w:tr w:rsidR="00FA012A" w:rsidRPr="00EA07CC" w:rsidTr="00C8569E">
        <w:trPr>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13" w:name="lt_pId1207"/>
            <w:r w:rsidRPr="00FA012A">
              <w:t>SG16</w:t>
            </w:r>
            <w:bookmarkEnd w:id="1013"/>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FA012A" w:rsidP="00C8569E">
            <w:pPr>
              <w:pStyle w:val="Tabletext"/>
              <w:widowControl w:val="0"/>
              <w:spacing w:before="20" w:after="20"/>
              <w:jc w:val="center"/>
            </w:pPr>
            <w:bookmarkStart w:id="1014" w:name="lt_pId1208"/>
            <w:r w:rsidRPr="00FA012A">
              <w:t>H.642.3</w:t>
            </w:r>
            <w:bookmarkEnd w:id="1014"/>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FA012A" w:rsidRPr="00FA012A" w:rsidRDefault="000C0A55" w:rsidP="00C8569E">
            <w:pPr>
              <w:pStyle w:val="Tabletext"/>
              <w:widowControl w:val="0"/>
              <w:spacing w:before="20" w:after="20"/>
            </w:pPr>
            <w:r w:rsidRPr="000C0A55">
              <w:rPr>
                <w:rtl/>
              </w:rPr>
              <w:t>تكنولوجيا المعلومات - التعرف الأوتوماتي وتقنية التقاط البيانات - بروتوكول استبانة معرف الهوية من أجل النفاذ إلى معلومات متعددة الوسائط انطلاقاً من تعرف الهوية على أساس وسم</w:t>
            </w:r>
          </w:p>
        </w:tc>
      </w:tr>
      <w:tr w:rsidR="000C0A55" w:rsidRPr="00EA07CC" w:rsidTr="00C8569E">
        <w:trPr>
          <w:cantSplit/>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0C0A55" w:rsidRPr="00FA012A" w:rsidRDefault="000C0A55" w:rsidP="00C8569E">
            <w:pPr>
              <w:pStyle w:val="Tabletext"/>
              <w:widowControl w:val="0"/>
              <w:spacing w:before="20" w:after="20"/>
              <w:jc w:val="center"/>
            </w:pPr>
            <w:bookmarkStart w:id="1015" w:name="lt_pId1210"/>
            <w:r w:rsidRPr="00FA012A">
              <w:t>SG16</w:t>
            </w:r>
            <w:bookmarkEnd w:id="1015"/>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0C0A55" w:rsidRPr="00FA012A" w:rsidRDefault="000C0A55" w:rsidP="00C8569E">
            <w:pPr>
              <w:pStyle w:val="Tabletext"/>
              <w:widowControl w:val="0"/>
              <w:spacing w:before="20" w:after="20"/>
              <w:jc w:val="center"/>
            </w:pPr>
            <w:bookmarkStart w:id="1016" w:name="lt_pId1211"/>
            <w:r w:rsidRPr="00FA012A">
              <w:t>H.642.2</w:t>
            </w:r>
            <w:bookmarkEnd w:id="1016"/>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0C0A55" w:rsidRPr="00FA012A" w:rsidRDefault="000C0A55" w:rsidP="00C8569E">
            <w:pPr>
              <w:pStyle w:val="Tabletext"/>
              <w:widowControl w:val="0"/>
              <w:spacing w:before="20" w:after="20"/>
            </w:pPr>
            <w:r w:rsidRPr="000C0A55">
              <w:rPr>
                <w:rtl/>
              </w:rPr>
              <w:t>النفاذ إلى معلومات الوسائط المتعددة المنطلق بفعل التعرف على أساس العلامة – إجراءات التسجيل لمعرفات</w:t>
            </w:r>
            <w:r w:rsidR="00976BC6">
              <w:rPr>
                <w:rFonts w:hint="cs"/>
                <w:rtl/>
              </w:rPr>
              <w:t> </w:t>
            </w:r>
            <w:r w:rsidRPr="000C0A55">
              <w:rPr>
                <w:rtl/>
              </w:rPr>
              <w:t>الهوية</w:t>
            </w:r>
          </w:p>
        </w:tc>
      </w:tr>
    </w:tbl>
    <w:p w:rsidR="00D5274C" w:rsidRPr="00FE3B40" w:rsidRDefault="00FE3B40" w:rsidP="0064506D">
      <w:pPr>
        <w:pStyle w:val="Headingb"/>
        <w:keepNext w:val="0"/>
        <w:widowControl w:val="0"/>
        <w:spacing w:after="120"/>
        <w:rPr>
          <w:rtl/>
        </w:rPr>
      </w:pPr>
      <w:r w:rsidRPr="00F529B0">
        <w:rPr>
          <w:rFonts w:hint="cs"/>
          <w:rtl/>
        </w:rPr>
        <w:t>الإضافات الموافق عليها</w:t>
      </w:r>
      <w:r w:rsidR="00205490">
        <w:rPr>
          <w:rFonts w:hint="cs"/>
          <w:rtl/>
        </w:rPr>
        <w:t>:</w:t>
      </w:r>
    </w:p>
    <w:tbl>
      <w:tblPr>
        <w:bidiVisual/>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337"/>
        <w:gridCol w:w="1425"/>
        <w:gridCol w:w="6851"/>
      </w:tblGrid>
      <w:tr w:rsidR="00A35AEE" w:rsidRPr="00F529B0" w:rsidTr="00C8569E">
        <w:trPr>
          <w:cantSplit/>
          <w:trHeight w:val="355"/>
          <w:tblHeader/>
          <w:jc w:val="center"/>
        </w:trPr>
        <w:tc>
          <w:tcPr>
            <w:tcW w:w="1389" w:type="dxa"/>
            <w:tcBorders>
              <w:top w:val="single" w:sz="4" w:space="0" w:color="auto"/>
              <w:left w:val="single" w:sz="4" w:space="0" w:color="auto"/>
              <w:bottom w:val="single" w:sz="4" w:space="0" w:color="auto"/>
              <w:right w:val="single" w:sz="4" w:space="0" w:color="auto"/>
            </w:tcBorders>
            <w:vAlign w:val="center"/>
          </w:tcPr>
          <w:p w:rsidR="00A35AEE" w:rsidRPr="00F529B0" w:rsidRDefault="00FE3B40" w:rsidP="00FE3FFB">
            <w:pPr>
              <w:pStyle w:val="Tablehead"/>
              <w:widowControl w:val="0"/>
            </w:pPr>
            <w:r w:rsidRPr="00F529B0">
              <w:rPr>
                <w:rFonts w:hint="cs"/>
                <w:rtl/>
              </w:rPr>
              <w:t>لجنة الدراسات</w:t>
            </w:r>
          </w:p>
        </w:tc>
        <w:tc>
          <w:tcPr>
            <w:tcW w:w="1481" w:type="dxa"/>
            <w:tcBorders>
              <w:top w:val="single" w:sz="4" w:space="0" w:color="auto"/>
              <w:left w:val="single" w:sz="4" w:space="0" w:color="auto"/>
              <w:bottom w:val="single" w:sz="4" w:space="0" w:color="auto"/>
              <w:right w:val="single" w:sz="4" w:space="0" w:color="auto"/>
            </w:tcBorders>
            <w:vAlign w:val="center"/>
          </w:tcPr>
          <w:p w:rsidR="00A35AEE" w:rsidRPr="00F529B0" w:rsidRDefault="00FE3B40" w:rsidP="00FE3FFB">
            <w:pPr>
              <w:pStyle w:val="Tablehead"/>
              <w:widowControl w:val="0"/>
            </w:pPr>
            <w:r w:rsidRPr="00F529B0">
              <w:rPr>
                <w:rFonts w:hint="cs"/>
                <w:rtl/>
              </w:rPr>
              <w:t>الإضافة</w:t>
            </w:r>
          </w:p>
        </w:tc>
        <w:tc>
          <w:tcPr>
            <w:tcW w:w="7166" w:type="dxa"/>
            <w:tcBorders>
              <w:top w:val="single" w:sz="4" w:space="0" w:color="auto"/>
              <w:left w:val="single" w:sz="4" w:space="0" w:color="auto"/>
              <w:bottom w:val="single" w:sz="4" w:space="0" w:color="auto"/>
              <w:right w:val="single" w:sz="4" w:space="0" w:color="auto"/>
            </w:tcBorders>
            <w:vAlign w:val="center"/>
          </w:tcPr>
          <w:p w:rsidR="00A35AEE" w:rsidRPr="00F529B0" w:rsidRDefault="00FE3B40" w:rsidP="00FE3FFB">
            <w:pPr>
              <w:pStyle w:val="Tablehead"/>
              <w:widowControl w:val="0"/>
            </w:pPr>
            <w:r w:rsidRPr="00F529B0">
              <w:rPr>
                <w:rFonts w:hint="cs"/>
                <w:rtl/>
              </w:rPr>
              <w:t>العنوان</w:t>
            </w:r>
          </w:p>
        </w:tc>
      </w:tr>
      <w:tr w:rsidR="00A35AEE" w:rsidRPr="00F529B0" w:rsidTr="00C8569E">
        <w:trPr>
          <w:cantSplit/>
          <w:trHeight w:val="355"/>
          <w:tblHeader/>
          <w:jc w:val="center"/>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A35AEE" w:rsidRPr="00F529B0" w:rsidRDefault="00A35AEE" w:rsidP="00FE3FFB">
            <w:pPr>
              <w:pStyle w:val="Tabletext"/>
              <w:widowControl w:val="0"/>
              <w:jc w:val="center"/>
            </w:pPr>
            <w:bookmarkStart w:id="1017" w:name="lt_pId1217"/>
            <w:r w:rsidRPr="00F529B0">
              <w:t>SG13</w:t>
            </w:r>
            <w:bookmarkEnd w:id="1017"/>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A35AEE" w:rsidRPr="00F529B0" w:rsidRDefault="00A35AEE" w:rsidP="00FE3FFB">
            <w:pPr>
              <w:pStyle w:val="Tabletext"/>
              <w:widowControl w:val="0"/>
              <w:jc w:val="center"/>
            </w:pPr>
            <w:bookmarkStart w:id="1018" w:name="lt_pId1218"/>
            <w:r w:rsidRPr="00F529B0">
              <w:t>Y.Suppl.18</w:t>
            </w:r>
            <w:bookmarkEnd w:id="1018"/>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A35AEE" w:rsidRPr="00F529B0" w:rsidRDefault="00625E55" w:rsidP="004B5A78">
            <w:pPr>
              <w:pStyle w:val="Tabletext"/>
              <w:widowControl w:val="0"/>
            </w:pPr>
            <w:r w:rsidRPr="00F529B0">
              <w:rPr>
                <w:rFonts w:hint="cs"/>
                <w:rtl/>
              </w:rPr>
              <w:t>توصيات السلسلة</w:t>
            </w:r>
            <w:r w:rsidR="00283095" w:rsidRPr="00F529B0">
              <w:rPr>
                <w:rFonts w:hint="cs"/>
                <w:rtl/>
              </w:rPr>
              <w:t xml:space="preserve"> </w:t>
            </w:r>
            <w:r w:rsidR="00283095" w:rsidRPr="00F529B0">
              <w:t>ITU-T Y.2700</w:t>
            </w:r>
            <w:r w:rsidR="00283095" w:rsidRPr="00F529B0">
              <w:rPr>
                <w:rFonts w:hint="cs"/>
                <w:rtl/>
              </w:rPr>
              <w:t xml:space="preserve"> </w:t>
            </w:r>
            <w:r w:rsidR="004B5A78">
              <w:rPr>
                <w:rFonts w:hint="cs"/>
                <w:rtl/>
              </w:rPr>
              <w:t>-</w:t>
            </w:r>
            <w:r w:rsidR="00283095" w:rsidRPr="00F529B0">
              <w:rPr>
                <w:rFonts w:hint="cs"/>
                <w:rtl/>
              </w:rPr>
              <w:t xml:space="preserve"> إضافة بشأن إدارة الشهادات الخاصة</w:t>
            </w:r>
            <w:r w:rsidR="00283095" w:rsidRPr="00F529B0">
              <w:rPr>
                <w:rtl/>
              </w:rPr>
              <w:t xml:space="preserve"> </w:t>
            </w:r>
            <w:r w:rsidR="00283095" w:rsidRPr="00F529B0">
              <w:rPr>
                <w:rFonts w:hint="cs"/>
                <w:rtl/>
              </w:rPr>
              <w:t>ب</w:t>
            </w:r>
            <w:r w:rsidR="00283095" w:rsidRPr="00F529B0">
              <w:rPr>
                <w:rtl/>
              </w:rPr>
              <w:t>شبكات الجيل التالي</w:t>
            </w:r>
          </w:p>
        </w:tc>
      </w:tr>
    </w:tbl>
    <w:p w:rsidR="00D12EF6" w:rsidRPr="00185B43" w:rsidRDefault="00D12EF6" w:rsidP="00FE3FFB">
      <w:pPr>
        <w:widowControl w:val="0"/>
        <w:rPr>
          <w:rtl/>
          <w:lang w:bidi="ar-EG"/>
        </w:rPr>
      </w:pPr>
      <w:r w:rsidRPr="00185B43">
        <w:rPr>
          <w:rFonts w:hint="cs"/>
          <w:rtl/>
          <w:lang w:bidi="ar-EG"/>
        </w:rPr>
        <w:t>وقد أطلق موقع مع خارطة طريق إدارة الهوية</w:t>
      </w:r>
      <w:r>
        <w:rPr>
          <w:rFonts w:hint="cs"/>
          <w:rtl/>
          <w:lang w:bidi="ar-EG"/>
        </w:rPr>
        <w:t xml:space="preserve"> في </w:t>
      </w:r>
      <w:r w:rsidRPr="00185B43">
        <w:rPr>
          <w:rFonts w:hint="cs"/>
          <w:rtl/>
          <w:lang w:bidi="ar-EG"/>
        </w:rPr>
        <w:t>صفحة لجنة الدراسات</w:t>
      </w:r>
      <w:r>
        <w:rPr>
          <w:rFonts w:hint="eastAsia"/>
          <w:rtl/>
          <w:lang w:bidi="ar-EG"/>
        </w:rPr>
        <w:t> </w:t>
      </w:r>
      <w:r>
        <w:rPr>
          <w:lang w:bidi="ar-EG"/>
        </w:rPr>
        <w:t>17</w:t>
      </w:r>
      <w:r w:rsidRPr="00185B43">
        <w:rPr>
          <w:rFonts w:hint="cs"/>
          <w:rtl/>
          <w:lang w:bidi="ar-EG"/>
        </w:rPr>
        <w:t xml:space="preserve"> على شبكة الويب، وهو يجمع المعايير القائمة والجارية </w:t>
      </w:r>
      <w:r w:rsidRPr="00185B43">
        <w:rPr>
          <w:rFonts w:hint="cs"/>
          <w:rtl/>
          <w:lang w:bidi="ar-EG"/>
        </w:rPr>
        <w:lastRenderedPageBreak/>
        <w:t xml:space="preserve">لإدارة الهوية عالمياً. وتعكس خارطة طريق إدارة الهوية هذه التنسيق مع منظمات ومنتديات أخرى لوضع المعايير بشأن إدارة الهوية وتساعد على تجنب </w:t>
      </w:r>
      <w:r>
        <w:rPr>
          <w:rFonts w:hint="cs"/>
          <w:rtl/>
          <w:lang w:bidi="ar-EG"/>
        </w:rPr>
        <w:t>ا</w:t>
      </w:r>
      <w:r w:rsidRPr="00185B43">
        <w:rPr>
          <w:rFonts w:hint="cs"/>
          <w:rtl/>
          <w:lang w:bidi="ar-EG"/>
        </w:rPr>
        <w:t>زدواج</w:t>
      </w:r>
      <w:r>
        <w:rPr>
          <w:rFonts w:hint="eastAsia"/>
          <w:rtl/>
          <w:lang w:bidi="ar-EG"/>
        </w:rPr>
        <w:t> </w:t>
      </w:r>
      <w:r w:rsidRPr="00185B43">
        <w:rPr>
          <w:rFonts w:hint="cs"/>
          <w:rtl/>
          <w:lang w:bidi="ar-EG"/>
        </w:rPr>
        <w:t>العمل.</w:t>
      </w:r>
    </w:p>
    <w:p w:rsidR="00D12EF6" w:rsidRPr="00185B43" w:rsidRDefault="00D12EF6" w:rsidP="00FE3FFB">
      <w:pPr>
        <w:widowControl w:val="0"/>
        <w:rPr>
          <w:rtl/>
          <w:lang w:bidi="ar-EG"/>
        </w:rPr>
      </w:pPr>
      <w:r w:rsidRPr="00185B43">
        <w:rPr>
          <w:rFonts w:hint="cs"/>
          <w:rtl/>
          <w:lang w:bidi="ar-EG"/>
        </w:rPr>
        <w:t>و</w:t>
      </w:r>
      <w:r w:rsidR="0064506D">
        <w:rPr>
          <w:rFonts w:hint="cs"/>
          <w:rtl/>
          <w:lang w:bidi="ar-EG"/>
        </w:rPr>
        <w:t>علاوةً على</w:t>
      </w:r>
      <w:r w:rsidRPr="00185B43">
        <w:rPr>
          <w:rFonts w:hint="cs"/>
          <w:rtl/>
          <w:lang w:bidi="ar-EG"/>
        </w:rPr>
        <w:t xml:space="preserve"> ذلك، هنالك صفحة استقبال بشأن إدارة الهوية</w:t>
      </w:r>
      <w:r>
        <w:rPr>
          <w:rFonts w:hint="cs"/>
          <w:rtl/>
          <w:lang w:bidi="ar-EG"/>
        </w:rPr>
        <w:t xml:space="preserve"> في </w:t>
      </w:r>
      <w:r w:rsidRPr="00185B43">
        <w:rPr>
          <w:rFonts w:hint="cs"/>
          <w:rtl/>
          <w:lang w:bidi="ar-EG"/>
        </w:rPr>
        <w:t>موقع لجنة الدراسات</w:t>
      </w:r>
      <w:r>
        <w:rPr>
          <w:rFonts w:hint="eastAsia"/>
          <w:rtl/>
          <w:lang w:bidi="ar-EG"/>
        </w:rPr>
        <w:t> </w:t>
      </w:r>
      <w:r>
        <w:rPr>
          <w:lang w:bidi="ar-EG"/>
        </w:rPr>
        <w:t>17</w:t>
      </w:r>
      <w:r w:rsidRPr="00185B43">
        <w:rPr>
          <w:rFonts w:hint="cs"/>
          <w:rtl/>
          <w:lang w:bidi="ar-EG"/>
        </w:rPr>
        <w:t>، بصفتها لجنة الدراسات الرائدة</w:t>
      </w:r>
      <w:r>
        <w:rPr>
          <w:rFonts w:hint="cs"/>
          <w:rtl/>
          <w:lang w:bidi="ar-EG"/>
        </w:rPr>
        <w:t xml:space="preserve"> في </w:t>
      </w:r>
      <w:r w:rsidRPr="00185B43">
        <w:rPr>
          <w:rFonts w:hint="cs"/>
          <w:rtl/>
          <w:lang w:bidi="ar-EG"/>
        </w:rPr>
        <w:t>هذا الشأن، على شبكة الويب ولها روابط مباشرة بموارد</w:t>
      </w:r>
      <w:r>
        <w:rPr>
          <w:rFonts w:hint="eastAsia"/>
          <w:rtl/>
          <w:lang w:bidi="ar-EG"/>
        </w:rPr>
        <w:t> </w:t>
      </w:r>
      <w:r w:rsidRPr="00185B43">
        <w:rPr>
          <w:rFonts w:hint="cs"/>
          <w:rtl/>
          <w:lang w:bidi="ar-EG"/>
        </w:rPr>
        <w:t>رئيسية.</w:t>
      </w:r>
    </w:p>
    <w:p w:rsidR="00E87970" w:rsidRPr="00185B43" w:rsidRDefault="00E87970" w:rsidP="00976BC6">
      <w:pPr>
        <w:pStyle w:val="Heading3"/>
        <w:keepLines/>
        <w:widowControl w:val="0"/>
        <w:rPr>
          <w:rtl/>
        </w:rPr>
      </w:pPr>
      <w:r w:rsidRPr="00185B43">
        <w:t>3</w:t>
      </w:r>
      <w:r>
        <w:t>.3.3</w:t>
      </w:r>
      <w:r w:rsidRPr="00185B43">
        <w:tab/>
      </w:r>
      <w:r w:rsidRPr="00185B43">
        <w:rPr>
          <w:rFonts w:hint="cs"/>
          <w:rtl/>
        </w:rPr>
        <w:t>أنشطة</w:t>
      </w:r>
      <w:r w:rsidRPr="00185B43">
        <w:rPr>
          <w:rtl/>
        </w:rPr>
        <w:t xml:space="preserve"> لجنة الدراسات </w:t>
      </w:r>
      <w:r w:rsidRPr="00185B43">
        <w:rPr>
          <w:rFonts w:hint="cs"/>
          <w:rtl/>
        </w:rPr>
        <w:t>الرائدة</w:t>
      </w:r>
      <w:r w:rsidRPr="00185B43">
        <w:rPr>
          <w:rtl/>
        </w:rPr>
        <w:t xml:space="preserve"> المعنية باللغات وتقنيات الوصف</w:t>
      </w:r>
    </w:p>
    <w:p w:rsidR="007B5231" w:rsidRPr="00185B43" w:rsidRDefault="007B5231" w:rsidP="00976BC6">
      <w:pPr>
        <w:keepNext/>
        <w:keepLines/>
        <w:widowControl w:val="0"/>
        <w:rPr>
          <w:rtl/>
          <w:lang w:bidi="ar-EG"/>
        </w:rPr>
      </w:pPr>
      <w:r w:rsidRPr="00185B43">
        <w:rPr>
          <w:rFonts w:hint="cs"/>
          <w:rtl/>
          <w:lang w:bidi="ar-EG"/>
        </w:rPr>
        <w:t>عيّنت لجنة الدراسات</w:t>
      </w:r>
      <w:r>
        <w:rPr>
          <w:rFonts w:hint="eastAsia"/>
          <w:rtl/>
          <w:lang w:bidi="ar-EG"/>
        </w:rPr>
        <w:t> </w:t>
      </w:r>
      <w:r>
        <w:rPr>
          <w:lang w:bidi="ar-EG"/>
        </w:rPr>
        <w:t>17</w:t>
      </w:r>
      <w:r w:rsidRPr="00185B43">
        <w:rPr>
          <w:rFonts w:hint="cs"/>
          <w:rtl/>
          <w:lang w:bidi="ar-EG"/>
        </w:rPr>
        <w:t xml:space="preserve"> بوصفها لجنة الدراسات الرائدة</w:t>
      </w:r>
      <w:r>
        <w:rPr>
          <w:rFonts w:hint="cs"/>
          <w:rtl/>
          <w:lang w:bidi="ar-EG"/>
        </w:rPr>
        <w:t xml:space="preserve"> في </w:t>
      </w:r>
      <w:r w:rsidRPr="00185B43">
        <w:rPr>
          <w:rFonts w:hint="cs"/>
          <w:rtl/>
          <w:lang w:bidi="ar-EG"/>
        </w:rPr>
        <w:t>مجال اللغات وتقنيات الوصف بموجب القرار</w:t>
      </w:r>
      <w:r>
        <w:rPr>
          <w:rFonts w:hint="eastAsia"/>
          <w:rtl/>
          <w:lang w:bidi="ar-EG"/>
        </w:rPr>
        <w:t> </w:t>
      </w:r>
      <w:r>
        <w:rPr>
          <w:lang w:bidi="ar-EG"/>
        </w:rPr>
        <w:t>2</w:t>
      </w:r>
      <w:r w:rsidRPr="00185B43">
        <w:rPr>
          <w:rFonts w:hint="cs"/>
          <w:rtl/>
          <w:lang w:bidi="ar-EG"/>
        </w:rPr>
        <w:t xml:space="preserve"> الصادر عن الجمعية العالمية لتقييس الاتصالات </w:t>
      </w:r>
      <w:r>
        <w:rPr>
          <w:lang w:bidi="ar-EG"/>
        </w:rPr>
        <w:t>(</w:t>
      </w:r>
      <w:r w:rsidRPr="00185B43">
        <w:t>WTSA</w:t>
      </w:r>
      <w:r>
        <w:noBreakHyphen/>
        <w:t>12)</w:t>
      </w:r>
      <w:r w:rsidRPr="00185B43">
        <w:rPr>
          <w:rFonts w:hint="cs"/>
          <w:rtl/>
          <w:lang w:bidi="ar-EG"/>
        </w:rPr>
        <w:t>.</w:t>
      </w:r>
    </w:p>
    <w:p w:rsidR="007B5231" w:rsidRPr="00185B43" w:rsidRDefault="007B5231" w:rsidP="00976BC6">
      <w:pPr>
        <w:keepNext/>
        <w:keepLines/>
        <w:widowControl w:val="0"/>
        <w:rPr>
          <w:rtl/>
          <w:lang w:bidi="ar-EG"/>
        </w:rPr>
      </w:pPr>
      <w:r w:rsidRPr="00185B43">
        <w:rPr>
          <w:rFonts w:hint="cs"/>
          <w:rtl/>
          <w:lang w:bidi="ar-EG"/>
        </w:rPr>
        <w:t xml:space="preserve">ولجنة الدراسات </w:t>
      </w:r>
      <w:r>
        <w:rPr>
          <w:lang w:bidi="ar-EG"/>
        </w:rPr>
        <w:t>17</w:t>
      </w:r>
      <w:r w:rsidRPr="00185B43">
        <w:rPr>
          <w:rFonts w:hint="cs"/>
          <w:rtl/>
          <w:lang w:bidi="ar-EG"/>
        </w:rPr>
        <w:t>، بصفتها لجنة الدراسات الرائدة</w:t>
      </w:r>
      <w:r>
        <w:rPr>
          <w:rFonts w:hint="cs"/>
          <w:rtl/>
          <w:lang w:bidi="ar-EG"/>
        </w:rPr>
        <w:t xml:space="preserve"> في </w:t>
      </w:r>
      <w:r w:rsidRPr="00185B43">
        <w:rPr>
          <w:rFonts w:hint="cs"/>
          <w:rtl/>
          <w:lang w:bidi="ar-EG"/>
        </w:rPr>
        <w:t>مجال اللغات وتقنيات الوصف، مسؤولة في</w:t>
      </w:r>
      <w:r>
        <w:rPr>
          <w:rFonts w:hint="cs"/>
          <w:rtl/>
          <w:lang w:bidi="ar-EG"/>
        </w:rPr>
        <w:t>ما </w:t>
      </w:r>
      <w:r w:rsidRPr="00185B43">
        <w:rPr>
          <w:rFonts w:hint="cs"/>
          <w:rtl/>
          <w:lang w:bidi="ar-EG"/>
        </w:rPr>
        <w:t>يتعلق باللغات وتقنيات الوصف</w:t>
      </w:r>
      <w:r>
        <w:rPr>
          <w:rFonts w:hint="cs"/>
          <w:rtl/>
          <w:lang w:bidi="ar-EG"/>
        </w:rPr>
        <w:t xml:space="preserve"> في </w:t>
      </w:r>
      <w:r w:rsidRPr="00185B43">
        <w:rPr>
          <w:rFonts w:hint="cs"/>
          <w:rtl/>
          <w:lang w:bidi="ar-EG"/>
        </w:rPr>
        <w:t>الاتصالات</w:t>
      </w:r>
      <w:r w:rsidR="00BD6005">
        <w:rPr>
          <w:rFonts w:hint="cs"/>
          <w:rtl/>
          <w:lang w:bidi="ar-EG"/>
        </w:rPr>
        <w:t xml:space="preserve"> عن</w:t>
      </w:r>
      <w:r w:rsidRPr="00185B43">
        <w:rPr>
          <w:rFonts w:hint="cs"/>
          <w:rtl/>
          <w:lang w:bidi="ar-EG"/>
        </w:rPr>
        <w:t>:</w:t>
      </w:r>
    </w:p>
    <w:p w:rsidR="007B5231" w:rsidRPr="00185B43" w:rsidRDefault="000F4836" w:rsidP="00FE3FFB">
      <w:pPr>
        <w:pStyle w:val="enumlev1"/>
        <w:widowControl w:val="0"/>
        <w:rPr>
          <w:rtl/>
          <w:lang w:bidi="ar-EG"/>
        </w:rPr>
      </w:pPr>
      <w:r>
        <w:rPr>
          <w:rFonts w:hint="cs"/>
          <w:rtl/>
          <w:lang w:bidi="ar-EG"/>
        </w:rPr>
        <w:t>-</w:t>
      </w:r>
      <w:r>
        <w:rPr>
          <w:rFonts w:hint="cs"/>
          <w:rtl/>
          <w:lang w:bidi="ar-EG"/>
        </w:rPr>
        <w:tab/>
      </w:r>
      <w:r w:rsidR="007B5231" w:rsidRPr="00185B43">
        <w:rPr>
          <w:rFonts w:hint="cs"/>
          <w:rtl/>
          <w:lang w:bidi="ar-EG"/>
        </w:rPr>
        <w:t>تقديم الإرشاد إلى أعضاء قطاع تقييس الاتصالات</w:t>
      </w:r>
      <w:r w:rsidR="007B5231">
        <w:rPr>
          <w:rFonts w:hint="cs"/>
          <w:rtl/>
          <w:lang w:bidi="ar-EG"/>
        </w:rPr>
        <w:t xml:space="preserve"> في </w:t>
      </w:r>
      <w:r w:rsidR="007B5231" w:rsidRPr="00185B43">
        <w:rPr>
          <w:rFonts w:hint="cs"/>
          <w:rtl/>
          <w:lang w:bidi="ar-EG"/>
        </w:rPr>
        <w:t>الاتحاد وإلى لجان الدراسات الأخرى بشأن استخدام اللغات وتقنيات</w:t>
      </w:r>
      <w:r w:rsidR="007B5231">
        <w:rPr>
          <w:rFonts w:hint="eastAsia"/>
          <w:rtl/>
          <w:lang w:bidi="ar-EG"/>
        </w:rPr>
        <w:t> </w:t>
      </w:r>
      <w:r w:rsidR="007B5231" w:rsidRPr="00185B43">
        <w:rPr>
          <w:rFonts w:hint="cs"/>
          <w:rtl/>
          <w:lang w:bidi="ar-EG"/>
        </w:rPr>
        <w:t>الوصف؛</w:t>
      </w:r>
    </w:p>
    <w:p w:rsidR="007B5231" w:rsidRPr="00185B43" w:rsidRDefault="000F4836" w:rsidP="00FE3FFB">
      <w:pPr>
        <w:pStyle w:val="enumlev1"/>
        <w:widowControl w:val="0"/>
        <w:rPr>
          <w:rtl/>
          <w:lang w:bidi="ar-EG"/>
        </w:rPr>
      </w:pPr>
      <w:r>
        <w:rPr>
          <w:rFonts w:hint="cs"/>
          <w:rtl/>
          <w:lang w:bidi="ar-EG"/>
        </w:rPr>
        <w:t>-</w:t>
      </w:r>
      <w:r>
        <w:rPr>
          <w:rFonts w:hint="cs"/>
          <w:rtl/>
          <w:lang w:bidi="ar-EG"/>
        </w:rPr>
        <w:tab/>
      </w:r>
      <w:r w:rsidR="00901963">
        <w:rPr>
          <w:rFonts w:hint="cs"/>
          <w:rtl/>
          <w:lang w:bidi="ar-EG"/>
        </w:rPr>
        <w:t>ا</w:t>
      </w:r>
      <w:r w:rsidR="007B5231" w:rsidRPr="00185B43">
        <w:rPr>
          <w:rFonts w:hint="cs"/>
          <w:rtl/>
          <w:lang w:bidi="ar-EG"/>
        </w:rPr>
        <w:t>لحفاظ على مجموعة توصيات قطاع التقييس والمبادئ التوجيهية الأخرى من أجل اللغات وتقنيات الوصف المستخدمة</w:t>
      </w:r>
      <w:r w:rsidR="007B5231">
        <w:rPr>
          <w:rFonts w:hint="eastAsia"/>
          <w:rtl/>
          <w:lang w:bidi="ar-EG"/>
        </w:rPr>
        <w:t> </w:t>
      </w:r>
      <w:r w:rsidR="007B5231" w:rsidRPr="00185B43">
        <w:rPr>
          <w:rFonts w:hint="cs"/>
          <w:rtl/>
          <w:lang w:bidi="ar-EG"/>
        </w:rPr>
        <w:t>للاتصالات؛</w:t>
      </w:r>
    </w:p>
    <w:p w:rsidR="007B5231" w:rsidRPr="00185B43" w:rsidRDefault="000F4836" w:rsidP="00FE3FFB">
      <w:pPr>
        <w:pStyle w:val="enumlev1"/>
        <w:widowControl w:val="0"/>
        <w:rPr>
          <w:rtl/>
          <w:lang w:bidi="ar-EG"/>
        </w:rPr>
      </w:pPr>
      <w:r>
        <w:rPr>
          <w:rFonts w:hint="cs"/>
          <w:rtl/>
          <w:lang w:bidi="ar-EG"/>
        </w:rPr>
        <w:t>-</w:t>
      </w:r>
      <w:r>
        <w:rPr>
          <w:rFonts w:hint="cs"/>
          <w:rtl/>
          <w:lang w:bidi="ar-EG"/>
        </w:rPr>
        <w:tab/>
      </w:r>
      <w:r w:rsidR="007B5231" w:rsidRPr="00185B43">
        <w:rPr>
          <w:rFonts w:hint="cs"/>
          <w:rtl/>
          <w:lang w:bidi="ar-EG"/>
        </w:rPr>
        <w:t xml:space="preserve">تقديم المشورة بشأن اللغات المتاحة من خلال قنوات أخرى لاستخدامها إذا </w:t>
      </w:r>
      <w:r w:rsidR="007B5231">
        <w:rPr>
          <w:rFonts w:hint="cs"/>
          <w:rtl/>
          <w:lang w:bidi="ar-EG"/>
        </w:rPr>
        <w:t>لم </w:t>
      </w:r>
      <w:r w:rsidR="007B5231" w:rsidRPr="00185B43">
        <w:rPr>
          <w:rFonts w:hint="cs"/>
          <w:rtl/>
          <w:lang w:bidi="ar-EG"/>
        </w:rPr>
        <w:t>يتيسر تحديد لغة ملائمة</w:t>
      </w:r>
      <w:r w:rsidR="007B5231">
        <w:rPr>
          <w:rFonts w:hint="cs"/>
          <w:rtl/>
          <w:lang w:bidi="ar-EG"/>
        </w:rPr>
        <w:t xml:space="preserve"> في </w:t>
      </w:r>
      <w:r w:rsidR="007B5231" w:rsidRPr="00185B43">
        <w:rPr>
          <w:rFonts w:hint="cs"/>
          <w:rtl/>
          <w:lang w:bidi="ar-EG"/>
        </w:rPr>
        <w:t>توصية من توصيات قطاع التقييس</w:t>
      </w:r>
      <w:r w:rsidR="007B5231">
        <w:rPr>
          <w:rFonts w:hint="cs"/>
          <w:rtl/>
          <w:lang w:bidi="ar-EG"/>
        </w:rPr>
        <w:t xml:space="preserve"> في </w:t>
      </w:r>
      <w:r w:rsidR="007B5231" w:rsidRPr="00185B43">
        <w:rPr>
          <w:rFonts w:hint="cs"/>
          <w:rtl/>
          <w:lang w:bidi="ar-EG"/>
        </w:rPr>
        <w:t>الاتحاد؛</w:t>
      </w:r>
    </w:p>
    <w:p w:rsidR="007B5231" w:rsidRPr="00185B43" w:rsidRDefault="000F4836" w:rsidP="002B0E98">
      <w:pPr>
        <w:pStyle w:val="enumlev1"/>
        <w:widowControl w:val="0"/>
        <w:rPr>
          <w:rtl/>
          <w:lang w:bidi="ar-EG"/>
        </w:rPr>
      </w:pPr>
      <w:r>
        <w:rPr>
          <w:rFonts w:hint="cs"/>
          <w:rtl/>
          <w:lang w:bidi="ar-EG"/>
        </w:rPr>
        <w:t>-</w:t>
      </w:r>
      <w:r>
        <w:rPr>
          <w:rFonts w:hint="cs"/>
          <w:rtl/>
          <w:lang w:bidi="ar-EG"/>
        </w:rPr>
        <w:tab/>
      </w:r>
      <w:r w:rsidR="007202E9">
        <w:rPr>
          <w:rFonts w:hint="cs"/>
          <w:rtl/>
          <w:lang w:bidi="ar-EG"/>
        </w:rPr>
        <w:t>ا</w:t>
      </w:r>
      <w:r w:rsidR="007B5231" w:rsidRPr="00185B43">
        <w:rPr>
          <w:rFonts w:hint="cs"/>
          <w:rtl/>
          <w:lang w:bidi="ar-EG"/>
        </w:rPr>
        <w:t xml:space="preserve">لتفاعل مع هيئات أخرى معترف بها مثل </w:t>
      </w:r>
      <w:r w:rsidR="007B5231" w:rsidRPr="00185B43">
        <w:rPr>
          <w:rtl/>
          <w:lang w:bidi="ar-EG"/>
        </w:rPr>
        <w:t>فريق مهام هندسة الإنترنت</w:t>
      </w:r>
      <w:r w:rsidR="007B5231" w:rsidRPr="00185B43">
        <w:rPr>
          <w:rFonts w:hint="cs"/>
          <w:rtl/>
          <w:lang w:bidi="ar-EG"/>
        </w:rPr>
        <w:t xml:space="preserve"> </w:t>
      </w:r>
      <w:r w:rsidR="007B5231">
        <w:rPr>
          <w:lang w:bidi="ar-EG"/>
        </w:rPr>
        <w:t>(</w:t>
      </w:r>
      <w:r w:rsidR="007B5231" w:rsidRPr="000F4836">
        <w:rPr>
          <w:lang w:bidi="ar-EG"/>
        </w:rPr>
        <w:t>IETF)</w:t>
      </w:r>
      <w:r w:rsidR="007B5231" w:rsidRPr="00185B43">
        <w:rPr>
          <w:rFonts w:hint="cs"/>
          <w:rtl/>
          <w:lang w:bidi="ar-EG"/>
        </w:rPr>
        <w:t xml:space="preserve"> و</w:t>
      </w:r>
      <w:r w:rsidR="007B5231" w:rsidRPr="00185B43">
        <w:rPr>
          <w:rtl/>
          <w:lang w:bidi="ar-EG"/>
        </w:rPr>
        <w:t>فريق إدارة الأغراض</w:t>
      </w:r>
      <w:r w:rsidR="002B0E98">
        <w:rPr>
          <w:rFonts w:hint="eastAsia"/>
          <w:rtl/>
          <w:lang w:bidi="ar-EG"/>
        </w:rPr>
        <w:t> </w:t>
      </w:r>
      <w:r w:rsidR="007B5231">
        <w:rPr>
          <w:lang w:bidi="ar-EG"/>
        </w:rPr>
        <w:t>(</w:t>
      </w:r>
      <w:r w:rsidR="007B5231" w:rsidRPr="000F4836">
        <w:rPr>
          <w:lang w:bidi="ar-EG"/>
        </w:rPr>
        <w:t>OMG)</w:t>
      </w:r>
      <w:r w:rsidR="007B5231" w:rsidRPr="00185B43">
        <w:rPr>
          <w:rFonts w:hint="cs"/>
          <w:rtl/>
          <w:lang w:bidi="ar-EG"/>
        </w:rPr>
        <w:t xml:space="preserve"> تستخدم أو تحدد لغات وتقنيات وصف</w:t>
      </w:r>
      <w:r w:rsidR="007B5231">
        <w:rPr>
          <w:rFonts w:hint="eastAsia"/>
          <w:rtl/>
          <w:lang w:bidi="ar-EG"/>
        </w:rPr>
        <w:t> </w:t>
      </w:r>
      <w:r w:rsidR="007B5231" w:rsidRPr="00185B43">
        <w:rPr>
          <w:rFonts w:hint="cs"/>
          <w:rtl/>
          <w:lang w:bidi="ar-EG"/>
        </w:rPr>
        <w:t>تكميلية.</w:t>
      </w:r>
    </w:p>
    <w:p w:rsidR="007B5231" w:rsidRPr="002B0E98" w:rsidRDefault="007B5231" w:rsidP="00C26F92">
      <w:pPr>
        <w:widowControl w:val="0"/>
        <w:rPr>
          <w:spacing w:val="-2"/>
          <w:rtl/>
          <w:lang w:bidi="ar-EG"/>
        </w:rPr>
      </w:pPr>
      <w:r w:rsidRPr="002B0E98">
        <w:rPr>
          <w:rFonts w:hint="cs"/>
          <w:spacing w:val="-2"/>
          <w:rtl/>
          <w:lang w:bidi="ar-EG"/>
        </w:rPr>
        <w:t xml:space="preserve">وكانت أفرقة المسائل </w:t>
      </w:r>
      <w:r w:rsidRPr="002B0E98">
        <w:rPr>
          <w:spacing w:val="-2"/>
          <w:lang w:bidi="ar-EG"/>
        </w:rPr>
        <w:t>1</w:t>
      </w:r>
      <w:r w:rsidR="009F0FC3" w:rsidRPr="002B0E98">
        <w:rPr>
          <w:spacing w:val="-2"/>
          <w:lang w:bidi="ar-EG"/>
        </w:rPr>
        <w:t>1</w:t>
      </w:r>
      <w:r w:rsidRPr="002B0E98">
        <w:rPr>
          <w:spacing w:val="-2"/>
          <w:lang w:bidi="ar-EG"/>
        </w:rPr>
        <w:t>/17</w:t>
      </w:r>
      <w:r w:rsidRPr="002B0E98">
        <w:rPr>
          <w:rFonts w:hint="cs"/>
          <w:spacing w:val="-2"/>
          <w:rtl/>
          <w:lang w:bidi="ar-EG"/>
        </w:rPr>
        <w:t xml:space="preserve"> و</w:t>
      </w:r>
      <w:r w:rsidRPr="002B0E98">
        <w:rPr>
          <w:spacing w:val="-2"/>
          <w:lang w:bidi="ar-EG"/>
        </w:rPr>
        <w:t>1</w:t>
      </w:r>
      <w:r w:rsidR="009F0FC3" w:rsidRPr="002B0E98">
        <w:rPr>
          <w:spacing w:val="-2"/>
          <w:lang w:bidi="ar-EG"/>
        </w:rPr>
        <w:t>2</w:t>
      </w:r>
      <w:r w:rsidRPr="002B0E98">
        <w:rPr>
          <w:spacing w:val="-2"/>
          <w:lang w:bidi="ar-EG"/>
        </w:rPr>
        <w:t>/17</w:t>
      </w:r>
      <w:r w:rsidRPr="002B0E98">
        <w:rPr>
          <w:rFonts w:hint="cs"/>
          <w:spacing w:val="-2"/>
          <w:rtl/>
          <w:lang w:bidi="ar-EG"/>
        </w:rPr>
        <w:t xml:space="preserve"> و</w:t>
      </w:r>
      <w:r w:rsidRPr="002B0E98">
        <w:rPr>
          <w:spacing w:val="-2"/>
          <w:lang w:bidi="ar-EG"/>
        </w:rPr>
        <w:t>14/17</w:t>
      </w:r>
      <w:r w:rsidRPr="002B0E98">
        <w:rPr>
          <w:rFonts w:hint="cs"/>
          <w:spacing w:val="-2"/>
          <w:rtl/>
          <w:lang w:bidi="ar-EG"/>
        </w:rPr>
        <w:t xml:space="preserve"> وفرقة العمل </w:t>
      </w:r>
      <w:r w:rsidR="009F0FC3" w:rsidRPr="002B0E98">
        <w:rPr>
          <w:spacing w:val="-2"/>
          <w:lang w:bidi="ar-EG"/>
        </w:rPr>
        <w:t>5</w:t>
      </w:r>
      <w:r w:rsidRPr="002B0E98">
        <w:rPr>
          <w:spacing w:val="-2"/>
          <w:lang w:bidi="ar-EG"/>
        </w:rPr>
        <w:t>/17</w:t>
      </w:r>
      <w:r w:rsidRPr="002B0E98">
        <w:rPr>
          <w:rFonts w:hint="cs"/>
          <w:spacing w:val="-2"/>
          <w:rtl/>
          <w:lang w:bidi="ar-EG"/>
        </w:rPr>
        <w:t xml:space="preserve"> نشطة في مجال اللغات وتقنيات الوصف بالنسبة إلى قواعد التركيب المجردة رقم واحد </w:t>
      </w:r>
      <w:r w:rsidRPr="002B0E98">
        <w:rPr>
          <w:spacing w:val="-2"/>
          <w:lang w:bidi="ar-EG"/>
        </w:rPr>
        <w:t>(</w:t>
      </w:r>
      <w:r w:rsidRPr="002B0E98">
        <w:rPr>
          <w:spacing w:val="-2"/>
        </w:rPr>
        <w:t>ASN.1)</w:t>
      </w:r>
      <w:r w:rsidRPr="002B0E98">
        <w:rPr>
          <w:rFonts w:hint="cs"/>
          <w:spacing w:val="-2"/>
          <w:rtl/>
          <w:lang w:bidi="ar-EG"/>
        </w:rPr>
        <w:t xml:space="preserve"> والمعالجة الموزعة المفتوحة </w:t>
      </w:r>
      <w:r w:rsidRPr="002B0E98">
        <w:rPr>
          <w:spacing w:val="-2"/>
          <w:lang w:bidi="ar-EG"/>
        </w:rPr>
        <w:t>(</w:t>
      </w:r>
      <w:r w:rsidRPr="002B0E98">
        <w:rPr>
          <w:spacing w:val="-2"/>
        </w:rPr>
        <w:t>ODP)</w:t>
      </w:r>
      <w:r w:rsidRPr="002B0E98">
        <w:rPr>
          <w:rFonts w:hint="cs"/>
          <w:spacing w:val="-2"/>
          <w:rtl/>
          <w:lang w:bidi="ar-EG"/>
        </w:rPr>
        <w:t xml:space="preserve"> ولغة التوصيف والوصف </w:t>
      </w:r>
      <w:r w:rsidRPr="002B0E98">
        <w:rPr>
          <w:spacing w:val="-2"/>
          <w:lang w:bidi="ar-EG"/>
        </w:rPr>
        <w:t>(</w:t>
      </w:r>
      <w:r w:rsidRPr="002B0E98">
        <w:rPr>
          <w:spacing w:val="-2"/>
        </w:rPr>
        <w:t>SDL)</w:t>
      </w:r>
      <w:r w:rsidRPr="002B0E98">
        <w:rPr>
          <w:rFonts w:hint="cs"/>
          <w:spacing w:val="-2"/>
          <w:rtl/>
          <w:lang w:bidi="ar-EG"/>
        </w:rPr>
        <w:t xml:space="preserve"> ومخطط تتابع الرسائل</w:t>
      </w:r>
      <w:r w:rsidR="002B0E98" w:rsidRPr="002B0E98">
        <w:rPr>
          <w:rFonts w:hint="eastAsia"/>
          <w:spacing w:val="-2"/>
          <w:rtl/>
          <w:lang w:bidi="ar-EG"/>
        </w:rPr>
        <w:t> </w:t>
      </w:r>
      <w:r w:rsidRPr="002B0E98">
        <w:rPr>
          <w:spacing w:val="-2"/>
          <w:lang w:bidi="ar-EG"/>
        </w:rPr>
        <w:t>(</w:t>
      </w:r>
      <w:r w:rsidRPr="002B0E98">
        <w:rPr>
          <w:spacing w:val="-2"/>
        </w:rPr>
        <w:t>MSC)</w:t>
      </w:r>
      <w:r w:rsidRPr="002B0E98">
        <w:rPr>
          <w:rFonts w:hint="cs"/>
          <w:spacing w:val="-2"/>
          <w:rtl/>
          <w:lang w:bidi="ar-EG"/>
        </w:rPr>
        <w:t xml:space="preserve"> وترميز</w:t>
      </w:r>
      <w:r w:rsidR="00C26F92">
        <w:rPr>
          <w:rFonts w:hint="eastAsia"/>
          <w:spacing w:val="-2"/>
          <w:rtl/>
          <w:lang w:bidi="ar-EG"/>
        </w:rPr>
        <w:t> </w:t>
      </w:r>
      <w:r w:rsidRPr="002B0E98">
        <w:rPr>
          <w:rFonts w:hint="cs"/>
          <w:spacing w:val="-2"/>
          <w:rtl/>
          <w:lang w:bidi="ar-EG"/>
        </w:rPr>
        <w:t xml:space="preserve">متطلبات المستعمل </w:t>
      </w:r>
      <w:r w:rsidRPr="002B0E98">
        <w:rPr>
          <w:spacing w:val="-2"/>
          <w:lang w:bidi="ar-EG"/>
        </w:rPr>
        <w:t>(</w:t>
      </w:r>
      <w:r w:rsidRPr="002B0E98">
        <w:rPr>
          <w:spacing w:val="-2"/>
        </w:rPr>
        <w:t>URN)</w:t>
      </w:r>
      <w:r w:rsidRPr="002B0E98">
        <w:rPr>
          <w:rFonts w:hint="cs"/>
          <w:spacing w:val="-2"/>
          <w:rtl/>
          <w:lang w:bidi="ar-EG"/>
        </w:rPr>
        <w:t xml:space="preserve"> وت</w:t>
      </w:r>
      <w:r w:rsidRPr="002B0E98">
        <w:rPr>
          <w:spacing w:val="-2"/>
          <w:rtl/>
          <w:lang w:bidi="ar-EG"/>
        </w:rPr>
        <w:t xml:space="preserve">رميز </w:t>
      </w:r>
      <w:r w:rsidRPr="002B0E98">
        <w:rPr>
          <w:rFonts w:hint="cs"/>
          <w:spacing w:val="-2"/>
          <w:rtl/>
          <w:lang w:bidi="ar-EG"/>
        </w:rPr>
        <w:t>الجمع بين</w:t>
      </w:r>
      <w:r w:rsidRPr="002B0E98">
        <w:rPr>
          <w:spacing w:val="-2"/>
          <w:rtl/>
          <w:lang w:bidi="ar-EG"/>
        </w:rPr>
        <w:t xml:space="preserve"> </w:t>
      </w:r>
      <w:r w:rsidRPr="002B0E98">
        <w:rPr>
          <w:rFonts w:hint="cs"/>
          <w:spacing w:val="-2"/>
          <w:rtl/>
          <w:lang w:bidi="ar-EG"/>
        </w:rPr>
        <w:t>ال</w:t>
      </w:r>
      <w:r w:rsidRPr="002B0E98">
        <w:rPr>
          <w:spacing w:val="-2"/>
          <w:rtl/>
          <w:lang w:bidi="ar-EG"/>
        </w:rPr>
        <w:t>شجرة و</w:t>
      </w:r>
      <w:r w:rsidRPr="002B0E98">
        <w:rPr>
          <w:rFonts w:hint="cs"/>
          <w:spacing w:val="-2"/>
          <w:rtl/>
          <w:lang w:bidi="ar-EG"/>
        </w:rPr>
        <w:t>ال</w:t>
      </w:r>
      <w:r w:rsidRPr="002B0E98">
        <w:rPr>
          <w:spacing w:val="-2"/>
          <w:rtl/>
          <w:lang w:bidi="ar-EG"/>
        </w:rPr>
        <w:t>جداول</w:t>
      </w:r>
      <w:r w:rsidRPr="002B0E98">
        <w:rPr>
          <w:rFonts w:hint="cs"/>
          <w:spacing w:val="-2"/>
          <w:rtl/>
          <w:lang w:bidi="ar-EG"/>
        </w:rPr>
        <w:t xml:space="preserve"> </w:t>
      </w:r>
      <w:r w:rsidRPr="002B0E98">
        <w:rPr>
          <w:spacing w:val="-2"/>
          <w:lang w:bidi="ar-EG"/>
        </w:rPr>
        <w:t>(</w:t>
      </w:r>
      <w:r w:rsidRPr="002B0E98">
        <w:rPr>
          <w:spacing w:val="-2"/>
        </w:rPr>
        <w:t>TTCN)</w:t>
      </w:r>
      <w:r w:rsidRPr="002B0E98">
        <w:rPr>
          <w:rFonts w:hint="cs"/>
          <w:spacing w:val="-2"/>
          <w:rtl/>
          <w:lang w:bidi="ar-EG"/>
        </w:rPr>
        <w:t>. وقد ساعد في تقدم سير العمل التعاون المكثف مع لجان</w:t>
      </w:r>
      <w:r w:rsidR="007F259A">
        <w:rPr>
          <w:rFonts w:hint="eastAsia"/>
          <w:spacing w:val="-2"/>
          <w:rtl/>
          <w:lang w:bidi="ar-EG"/>
        </w:rPr>
        <w:t> </w:t>
      </w:r>
      <w:r w:rsidRPr="002B0E98">
        <w:rPr>
          <w:rFonts w:hint="cs"/>
          <w:spacing w:val="-2"/>
          <w:rtl/>
          <w:lang w:bidi="ar-EG"/>
        </w:rPr>
        <w:t>الدراسات والمنظمات</w:t>
      </w:r>
      <w:r w:rsidRPr="002B0E98">
        <w:rPr>
          <w:rFonts w:hint="eastAsia"/>
          <w:spacing w:val="-2"/>
          <w:rtl/>
          <w:lang w:bidi="ar-EG"/>
        </w:rPr>
        <w:t> </w:t>
      </w:r>
      <w:r w:rsidRPr="002B0E98">
        <w:rPr>
          <w:rFonts w:hint="cs"/>
          <w:spacing w:val="-2"/>
          <w:rtl/>
          <w:lang w:bidi="ar-EG"/>
        </w:rPr>
        <w:t>الأخرى.</w:t>
      </w:r>
      <w:r w:rsidR="00233BDC" w:rsidRPr="002B0E98">
        <w:rPr>
          <w:rFonts w:hint="cs"/>
          <w:spacing w:val="-2"/>
          <w:rtl/>
          <w:lang w:bidi="ar-EG"/>
        </w:rPr>
        <w:t xml:space="preserve"> </w:t>
      </w:r>
    </w:p>
    <w:p w:rsidR="00B64B05" w:rsidRDefault="007B5231" w:rsidP="00C26F92">
      <w:pPr>
        <w:widowControl w:val="0"/>
        <w:rPr>
          <w:rtl/>
          <w:lang w:bidi="ar-EG"/>
        </w:rPr>
      </w:pPr>
      <w:r w:rsidRPr="00B64B05">
        <w:rPr>
          <w:rFonts w:hint="cs"/>
          <w:rtl/>
          <w:lang w:bidi="ar-EG"/>
        </w:rPr>
        <w:t>وتتعاون المسألة</w:t>
      </w:r>
      <w:r w:rsidRPr="00B64B05">
        <w:rPr>
          <w:rFonts w:hint="eastAsia"/>
          <w:rtl/>
          <w:lang w:bidi="ar-EG"/>
        </w:rPr>
        <w:t> </w:t>
      </w:r>
      <w:r w:rsidR="00233BDC" w:rsidRPr="00B64B05">
        <w:rPr>
          <w:lang w:bidi="ar-EG"/>
        </w:rPr>
        <w:t>11</w:t>
      </w:r>
      <w:r w:rsidRPr="00B64B05">
        <w:rPr>
          <w:lang w:bidi="ar-EG"/>
        </w:rPr>
        <w:t>/17</w:t>
      </w:r>
      <w:r w:rsidRPr="00B64B05">
        <w:rPr>
          <w:rFonts w:hint="cs"/>
          <w:rtl/>
          <w:lang w:bidi="ar-EG"/>
        </w:rPr>
        <w:t xml:space="preserve"> مع فرقة العمل </w:t>
      </w:r>
      <w:r w:rsidRPr="00B64B05">
        <w:t>ISO/IEC JTC 1/SC 6/WG </w:t>
      </w:r>
      <w:r w:rsidR="00B64B05" w:rsidRPr="00B64B05">
        <w:t>10</w:t>
      </w:r>
      <w:r w:rsidRPr="00B64B05">
        <w:rPr>
          <w:rFonts w:hint="cs"/>
          <w:rtl/>
        </w:rPr>
        <w:t xml:space="preserve"> </w:t>
      </w:r>
      <w:r w:rsidRPr="00B64B05">
        <w:rPr>
          <w:rFonts w:hint="cs"/>
          <w:rtl/>
          <w:lang w:bidi="ar-EG"/>
        </w:rPr>
        <w:t>بشأن قواعد التركيب المجردة رقم واحد</w:t>
      </w:r>
      <w:r w:rsidR="00C26F92">
        <w:rPr>
          <w:rFonts w:hint="eastAsia"/>
          <w:rtl/>
          <w:lang w:bidi="ar-EG"/>
        </w:rPr>
        <w:t> </w:t>
      </w:r>
      <w:r w:rsidRPr="00B64B05">
        <w:rPr>
          <w:lang w:bidi="ar-EG"/>
        </w:rPr>
        <w:t>(</w:t>
      </w:r>
      <w:r w:rsidRPr="00B64B05">
        <w:t>ASN.1)</w:t>
      </w:r>
      <w:r w:rsidRPr="00B64B05">
        <w:rPr>
          <w:rFonts w:hint="cs"/>
          <w:rtl/>
          <w:lang w:bidi="ar-EG"/>
        </w:rPr>
        <w:t>، وهي</w:t>
      </w:r>
      <w:r w:rsidR="002B0E98">
        <w:rPr>
          <w:rFonts w:hint="eastAsia"/>
          <w:rtl/>
          <w:lang w:bidi="ar-EG"/>
        </w:rPr>
        <w:t> </w:t>
      </w:r>
      <w:r w:rsidRPr="00B64B05">
        <w:rPr>
          <w:rFonts w:hint="cs"/>
          <w:rtl/>
          <w:lang w:bidi="ar-EG"/>
        </w:rPr>
        <w:t xml:space="preserve">تُنشر بمثابة نصوص مشتركة في السلاسل </w:t>
      </w:r>
      <w:r w:rsidRPr="00B64B05">
        <w:t>X.680/X.690/X.890</w:t>
      </w:r>
      <w:r w:rsidR="00233BDC" w:rsidRPr="00B64B05">
        <w:rPr>
          <w:rFonts w:hint="cs"/>
          <w:rtl/>
          <w:lang w:bidi="ar-EG"/>
        </w:rPr>
        <w:t>.</w:t>
      </w:r>
      <w:r w:rsidR="00625E55">
        <w:rPr>
          <w:rFonts w:hint="cs"/>
          <w:rtl/>
          <w:lang w:bidi="ar-EG"/>
        </w:rPr>
        <w:t xml:space="preserve"> </w:t>
      </w:r>
      <w:r w:rsidR="0013476A">
        <w:rPr>
          <w:rFonts w:hint="cs"/>
          <w:rtl/>
          <w:lang w:bidi="ar-EG"/>
        </w:rPr>
        <w:t xml:space="preserve">روجعت المجموعة الكاملة </w:t>
      </w:r>
      <w:r w:rsidR="0013476A" w:rsidRPr="00796758">
        <w:rPr>
          <w:rFonts w:cs="Times New Roman"/>
          <w:szCs w:val="22"/>
        </w:rPr>
        <w:t>X.680/X.690</w:t>
      </w:r>
      <w:r w:rsidR="0013476A">
        <w:rPr>
          <w:rFonts w:hint="cs"/>
          <w:rtl/>
          <w:lang w:bidi="ar-EG"/>
        </w:rPr>
        <w:t xml:space="preserve"> من التوصيات المتعلقة بالقواعد </w:t>
      </w:r>
      <w:r w:rsidR="0013476A" w:rsidRPr="0013476A">
        <w:rPr>
          <w:rFonts w:cs="Times New Roman"/>
          <w:szCs w:val="22"/>
        </w:rPr>
        <w:t>ASN.1</w:t>
      </w:r>
      <w:r w:rsidR="00796758">
        <w:rPr>
          <w:rFonts w:hint="cs"/>
          <w:rtl/>
          <w:lang w:bidi="ar-EG"/>
        </w:rPr>
        <w:t xml:space="preserve"> في</w:t>
      </w:r>
      <w:r w:rsidR="007F259A">
        <w:rPr>
          <w:rFonts w:hint="eastAsia"/>
          <w:rtl/>
          <w:lang w:bidi="ar-EG"/>
        </w:rPr>
        <w:t> </w:t>
      </w:r>
      <w:r w:rsidR="00796758">
        <w:rPr>
          <w:lang w:bidi="ar-EG"/>
        </w:rPr>
        <w:t>2015</w:t>
      </w:r>
      <w:r w:rsidR="0013476A">
        <w:rPr>
          <w:rFonts w:hint="cs"/>
          <w:rtl/>
          <w:lang w:bidi="ar-EG"/>
        </w:rPr>
        <w:t>.</w:t>
      </w:r>
    </w:p>
    <w:p w:rsidR="00843804" w:rsidRPr="00843804" w:rsidRDefault="00843804" w:rsidP="007F259A">
      <w:pPr>
        <w:widowControl w:val="0"/>
        <w:rPr>
          <w:rtl/>
          <w:lang w:bidi="ar-EG"/>
        </w:rPr>
      </w:pPr>
      <w:r>
        <w:rPr>
          <w:color w:val="000000"/>
          <w:rtl/>
        </w:rPr>
        <w:t xml:space="preserve">وتتعاون المسألة </w:t>
      </w:r>
      <w:r>
        <w:rPr>
          <w:color w:val="000000"/>
        </w:rPr>
        <w:t>11/17</w:t>
      </w:r>
      <w:r>
        <w:rPr>
          <w:color w:val="000000"/>
          <w:rtl/>
        </w:rPr>
        <w:t xml:space="preserve"> أيضاً مع فرقة العمل</w:t>
      </w:r>
      <w:r>
        <w:rPr>
          <w:color w:val="000000"/>
        </w:rPr>
        <w:t xml:space="preserve"> ISO/IEC JTC 1/SC 7/WG 19 </w:t>
      </w:r>
      <w:r>
        <w:rPr>
          <w:color w:val="000000"/>
          <w:rtl/>
        </w:rPr>
        <w:t xml:space="preserve">في وضع نصوص مشتركة بشأن المعالجة الموزعة </w:t>
      </w:r>
      <w:r>
        <w:rPr>
          <w:rFonts w:hint="cs"/>
          <w:color w:val="000000"/>
          <w:rtl/>
        </w:rPr>
        <w:t>المفتوحة</w:t>
      </w:r>
      <w:r w:rsidR="007F259A">
        <w:rPr>
          <w:rFonts w:hint="eastAsia"/>
          <w:color w:val="000000"/>
          <w:rtl/>
        </w:rPr>
        <w:t> </w:t>
      </w:r>
      <w:r>
        <w:rPr>
          <w:color w:val="000000"/>
        </w:rPr>
        <w:t>(ODP)</w:t>
      </w:r>
      <w:r w:rsidR="00443876">
        <w:rPr>
          <w:rFonts w:hint="cs"/>
          <w:rtl/>
          <w:lang w:bidi="ar-EG"/>
        </w:rPr>
        <w:t>.</w:t>
      </w:r>
      <w:r w:rsidR="005F25CE">
        <w:rPr>
          <w:rFonts w:hint="cs"/>
          <w:rtl/>
          <w:lang w:bidi="ar-EG"/>
        </w:rPr>
        <w:t xml:space="preserve"> وروجعت التوصيتان</w:t>
      </w:r>
      <w:r w:rsidR="009220C9">
        <w:rPr>
          <w:rFonts w:hint="cs"/>
          <w:rtl/>
          <w:lang w:bidi="ar-EG"/>
        </w:rPr>
        <w:t xml:space="preserve"> </w:t>
      </w:r>
      <w:r w:rsidR="009220C9">
        <w:rPr>
          <w:lang w:bidi="ar-EG"/>
        </w:rPr>
        <w:t>X.906</w:t>
      </w:r>
      <w:r w:rsidR="009220C9">
        <w:rPr>
          <w:rFonts w:hint="cs"/>
          <w:rtl/>
          <w:lang w:bidi="ar-EG"/>
        </w:rPr>
        <w:t xml:space="preserve"> (</w:t>
      </w:r>
      <w:r w:rsidR="009220C9">
        <w:rPr>
          <w:lang w:bidi="ar-EG"/>
        </w:rPr>
        <w:t>UML</w:t>
      </w:r>
      <w:r w:rsidR="009220C9">
        <w:rPr>
          <w:rFonts w:hint="cs"/>
          <w:rtl/>
          <w:lang w:bidi="ar-EG"/>
        </w:rPr>
        <w:t xml:space="preserve"> من أجل </w:t>
      </w:r>
      <w:r w:rsidR="005F25CE">
        <w:rPr>
          <w:lang w:bidi="ar-EG"/>
        </w:rPr>
        <w:t>ODP</w:t>
      </w:r>
      <w:r w:rsidR="005F25CE">
        <w:rPr>
          <w:rFonts w:hint="cs"/>
          <w:rtl/>
          <w:lang w:bidi="ar-EG"/>
        </w:rPr>
        <w:t>) و</w:t>
      </w:r>
      <w:r w:rsidR="005F25CE">
        <w:rPr>
          <w:lang w:bidi="ar-EG"/>
        </w:rPr>
        <w:t>X.911</w:t>
      </w:r>
      <w:r w:rsidR="005F25CE">
        <w:rPr>
          <w:rFonts w:hint="cs"/>
          <w:rtl/>
          <w:lang w:bidi="ar-EG"/>
        </w:rPr>
        <w:t xml:space="preserve"> (لغة المؤسسة).</w:t>
      </w:r>
    </w:p>
    <w:p w:rsidR="007B5231" w:rsidRPr="00185B43" w:rsidRDefault="007B5231" w:rsidP="00FE3FFB">
      <w:pPr>
        <w:widowControl w:val="0"/>
        <w:rPr>
          <w:rtl/>
          <w:lang w:bidi="ar-EG"/>
        </w:rPr>
      </w:pPr>
      <w:r w:rsidRPr="00185B43">
        <w:rPr>
          <w:rFonts w:hint="cs"/>
          <w:rtl/>
          <w:lang w:bidi="ar-EG"/>
        </w:rPr>
        <w:t xml:space="preserve">وشارك مقررو المسألة </w:t>
      </w:r>
      <w:r>
        <w:rPr>
          <w:lang w:bidi="ar-EG"/>
        </w:rPr>
        <w:t>1</w:t>
      </w:r>
      <w:r w:rsidR="00A177A7">
        <w:rPr>
          <w:lang w:bidi="ar-EG"/>
        </w:rPr>
        <w:t>2</w:t>
      </w:r>
      <w:r>
        <w:rPr>
          <w:lang w:bidi="ar-EG"/>
        </w:rPr>
        <w:t>/17</w:t>
      </w:r>
      <w:r>
        <w:rPr>
          <w:rFonts w:hint="cs"/>
          <w:rtl/>
          <w:lang w:bidi="ar-EG"/>
        </w:rPr>
        <w:t xml:space="preserve"> في </w:t>
      </w:r>
      <w:r w:rsidRPr="00185B43">
        <w:rPr>
          <w:rFonts w:hint="cs"/>
          <w:rtl/>
          <w:lang w:bidi="ar-EG"/>
        </w:rPr>
        <w:t xml:space="preserve">ورش عمل أو قاموا بتنظيمها </w:t>
      </w:r>
      <w:r>
        <w:rPr>
          <w:rFonts w:hint="cs"/>
          <w:rtl/>
          <w:lang w:bidi="ar-EG"/>
        </w:rPr>
        <w:t>ا</w:t>
      </w:r>
      <w:r w:rsidRPr="00185B43">
        <w:rPr>
          <w:rFonts w:hint="cs"/>
          <w:rtl/>
          <w:lang w:bidi="ar-EG"/>
        </w:rPr>
        <w:t>لتماساً لمزيد من المشاركة من جانب دوائر الصناعة والأوساط الأكاديمية</w:t>
      </w:r>
      <w:r>
        <w:rPr>
          <w:rFonts w:hint="cs"/>
          <w:rtl/>
          <w:lang w:bidi="ar-EG"/>
        </w:rPr>
        <w:t xml:space="preserve"> في </w:t>
      </w:r>
      <w:r w:rsidRPr="00185B43">
        <w:rPr>
          <w:rFonts w:hint="cs"/>
          <w:rtl/>
          <w:lang w:bidi="ar-EG"/>
        </w:rPr>
        <w:t xml:space="preserve">وضع توصيات اللغات والأدوات الداعمة. </w:t>
      </w:r>
      <w:r>
        <w:rPr>
          <w:rFonts w:hint="cs"/>
          <w:rtl/>
          <w:lang w:bidi="ar-EG"/>
        </w:rPr>
        <w:t>وفي </w:t>
      </w:r>
      <w:r w:rsidRPr="00185B43">
        <w:rPr>
          <w:rFonts w:hint="cs"/>
          <w:rtl/>
          <w:lang w:bidi="ar-EG"/>
        </w:rPr>
        <w:t>أثناء فترة الدراسة عقدت ورش العمل التالية:</w:t>
      </w:r>
    </w:p>
    <w:p w:rsidR="00A35AEE" w:rsidRPr="007F259A" w:rsidRDefault="00A177A7" w:rsidP="00FE3FFB">
      <w:pPr>
        <w:pStyle w:val="enumlev1"/>
        <w:widowControl w:val="0"/>
        <w:rPr>
          <w:spacing w:val="2"/>
          <w:rtl/>
          <w:lang w:bidi="ar-EG"/>
        </w:rPr>
      </w:pPr>
      <w:r w:rsidRPr="007F259A">
        <w:rPr>
          <w:rFonts w:hint="cs"/>
          <w:spacing w:val="2"/>
          <w:rtl/>
          <w:lang w:bidi="ar-EG"/>
        </w:rPr>
        <w:t>-</w:t>
      </w:r>
      <w:r w:rsidRPr="007F259A">
        <w:rPr>
          <w:spacing w:val="2"/>
          <w:rtl/>
          <w:lang w:bidi="ar-EG"/>
        </w:rPr>
        <w:tab/>
      </w:r>
      <w:r w:rsidR="00B61B15" w:rsidRPr="007F259A">
        <w:rPr>
          <w:spacing w:val="2"/>
          <w:rtl/>
        </w:rPr>
        <w:t>منتدى لغات تصميم الأنظمة</w:t>
      </w:r>
      <w:r w:rsidR="007F259A" w:rsidRPr="007F259A">
        <w:rPr>
          <w:rFonts w:hint="cs"/>
          <w:spacing w:val="2"/>
          <w:rtl/>
        </w:rPr>
        <w:t> </w:t>
      </w:r>
      <w:r w:rsidR="007F259A" w:rsidRPr="007F259A">
        <w:rPr>
          <w:spacing w:val="2"/>
        </w:rPr>
        <w:t>(SDL)</w:t>
      </w:r>
      <w:r w:rsidR="007F259A" w:rsidRPr="007F259A">
        <w:rPr>
          <w:rFonts w:hint="cs"/>
          <w:spacing w:val="2"/>
          <w:rtl/>
        </w:rPr>
        <w:t xml:space="preserve"> </w:t>
      </w:r>
      <w:r w:rsidR="00B61B15" w:rsidRPr="007F259A">
        <w:rPr>
          <w:rFonts w:hint="cs"/>
          <w:spacing w:val="2"/>
          <w:rtl/>
        </w:rPr>
        <w:t>الدولي السادس</w:t>
      </w:r>
      <w:r w:rsidR="00B61B15" w:rsidRPr="007F259A">
        <w:rPr>
          <w:spacing w:val="2"/>
          <w:rtl/>
        </w:rPr>
        <w:t xml:space="preserve"> عشر</w:t>
      </w:r>
      <w:r w:rsidR="00B61B15" w:rsidRPr="007F259A">
        <w:rPr>
          <w:rFonts w:hint="cs"/>
          <w:spacing w:val="2"/>
          <w:rtl/>
        </w:rPr>
        <w:t>،</w:t>
      </w:r>
      <w:r w:rsidR="00B61B15" w:rsidRPr="007F259A">
        <w:rPr>
          <w:spacing w:val="2"/>
          <w:rtl/>
        </w:rPr>
        <w:t xml:space="preserve"> </w:t>
      </w:r>
      <w:r w:rsidR="00B61B15" w:rsidRPr="007F259A">
        <w:rPr>
          <w:rFonts w:hint="cs"/>
          <w:spacing w:val="2"/>
          <w:rtl/>
        </w:rPr>
        <w:t>هندسة الاعتمادية</w:t>
      </w:r>
      <w:r w:rsidR="00B61B15" w:rsidRPr="007F259A">
        <w:rPr>
          <w:spacing w:val="2"/>
          <w:rtl/>
        </w:rPr>
        <w:t xml:space="preserve"> القائم</w:t>
      </w:r>
      <w:r w:rsidR="00B61B15" w:rsidRPr="007F259A">
        <w:rPr>
          <w:rFonts w:hint="cs"/>
          <w:spacing w:val="2"/>
          <w:rtl/>
        </w:rPr>
        <w:t>ة</w:t>
      </w:r>
      <w:r w:rsidR="00B61B15" w:rsidRPr="007F259A">
        <w:rPr>
          <w:spacing w:val="2"/>
          <w:rtl/>
        </w:rPr>
        <w:t xml:space="preserve"> على النموذج</w:t>
      </w:r>
      <w:r w:rsidR="00880806" w:rsidRPr="007F259A">
        <w:rPr>
          <w:rFonts w:hint="cs"/>
          <w:spacing w:val="2"/>
          <w:rtl/>
        </w:rPr>
        <w:t>،</w:t>
      </w:r>
      <w:r w:rsidR="00B61B15" w:rsidRPr="007F259A">
        <w:rPr>
          <w:spacing w:val="2"/>
          <w:rtl/>
        </w:rPr>
        <w:t xml:space="preserve"> </w:t>
      </w:r>
      <w:r w:rsidR="00B61B15" w:rsidRPr="007F259A">
        <w:rPr>
          <w:spacing w:val="2"/>
        </w:rPr>
        <w:t>28</w:t>
      </w:r>
      <w:r w:rsidR="00BE2A25" w:rsidRPr="007F259A">
        <w:rPr>
          <w:spacing w:val="2"/>
        </w:rPr>
        <w:noBreakHyphen/>
      </w:r>
      <w:r w:rsidR="00B61B15" w:rsidRPr="007F259A">
        <w:rPr>
          <w:spacing w:val="2"/>
        </w:rPr>
        <w:t>26</w:t>
      </w:r>
      <w:r w:rsidR="00BE2A25" w:rsidRPr="007F259A">
        <w:rPr>
          <w:rFonts w:hint="eastAsia"/>
          <w:spacing w:val="2"/>
          <w:rtl/>
        </w:rPr>
        <w:t> </w:t>
      </w:r>
      <w:r w:rsidR="00B61B15" w:rsidRPr="007F259A">
        <w:rPr>
          <w:rFonts w:hint="cs"/>
          <w:spacing w:val="2"/>
          <w:rtl/>
        </w:rPr>
        <w:t>يونيو</w:t>
      </w:r>
      <w:r w:rsidR="00B61B15" w:rsidRPr="007F259A">
        <w:rPr>
          <w:spacing w:val="2"/>
          <w:rtl/>
        </w:rPr>
        <w:t>،</w:t>
      </w:r>
      <w:r w:rsidR="00B61B15" w:rsidRPr="007F259A">
        <w:rPr>
          <w:rFonts w:hint="cs"/>
          <w:spacing w:val="2"/>
          <w:rtl/>
        </w:rPr>
        <w:t xml:space="preserve"> </w:t>
      </w:r>
      <w:r w:rsidR="00B61B15" w:rsidRPr="007F259A">
        <w:rPr>
          <w:spacing w:val="2"/>
        </w:rPr>
        <w:t>2013</w:t>
      </w:r>
      <w:r w:rsidR="00B61B15" w:rsidRPr="007F259A">
        <w:rPr>
          <w:rFonts w:hint="cs"/>
          <w:spacing w:val="2"/>
          <w:rtl/>
          <w:lang w:bidi="ar-EG"/>
        </w:rPr>
        <w:t>، مونتريال، كندا.</w:t>
      </w:r>
    </w:p>
    <w:p w:rsidR="00A177A7" w:rsidRPr="001F7CDE" w:rsidRDefault="00A177A7" w:rsidP="007F259A">
      <w:pPr>
        <w:pStyle w:val="enumlev1"/>
        <w:widowControl w:val="0"/>
        <w:rPr>
          <w:spacing w:val="-2"/>
          <w:rtl/>
          <w:lang w:bidi="ar-EG"/>
        </w:rPr>
      </w:pPr>
      <w:r w:rsidRPr="001F7CDE">
        <w:rPr>
          <w:rFonts w:hint="cs"/>
          <w:spacing w:val="-2"/>
          <w:rtl/>
          <w:lang w:bidi="ar-EG"/>
        </w:rPr>
        <w:t>-</w:t>
      </w:r>
      <w:r w:rsidRPr="001F7CDE">
        <w:rPr>
          <w:spacing w:val="-2"/>
          <w:rtl/>
          <w:lang w:bidi="ar-EG"/>
        </w:rPr>
        <w:tab/>
      </w:r>
      <w:r w:rsidR="00F77B57" w:rsidRPr="001F7CDE">
        <w:rPr>
          <w:rFonts w:hint="cs"/>
          <w:spacing w:val="-2"/>
          <w:rtl/>
        </w:rPr>
        <w:t xml:space="preserve">المؤتمر الثامن </w:t>
      </w:r>
      <w:r w:rsidR="00F77B57" w:rsidRPr="001F7CDE">
        <w:rPr>
          <w:spacing w:val="-2"/>
          <w:rtl/>
        </w:rPr>
        <w:t xml:space="preserve">بشأن تحليل الأنظمة </w:t>
      </w:r>
      <w:proofErr w:type="spellStart"/>
      <w:r w:rsidR="00F77B57" w:rsidRPr="001F7CDE">
        <w:rPr>
          <w:spacing w:val="-2"/>
          <w:rtl/>
        </w:rPr>
        <w:t>والنمذجة</w:t>
      </w:r>
      <w:proofErr w:type="spellEnd"/>
      <w:r w:rsidR="007F259A">
        <w:rPr>
          <w:rFonts w:hint="eastAsia"/>
          <w:spacing w:val="-2"/>
          <w:rtl/>
        </w:rPr>
        <w:t> </w:t>
      </w:r>
      <w:r w:rsidR="00F77B57" w:rsidRPr="001F7CDE">
        <w:rPr>
          <w:spacing w:val="-2"/>
        </w:rPr>
        <w:t>(SAM)</w:t>
      </w:r>
      <w:r w:rsidR="00F77B57" w:rsidRPr="001F7CDE">
        <w:rPr>
          <w:rFonts w:hint="cs"/>
          <w:spacing w:val="-2"/>
          <w:rtl/>
          <w:lang w:bidi="ar-EG"/>
        </w:rPr>
        <w:t xml:space="preserve"> </w:t>
      </w:r>
      <w:r w:rsidR="00F77B57" w:rsidRPr="001F7CDE">
        <w:rPr>
          <w:spacing w:val="-2"/>
          <w:lang w:bidi="ar-EG"/>
        </w:rPr>
        <w:t>(SAM-2014)</w:t>
      </w:r>
      <w:r w:rsidR="00F77B57" w:rsidRPr="001F7CDE">
        <w:rPr>
          <w:rFonts w:hint="cs"/>
          <w:spacing w:val="-2"/>
          <w:rtl/>
          <w:lang w:bidi="ar-EG"/>
        </w:rPr>
        <w:t>، ضمن النماذج</w:t>
      </w:r>
      <w:r w:rsidR="00F77B57" w:rsidRPr="001F7CDE">
        <w:rPr>
          <w:spacing w:val="-2"/>
          <w:lang w:bidi="ar-EG"/>
        </w:rPr>
        <w:t>2014-</w:t>
      </w:r>
      <w:r w:rsidR="00F77B57" w:rsidRPr="001F7CDE">
        <w:rPr>
          <w:rFonts w:hint="cs"/>
          <w:spacing w:val="-2"/>
          <w:rtl/>
          <w:lang w:bidi="ar-EG"/>
        </w:rPr>
        <w:t xml:space="preserve">، </w:t>
      </w:r>
      <w:r w:rsidR="00F77B57" w:rsidRPr="001F7CDE">
        <w:rPr>
          <w:spacing w:val="-2"/>
          <w:lang w:bidi="ar-EG"/>
        </w:rPr>
        <w:t>30-29</w:t>
      </w:r>
      <w:r w:rsidR="00F77B57" w:rsidRPr="001F7CDE">
        <w:rPr>
          <w:rFonts w:hint="cs"/>
          <w:spacing w:val="-2"/>
          <w:rtl/>
          <w:lang w:bidi="ar-EG"/>
        </w:rPr>
        <w:t xml:space="preserve"> سبتمبر</w:t>
      </w:r>
      <w:r w:rsidR="001F7CDE" w:rsidRPr="001F7CDE">
        <w:rPr>
          <w:rFonts w:hint="eastAsia"/>
          <w:spacing w:val="-2"/>
          <w:rtl/>
          <w:lang w:bidi="ar-EG"/>
        </w:rPr>
        <w:t> </w:t>
      </w:r>
      <w:r w:rsidR="00F77B57" w:rsidRPr="001F7CDE">
        <w:rPr>
          <w:spacing w:val="-2"/>
          <w:lang w:bidi="ar-EG"/>
        </w:rPr>
        <w:t>2014</w:t>
      </w:r>
      <w:r w:rsidR="00F77B57" w:rsidRPr="001F7CDE">
        <w:rPr>
          <w:rFonts w:hint="cs"/>
          <w:spacing w:val="-2"/>
          <w:rtl/>
          <w:lang w:bidi="ar-EG"/>
        </w:rPr>
        <w:t xml:space="preserve">، </w:t>
      </w:r>
      <w:r w:rsidR="00192121" w:rsidRPr="001F7CDE">
        <w:rPr>
          <w:rFonts w:hint="cs"/>
          <w:spacing w:val="-2"/>
          <w:rtl/>
          <w:lang w:bidi="ar-EG"/>
        </w:rPr>
        <w:t>فالينسيا،</w:t>
      </w:r>
      <w:r w:rsidR="00982529">
        <w:rPr>
          <w:rFonts w:hint="eastAsia"/>
          <w:spacing w:val="-2"/>
          <w:rtl/>
          <w:lang w:bidi="ar-EG"/>
        </w:rPr>
        <w:t> </w:t>
      </w:r>
      <w:r w:rsidR="00192121" w:rsidRPr="001F7CDE">
        <w:rPr>
          <w:rFonts w:hint="cs"/>
          <w:spacing w:val="-2"/>
          <w:rtl/>
          <w:lang w:bidi="ar-EG"/>
        </w:rPr>
        <w:t>إسبانيا.</w:t>
      </w:r>
    </w:p>
    <w:p w:rsidR="00DB558D" w:rsidRDefault="00A177A7" w:rsidP="00FE3FFB">
      <w:pPr>
        <w:pStyle w:val="enumlev1"/>
        <w:widowControl w:val="0"/>
        <w:rPr>
          <w:ins w:id="1019" w:author="Elbahnassawy, Ganat" w:date="2016-10-17T10:10:00Z"/>
          <w:rtl/>
          <w:lang w:bidi="ar-EG"/>
        </w:rPr>
      </w:pPr>
      <w:r>
        <w:rPr>
          <w:rFonts w:hint="cs"/>
          <w:rtl/>
          <w:lang w:bidi="ar-EG"/>
        </w:rPr>
        <w:t>-</w:t>
      </w:r>
      <w:r>
        <w:rPr>
          <w:rtl/>
          <w:lang w:bidi="ar-EG"/>
        </w:rPr>
        <w:tab/>
      </w:r>
      <w:r w:rsidR="00DB558D">
        <w:rPr>
          <w:rtl/>
        </w:rPr>
        <w:t>منتدى لغات تصميم الأنظمة</w:t>
      </w:r>
      <w:r w:rsidR="007F259A">
        <w:rPr>
          <w:rFonts w:hint="cs"/>
          <w:rtl/>
        </w:rPr>
        <w:t xml:space="preserve"> </w:t>
      </w:r>
      <w:r w:rsidR="007F259A">
        <w:t>(SDL)</w:t>
      </w:r>
      <w:r w:rsidR="007F259A">
        <w:rPr>
          <w:rFonts w:hint="cs"/>
          <w:rtl/>
        </w:rPr>
        <w:t xml:space="preserve"> </w:t>
      </w:r>
      <w:r w:rsidR="00DB558D">
        <w:rPr>
          <w:rFonts w:hint="cs"/>
          <w:rtl/>
        </w:rPr>
        <w:t>الدولي السابع</w:t>
      </w:r>
      <w:r w:rsidR="00DB558D">
        <w:rPr>
          <w:rtl/>
        </w:rPr>
        <w:t xml:space="preserve"> عشر</w:t>
      </w:r>
      <w:r w:rsidR="00DB558D">
        <w:rPr>
          <w:rFonts w:hint="cs"/>
          <w:rtl/>
        </w:rPr>
        <w:t>،</w:t>
      </w:r>
      <w:r w:rsidR="00DB558D">
        <w:rPr>
          <w:rtl/>
        </w:rPr>
        <w:t xml:space="preserve"> </w:t>
      </w:r>
      <w:r w:rsidR="00DB558D">
        <w:t>14-12</w:t>
      </w:r>
      <w:r w:rsidR="00DB558D">
        <w:rPr>
          <w:rFonts w:hint="cs"/>
          <w:rtl/>
        </w:rPr>
        <w:t xml:space="preserve"> أكتوبر </w:t>
      </w:r>
      <w:r w:rsidR="003A374A">
        <w:t>2015</w:t>
      </w:r>
      <w:r w:rsidR="00DB558D">
        <w:rPr>
          <w:rFonts w:hint="cs"/>
          <w:rtl/>
          <w:lang w:bidi="ar-EG"/>
        </w:rPr>
        <w:t>، برلين، ألمانيا.</w:t>
      </w:r>
    </w:p>
    <w:p w:rsidR="00B72A5D" w:rsidRPr="00B72A5D" w:rsidRDefault="00B72A5D" w:rsidP="003169D5">
      <w:pPr>
        <w:rPr>
          <w:rtl/>
          <w:lang w:bidi="ar-EG"/>
        </w:rPr>
      </w:pPr>
      <w:ins w:id="1020" w:author="Elbahnassawy, Ganat" w:date="2016-10-17T10:10:00Z">
        <w:r w:rsidRPr="00F90187">
          <w:rPr>
            <w:rtl/>
            <w:lang w:bidi="ar-EG"/>
          </w:rPr>
          <w:t>-</w:t>
        </w:r>
        <w:r w:rsidRPr="00F90187">
          <w:rPr>
            <w:rtl/>
            <w:lang w:bidi="ar-EG"/>
          </w:rPr>
          <w:tab/>
        </w:r>
      </w:ins>
      <w:ins w:id="1021" w:author="Debs, Mohamad" w:date="2016-10-18T11:16:00Z">
        <w:r w:rsidR="00F90187">
          <w:rPr>
            <w:color w:val="000000"/>
            <w:rtl/>
          </w:rPr>
          <w:t>المؤتمر ال</w:t>
        </w:r>
      </w:ins>
      <w:ins w:id="1022" w:author="Debs, Mohamad" w:date="2016-10-18T11:17:00Z">
        <w:r w:rsidR="00F90187">
          <w:rPr>
            <w:rFonts w:hint="cs"/>
            <w:color w:val="000000"/>
            <w:rtl/>
          </w:rPr>
          <w:t>تاسع</w:t>
        </w:r>
      </w:ins>
      <w:ins w:id="1023" w:author="Debs, Mohamad" w:date="2016-10-18T11:16:00Z">
        <w:r w:rsidR="00F90187">
          <w:rPr>
            <w:color w:val="000000"/>
            <w:rtl/>
          </w:rPr>
          <w:t xml:space="preserve"> بشأن تحليل الأنظمة </w:t>
        </w:r>
        <w:proofErr w:type="spellStart"/>
        <w:r w:rsidR="00F90187">
          <w:rPr>
            <w:color w:val="000000"/>
            <w:rtl/>
          </w:rPr>
          <w:t>والنمذجة</w:t>
        </w:r>
        <w:proofErr w:type="spellEnd"/>
        <w:r w:rsidR="00F90187">
          <w:rPr>
            <w:rFonts w:hint="cs"/>
            <w:color w:val="000000"/>
            <w:rtl/>
          </w:rPr>
          <w:t xml:space="preserve"> </w:t>
        </w:r>
        <w:r w:rsidR="00F90187">
          <w:rPr>
            <w:color w:val="000000"/>
          </w:rPr>
          <w:t>(SAM)</w:t>
        </w:r>
      </w:ins>
      <w:ins w:id="1024" w:author="Debs, Mohamad" w:date="2016-10-18T11:17:00Z">
        <w:r w:rsidR="00F90187">
          <w:rPr>
            <w:rFonts w:hint="cs"/>
            <w:color w:val="000000"/>
            <w:rtl/>
            <w:lang w:bidi="ar-EG"/>
          </w:rPr>
          <w:t xml:space="preserve"> لعام </w:t>
        </w:r>
        <w:r w:rsidR="00F90187">
          <w:rPr>
            <w:color w:val="000000"/>
            <w:lang w:bidi="ar-EG"/>
          </w:rPr>
          <w:t>2016</w:t>
        </w:r>
        <w:r w:rsidR="00F90187">
          <w:rPr>
            <w:rFonts w:hint="cs"/>
            <w:color w:val="000000"/>
            <w:rtl/>
            <w:lang w:bidi="ar-EG"/>
          </w:rPr>
          <w:t xml:space="preserve">، </w:t>
        </w:r>
      </w:ins>
      <w:ins w:id="1025" w:author="Debs, Mohamad" w:date="2016-10-18T11:18:00Z">
        <w:r w:rsidR="00AE440C">
          <w:rPr>
            <w:color w:val="000000"/>
            <w:lang w:bidi="ar-EG"/>
          </w:rPr>
          <w:t>4-3</w:t>
        </w:r>
      </w:ins>
      <w:ins w:id="1026" w:author="Debs, Mohamad" w:date="2016-10-18T14:04:00Z">
        <w:r w:rsidR="00A10238">
          <w:rPr>
            <w:rFonts w:hint="cs"/>
            <w:color w:val="000000"/>
            <w:rtl/>
            <w:lang w:bidi="ar-EG"/>
          </w:rPr>
          <w:t xml:space="preserve"> </w:t>
        </w:r>
      </w:ins>
      <w:ins w:id="1027" w:author="Debs, Mohamad" w:date="2016-10-18T11:18:00Z">
        <w:r w:rsidR="00AE440C">
          <w:rPr>
            <w:rFonts w:hint="cs"/>
            <w:color w:val="000000"/>
            <w:rtl/>
            <w:lang w:bidi="ar-EG"/>
          </w:rPr>
          <w:t>أكتوبر، سان مالو، فرنسا.</w:t>
        </w:r>
      </w:ins>
    </w:p>
    <w:p w:rsidR="00720BF7" w:rsidRPr="00C8569E" w:rsidRDefault="00720BF7" w:rsidP="00FE3FFB">
      <w:pPr>
        <w:widowControl w:val="0"/>
        <w:rPr>
          <w:spacing w:val="-6"/>
          <w:rtl/>
          <w:lang w:bidi="ar-EG"/>
        </w:rPr>
      </w:pPr>
      <w:r w:rsidRPr="00C8569E">
        <w:rPr>
          <w:rFonts w:hint="cs"/>
          <w:spacing w:val="-6"/>
          <w:rtl/>
          <w:lang w:bidi="ar-EG"/>
        </w:rPr>
        <w:lastRenderedPageBreak/>
        <w:t>والاتحاد الدولي للاتصالات هو ’منظمة مساندة‘ لهذه الأحداث - بقدر ما توافق عليها لجنة الدراسات</w:t>
      </w:r>
      <w:r w:rsidRPr="00C8569E">
        <w:rPr>
          <w:rFonts w:hint="eastAsia"/>
          <w:spacing w:val="-6"/>
          <w:rtl/>
          <w:lang w:bidi="ar-EG"/>
        </w:rPr>
        <w:t> </w:t>
      </w:r>
      <w:r w:rsidRPr="00C8569E">
        <w:rPr>
          <w:spacing w:val="-6"/>
          <w:lang w:bidi="ar-EG"/>
        </w:rPr>
        <w:t>17</w:t>
      </w:r>
      <w:r w:rsidRPr="00C8569E">
        <w:rPr>
          <w:rFonts w:hint="cs"/>
          <w:spacing w:val="-6"/>
          <w:rtl/>
          <w:lang w:bidi="ar-EG"/>
        </w:rPr>
        <w:t xml:space="preserve"> ويساعد الاتحاد في مجال الدعاية لها. ويشارك أعضاء الجمعية في أعمال المسألة</w:t>
      </w:r>
      <w:r w:rsidRPr="00C8569E">
        <w:rPr>
          <w:rFonts w:hint="eastAsia"/>
          <w:spacing w:val="-6"/>
          <w:rtl/>
          <w:lang w:bidi="ar-EG"/>
        </w:rPr>
        <w:t> </w:t>
      </w:r>
      <w:r w:rsidRPr="00C8569E">
        <w:rPr>
          <w:spacing w:val="-6"/>
          <w:lang w:bidi="ar-EG"/>
        </w:rPr>
        <w:t>12/17</w:t>
      </w:r>
      <w:r w:rsidRPr="00C8569E">
        <w:rPr>
          <w:rFonts w:hint="cs"/>
          <w:spacing w:val="-6"/>
          <w:rtl/>
          <w:lang w:bidi="ar-EG"/>
        </w:rPr>
        <w:t xml:space="preserve"> الجارية بشأن مراجعة لغة التوصيف والوصف </w:t>
      </w:r>
      <w:r w:rsidRPr="00C8569E">
        <w:rPr>
          <w:spacing w:val="-6"/>
          <w:lang w:bidi="ar-EG"/>
        </w:rPr>
        <w:t>(</w:t>
      </w:r>
      <w:r w:rsidRPr="00C8569E">
        <w:rPr>
          <w:spacing w:val="-6"/>
        </w:rPr>
        <w:t>SDL</w:t>
      </w:r>
      <w:r w:rsidRPr="00C8569E">
        <w:rPr>
          <w:spacing w:val="-6"/>
          <w:lang w:eastAsia="en-CA"/>
        </w:rPr>
        <w:noBreakHyphen/>
      </w:r>
      <w:r w:rsidRPr="00C8569E">
        <w:rPr>
          <w:spacing w:val="-6"/>
        </w:rPr>
        <w:t>2010)</w:t>
      </w:r>
      <w:r w:rsidRPr="00C8569E">
        <w:rPr>
          <w:rFonts w:hint="cs"/>
          <w:spacing w:val="-6"/>
          <w:rtl/>
          <w:lang w:bidi="ar-EG"/>
        </w:rPr>
        <w:t xml:space="preserve"> في السلسلة </w:t>
      </w:r>
      <w:r w:rsidRPr="00C8569E">
        <w:rPr>
          <w:spacing w:val="-6"/>
        </w:rPr>
        <w:t>Z.100</w:t>
      </w:r>
      <w:r w:rsidR="007B6732">
        <w:rPr>
          <w:spacing w:val="-6"/>
        </w:rPr>
        <w:t>-</w:t>
      </w:r>
      <w:r w:rsidR="00C8569E">
        <w:rPr>
          <w:rFonts w:hint="cs"/>
          <w:spacing w:val="-6"/>
          <w:rtl/>
          <w:lang w:bidi="ar-EG"/>
        </w:rPr>
        <w:t>.</w:t>
      </w:r>
    </w:p>
    <w:p w:rsidR="00032CF7" w:rsidRPr="007F259A" w:rsidRDefault="00032CF7" w:rsidP="00FE3FFB">
      <w:pPr>
        <w:widowControl w:val="0"/>
        <w:rPr>
          <w:spacing w:val="-6"/>
          <w:rtl/>
          <w:lang w:bidi="ar-EG"/>
        </w:rPr>
      </w:pPr>
      <w:r w:rsidRPr="007F259A">
        <w:rPr>
          <w:rFonts w:hint="cs"/>
          <w:spacing w:val="-6"/>
          <w:rtl/>
          <w:lang w:bidi="ar-EG"/>
        </w:rPr>
        <w:t>وترتبط المسألة</w:t>
      </w:r>
      <w:r w:rsidRPr="007F259A">
        <w:rPr>
          <w:rFonts w:hint="eastAsia"/>
          <w:spacing w:val="-6"/>
          <w:rtl/>
          <w:lang w:bidi="ar-EG"/>
        </w:rPr>
        <w:t> </w:t>
      </w:r>
      <w:r w:rsidRPr="007F259A">
        <w:rPr>
          <w:spacing w:val="-6"/>
          <w:lang w:bidi="ar-EG"/>
        </w:rPr>
        <w:t>1</w:t>
      </w:r>
      <w:r w:rsidR="00DB7012" w:rsidRPr="007F259A">
        <w:rPr>
          <w:spacing w:val="-6"/>
          <w:lang w:bidi="ar-EG"/>
        </w:rPr>
        <w:t>2</w:t>
      </w:r>
      <w:r w:rsidRPr="007F259A">
        <w:rPr>
          <w:spacing w:val="-6"/>
          <w:lang w:bidi="ar-EG"/>
        </w:rPr>
        <w:t>/17</w:t>
      </w:r>
      <w:r w:rsidRPr="007F259A">
        <w:rPr>
          <w:rFonts w:hint="cs"/>
          <w:spacing w:val="-6"/>
          <w:rtl/>
          <w:lang w:bidi="ar-EG"/>
        </w:rPr>
        <w:t xml:space="preserve"> بعلاقة وثيقة مع اللجنة المعنية بنظام نقل الرسائل </w:t>
      </w:r>
      <w:r w:rsidRPr="007F259A">
        <w:rPr>
          <w:spacing w:val="-6"/>
          <w:lang w:bidi="ar-EG"/>
        </w:rPr>
        <w:t>(</w:t>
      </w:r>
      <w:r w:rsidRPr="007F259A">
        <w:rPr>
          <w:spacing w:val="-6"/>
        </w:rPr>
        <w:t>ETSI TC MTS)</w:t>
      </w:r>
      <w:r w:rsidRPr="007F259A">
        <w:rPr>
          <w:rFonts w:hint="cs"/>
          <w:spacing w:val="-6"/>
          <w:rtl/>
          <w:lang w:bidi="ar-EG"/>
        </w:rPr>
        <w:t xml:space="preserve"> وتتعاون معها في الحفاظ على السلسلتين</w:t>
      </w:r>
      <w:r w:rsidRPr="007F259A">
        <w:rPr>
          <w:rFonts w:hint="eastAsia"/>
          <w:spacing w:val="-6"/>
          <w:rtl/>
          <w:lang w:bidi="ar-EG"/>
        </w:rPr>
        <w:t> </w:t>
      </w:r>
      <w:r w:rsidRPr="007F259A">
        <w:rPr>
          <w:spacing w:val="-6"/>
        </w:rPr>
        <w:t>Z.160</w:t>
      </w:r>
      <w:r w:rsidR="007B6732">
        <w:rPr>
          <w:spacing w:val="-6"/>
        </w:rPr>
        <w:t>-</w:t>
      </w:r>
      <w:r w:rsidRPr="007F259A">
        <w:rPr>
          <w:rFonts w:hint="cs"/>
          <w:spacing w:val="-6"/>
          <w:rtl/>
        </w:rPr>
        <w:t xml:space="preserve"> </w:t>
      </w:r>
      <w:r w:rsidRPr="007F259A">
        <w:rPr>
          <w:rFonts w:hint="cs"/>
          <w:spacing w:val="-6"/>
          <w:rtl/>
          <w:lang w:bidi="ar-EG"/>
        </w:rPr>
        <w:t>و</w:t>
      </w:r>
      <w:r w:rsidRPr="007F259A">
        <w:rPr>
          <w:spacing w:val="-6"/>
        </w:rPr>
        <w:t xml:space="preserve"> Z.170</w:t>
      </w:r>
      <w:r w:rsidR="007B6732">
        <w:rPr>
          <w:spacing w:val="-6"/>
        </w:rPr>
        <w:t>-</w:t>
      </w:r>
      <w:r w:rsidRPr="007F259A">
        <w:rPr>
          <w:rFonts w:hint="cs"/>
          <w:spacing w:val="-6"/>
          <w:rtl/>
          <w:lang w:bidi="ar-EG"/>
        </w:rPr>
        <w:t xml:space="preserve">من التوصيات بشأن </w:t>
      </w:r>
      <w:r w:rsidRPr="007F259A">
        <w:rPr>
          <w:spacing w:val="-6"/>
          <w:rtl/>
          <w:lang w:bidi="ar-EG"/>
        </w:rPr>
        <w:t xml:space="preserve">ترميز </w:t>
      </w:r>
      <w:r w:rsidRPr="007F259A">
        <w:rPr>
          <w:rFonts w:hint="cs"/>
          <w:spacing w:val="-6"/>
          <w:rtl/>
          <w:lang w:bidi="ar-EG"/>
        </w:rPr>
        <w:t>الجمع بين ال</w:t>
      </w:r>
      <w:r w:rsidRPr="007F259A">
        <w:rPr>
          <w:spacing w:val="-6"/>
          <w:rtl/>
          <w:lang w:bidi="ar-EG"/>
        </w:rPr>
        <w:t>شجرة و</w:t>
      </w:r>
      <w:r w:rsidRPr="007F259A">
        <w:rPr>
          <w:rFonts w:hint="cs"/>
          <w:spacing w:val="-6"/>
          <w:rtl/>
          <w:lang w:bidi="ar-EG"/>
        </w:rPr>
        <w:t>ال</w:t>
      </w:r>
      <w:r w:rsidRPr="007F259A">
        <w:rPr>
          <w:spacing w:val="-6"/>
          <w:rtl/>
          <w:lang w:bidi="ar-EG"/>
        </w:rPr>
        <w:t>جداول</w:t>
      </w:r>
      <w:r w:rsidRPr="007F259A">
        <w:rPr>
          <w:rFonts w:hint="cs"/>
          <w:spacing w:val="-6"/>
          <w:rtl/>
          <w:lang w:bidi="ar-EG"/>
        </w:rPr>
        <w:t xml:space="preserve"> </w:t>
      </w:r>
      <w:r w:rsidRPr="007F259A">
        <w:rPr>
          <w:spacing w:val="-6"/>
          <w:lang w:bidi="ar-EG"/>
        </w:rPr>
        <w:t>(</w:t>
      </w:r>
      <w:r w:rsidRPr="007F259A">
        <w:rPr>
          <w:spacing w:val="-6"/>
        </w:rPr>
        <w:t>TTCN</w:t>
      </w:r>
      <w:r w:rsidRPr="007F259A">
        <w:rPr>
          <w:spacing w:val="-6"/>
          <w:lang w:eastAsia="en-CA"/>
        </w:rPr>
        <w:noBreakHyphen/>
      </w:r>
      <w:r w:rsidRPr="007F259A">
        <w:rPr>
          <w:spacing w:val="-6"/>
        </w:rPr>
        <w:t>3)</w:t>
      </w:r>
      <w:r w:rsidRPr="007F259A">
        <w:rPr>
          <w:rFonts w:hint="cs"/>
          <w:spacing w:val="-6"/>
          <w:rtl/>
          <w:lang w:bidi="ar-EG"/>
        </w:rPr>
        <w:t xml:space="preserve">. وتمت الموافقة على </w:t>
      </w:r>
      <w:r w:rsidR="00DB7012" w:rsidRPr="007F259A">
        <w:rPr>
          <w:rFonts w:hint="cs"/>
          <w:spacing w:val="-6"/>
          <w:rtl/>
          <w:lang w:bidi="ar-EG"/>
        </w:rPr>
        <w:t>ستة نصوص</w:t>
      </w:r>
      <w:r w:rsidRPr="007F259A">
        <w:rPr>
          <w:rFonts w:hint="cs"/>
          <w:spacing w:val="-6"/>
          <w:rtl/>
          <w:lang w:bidi="ar-EG"/>
        </w:rPr>
        <w:t xml:space="preserve"> جديد</w:t>
      </w:r>
      <w:r w:rsidR="00DB7012" w:rsidRPr="007F259A">
        <w:rPr>
          <w:rFonts w:hint="cs"/>
          <w:spacing w:val="-6"/>
          <w:rtl/>
          <w:lang w:bidi="ar-EG"/>
        </w:rPr>
        <w:t>ة</w:t>
      </w:r>
      <w:r w:rsidRPr="007F259A">
        <w:rPr>
          <w:rFonts w:hint="cs"/>
          <w:spacing w:val="-6"/>
          <w:rtl/>
          <w:lang w:bidi="ar-EG"/>
        </w:rPr>
        <w:t xml:space="preserve"> </w:t>
      </w:r>
      <w:r w:rsidR="00DB7012" w:rsidRPr="007F259A">
        <w:rPr>
          <w:rFonts w:hint="cs"/>
          <w:spacing w:val="-6"/>
          <w:rtl/>
          <w:lang w:bidi="ar-EG"/>
        </w:rPr>
        <w:t>و</w:t>
      </w:r>
      <w:r w:rsidR="00DB7012" w:rsidRPr="007F259A">
        <w:rPr>
          <w:spacing w:val="-6"/>
          <w:lang w:bidi="ar-EG"/>
        </w:rPr>
        <w:t>24</w:t>
      </w:r>
      <w:r w:rsidRPr="007F259A">
        <w:rPr>
          <w:rFonts w:hint="cs"/>
          <w:spacing w:val="-6"/>
          <w:rtl/>
          <w:lang w:bidi="ar-EG"/>
        </w:rPr>
        <w:t xml:space="preserve"> </w:t>
      </w:r>
      <w:r w:rsidR="00DB7012" w:rsidRPr="007F259A">
        <w:rPr>
          <w:rFonts w:hint="cs"/>
          <w:spacing w:val="-6"/>
          <w:rtl/>
          <w:lang w:bidi="ar-EG"/>
        </w:rPr>
        <w:t>نصاً مراجعاً</w:t>
      </w:r>
      <w:r w:rsidRPr="007F259A">
        <w:rPr>
          <w:rFonts w:hint="cs"/>
          <w:spacing w:val="-6"/>
          <w:rtl/>
          <w:lang w:bidi="ar-EG"/>
        </w:rPr>
        <w:t>.</w:t>
      </w:r>
    </w:p>
    <w:p w:rsidR="00A177A7" w:rsidRDefault="00032CF7" w:rsidP="00FE3FFB">
      <w:pPr>
        <w:widowControl w:val="0"/>
        <w:rPr>
          <w:rtl/>
          <w:lang w:bidi="ar-EG"/>
        </w:rPr>
      </w:pPr>
      <w:r w:rsidRPr="00185B43">
        <w:rPr>
          <w:rFonts w:hint="cs"/>
          <w:rtl/>
          <w:lang w:bidi="ar-EG"/>
        </w:rPr>
        <w:t>وعلاوة</w:t>
      </w:r>
      <w:r w:rsidR="00C8569E">
        <w:rPr>
          <w:rFonts w:hint="cs"/>
          <w:rtl/>
          <w:lang w:bidi="ar-EG"/>
        </w:rPr>
        <w:t>ً</w:t>
      </w:r>
      <w:r w:rsidRPr="00185B43">
        <w:rPr>
          <w:rFonts w:hint="cs"/>
          <w:rtl/>
          <w:lang w:bidi="ar-EG"/>
        </w:rPr>
        <w:t xml:space="preserve"> على ذلك، هنالك صفحة استقبال بشأن اللغات وتقنيات الوصف</w:t>
      </w:r>
      <w:r>
        <w:rPr>
          <w:rFonts w:hint="cs"/>
          <w:rtl/>
          <w:lang w:bidi="ar-EG"/>
        </w:rPr>
        <w:t xml:space="preserve"> في </w:t>
      </w:r>
      <w:r w:rsidRPr="00185B43">
        <w:rPr>
          <w:rFonts w:hint="cs"/>
          <w:rtl/>
          <w:lang w:bidi="ar-EG"/>
        </w:rPr>
        <w:t>موقع لجنة الدراسات</w:t>
      </w:r>
      <w:r>
        <w:rPr>
          <w:rFonts w:hint="eastAsia"/>
          <w:rtl/>
          <w:lang w:bidi="ar-EG"/>
        </w:rPr>
        <w:t> </w:t>
      </w:r>
      <w:r>
        <w:rPr>
          <w:lang w:bidi="ar-EG"/>
        </w:rPr>
        <w:t>17</w:t>
      </w:r>
      <w:r w:rsidRPr="00185B43">
        <w:rPr>
          <w:rFonts w:hint="cs"/>
          <w:rtl/>
          <w:lang w:bidi="ar-EG"/>
        </w:rPr>
        <w:t>، بصفتها لجنة الدراسات الرائدة</w:t>
      </w:r>
      <w:r>
        <w:rPr>
          <w:rFonts w:hint="cs"/>
          <w:rtl/>
          <w:lang w:bidi="ar-EG"/>
        </w:rPr>
        <w:t xml:space="preserve"> في </w:t>
      </w:r>
      <w:r w:rsidRPr="00185B43">
        <w:rPr>
          <w:rFonts w:hint="cs"/>
          <w:rtl/>
          <w:lang w:bidi="ar-EG"/>
        </w:rPr>
        <w:t>هذا الشأن، على شبكة الويب وهي تشمل لمحة عامة عن كل لغة من</w:t>
      </w:r>
      <w:r>
        <w:rPr>
          <w:rFonts w:hint="eastAsia"/>
          <w:rtl/>
          <w:lang w:bidi="ar-EG"/>
        </w:rPr>
        <w:t> </w:t>
      </w:r>
      <w:r w:rsidRPr="00185B43">
        <w:rPr>
          <w:rFonts w:hint="cs"/>
          <w:rtl/>
          <w:lang w:bidi="ar-EG"/>
        </w:rPr>
        <w:t>اللغات.</w:t>
      </w:r>
    </w:p>
    <w:p w:rsidR="002C49CD" w:rsidRPr="00E71D37" w:rsidRDefault="002C49CD" w:rsidP="00982529">
      <w:pPr>
        <w:keepNext/>
        <w:rPr>
          <w:spacing w:val="-6"/>
          <w:rtl/>
          <w:lang w:bidi="ar-EG"/>
        </w:rPr>
      </w:pPr>
      <w:r w:rsidRPr="00E71D37">
        <w:rPr>
          <w:rFonts w:hint="cs"/>
          <w:spacing w:val="-6"/>
          <w:rtl/>
          <w:lang w:bidi="ar-EG"/>
        </w:rPr>
        <w:t xml:space="preserve">حققت لجان دراسات قطاع تقييس الاتصالات (غير لجنة الدراسات </w:t>
      </w:r>
      <w:r w:rsidRPr="00E71D37">
        <w:rPr>
          <w:spacing w:val="-6"/>
          <w:lang w:bidi="ar-EG"/>
        </w:rPr>
        <w:t>17</w:t>
      </w:r>
      <w:r w:rsidRPr="00E71D37">
        <w:rPr>
          <w:rFonts w:hint="cs"/>
          <w:spacing w:val="-6"/>
          <w:rtl/>
          <w:lang w:bidi="ar-EG"/>
        </w:rPr>
        <w:t>) النتائج التالية فيما يتعلق بأعمالها بشأن التوصيات المتعلقة</w:t>
      </w:r>
      <w:r w:rsidR="00982529">
        <w:rPr>
          <w:rFonts w:hint="eastAsia"/>
          <w:spacing w:val="-6"/>
          <w:rtl/>
          <w:lang w:bidi="ar-EG"/>
        </w:rPr>
        <w:t> </w:t>
      </w:r>
      <w:r w:rsidRPr="00E71D37">
        <w:rPr>
          <w:rFonts w:hint="cs"/>
          <w:spacing w:val="-6"/>
          <w:rtl/>
          <w:lang w:bidi="ar-EG"/>
        </w:rPr>
        <w:t>باللغات:</w:t>
      </w:r>
    </w:p>
    <w:p w:rsidR="0067124C" w:rsidRDefault="0067124C" w:rsidP="0064506D">
      <w:pPr>
        <w:pStyle w:val="Headingb"/>
        <w:spacing w:after="120"/>
      </w:pPr>
      <w:r w:rsidRPr="00AE70F0">
        <w:rPr>
          <w:rFonts w:hint="cs"/>
          <w:rtl/>
        </w:rPr>
        <w:t>التوصيات الموافق عليها</w:t>
      </w:r>
      <w:r w:rsidR="00435FD8">
        <w:rPr>
          <w:rFonts w:hint="cs"/>
          <w:rtl/>
        </w:rPr>
        <w:t>:</w:t>
      </w:r>
    </w:p>
    <w:tbl>
      <w:tblPr>
        <w:bidiVisual/>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391"/>
        <w:gridCol w:w="1056"/>
        <w:gridCol w:w="7166"/>
      </w:tblGrid>
      <w:tr w:rsidR="005909C3" w:rsidRPr="00F8755A" w:rsidTr="007B6732">
        <w:trPr>
          <w:cantSplit/>
          <w:trHeight w:val="355"/>
          <w:tblHeader/>
          <w:jc w:val="center"/>
        </w:trPr>
        <w:tc>
          <w:tcPr>
            <w:tcW w:w="1391" w:type="dxa"/>
            <w:tcBorders>
              <w:top w:val="single" w:sz="4" w:space="0" w:color="auto"/>
              <w:left w:val="single" w:sz="4" w:space="0" w:color="auto"/>
              <w:bottom w:val="single" w:sz="4" w:space="0" w:color="auto"/>
              <w:right w:val="single" w:sz="4" w:space="0" w:color="auto"/>
            </w:tcBorders>
            <w:vAlign w:val="center"/>
          </w:tcPr>
          <w:p w:rsidR="005909C3" w:rsidRPr="00F8755A" w:rsidRDefault="004B23AB" w:rsidP="000A5890">
            <w:pPr>
              <w:pStyle w:val="Tablehead"/>
              <w:rPr>
                <w:highlight w:val="yellow"/>
                <w:lang w:val="en-GB"/>
              </w:rPr>
            </w:pPr>
            <w:r w:rsidRPr="004B23AB">
              <w:rPr>
                <w:rFonts w:hint="cs"/>
                <w:rtl/>
                <w:lang w:val="en-GB"/>
              </w:rPr>
              <w:t>لجنة الدراسات</w:t>
            </w:r>
          </w:p>
        </w:tc>
        <w:tc>
          <w:tcPr>
            <w:tcW w:w="1056" w:type="dxa"/>
            <w:tcBorders>
              <w:top w:val="single" w:sz="4" w:space="0" w:color="auto"/>
              <w:left w:val="single" w:sz="4" w:space="0" w:color="auto"/>
              <w:bottom w:val="single" w:sz="4" w:space="0" w:color="auto"/>
              <w:right w:val="single" w:sz="4" w:space="0" w:color="auto"/>
            </w:tcBorders>
            <w:vAlign w:val="center"/>
          </w:tcPr>
          <w:p w:rsidR="005909C3" w:rsidRPr="004B23AB" w:rsidRDefault="005909C3" w:rsidP="000A5890">
            <w:pPr>
              <w:pStyle w:val="Tablehead"/>
              <w:rPr>
                <w:lang w:val="en-GB"/>
              </w:rPr>
            </w:pPr>
            <w:r w:rsidRPr="004B23AB">
              <w:rPr>
                <w:rFonts w:hint="cs"/>
                <w:rtl/>
                <w:lang w:val="en-GB"/>
              </w:rPr>
              <w:t>التوصية</w:t>
            </w:r>
          </w:p>
        </w:tc>
        <w:tc>
          <w:tcPr>
            <w:tcW w:w="7166" w:type="dxa"/>
            <w:tcBorders>
              <w:top w:val="single" w:sz="4" w:space="0" w:color="auto"/>
              <w:left w:val="single" w:sz="4" w:space="0" w:color="auto"/>
              <w:bottom w:val="single" w:sz="4" w:space="0" w:color="auto"/>
              <w:right w:val="single" w:sz="4" w:space="0" w:color="auto"/>
            </w:tcBorders>
            <w:vAlign w:val="center"/>
          </w:tcPr>
          <w:p w:rsidR="005909C3" w:rsidRPr="004B23AB" w:rsidRDefault="005909C3" w:rsidP="000A5890">
            <w:pPr>
              <w:pStyle w:val="Tablehead"/>
              <w:rPr>
                <w:lang w:val="en-GB"/>
              </w:rPr>
            </w:pPr>
            <w:r w:rsidRPr="004B23AB">
              <w:rPr>
                <w:rFonts w:hint="cs"/>
                <w:rtl/>
                <w:lang w:val="en-GB"/>
              </w:rPr>
              <w:t>عنوان التوصية</w:t>
            </w:r>
          </w:p>
        </w:tc>
      </w:tr>
      <w:tr w:rsidR="005909C3" w:rsidRPr="00EA07CC" w:rsidTr="007B6732">
        <w:trPr>
          <w:cantSplit/>
          <w:trHeight w:val="355"/>
          <w:tblHeader/>
          <w:jc w:val="center"/>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5909C3" w:rsidRPr="00EE14A6" w:rsidRDefault="005909C3" w:rsidP="000A5890">
            <w:pPr>
              <w:pStyle w:val="Tabletext"/>
              <w:jc w:val="center"/>
              <w:rPr>
                <w:lang w:eastAsia="ko-KR"/>
              </w:rPr>
            </w:pPr>
            <w:bookmarkStart w:id="1028" w:name="lt_pId1255"/>
            <w:r w:rsidRPr="00EE14A6">
              <w:rPr>
                <w:lang w:eastAsia="ko-KR"/>
              </w:rPr>
              <w:t>SG13</w:t>
            </w:r>
            <w:bookmarkEnd w:id="1028"/>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5909C3" w:rsidRPr="00EE14A6" w:rsidRDefault="005909C3" w:rsidP="000A5890">
            <w:pPr>
              <w:pStyle w:val="Tabletext"/>
              <w:jc w:val="center"/>
              <w:rPr>
                <w:lang w:eastAsia="ja-JP"/>
              </w:rPr>
            </w:pPr>
            <w:bookmarkStart w:id="1029" w:name="lt_pId1256"/>
            <w:r w:rsidRPr="00EE14A6">
              <w:rPr>
                <w:lang w:eastAsia="ja-JP"/>
              </w:rPr>
              <w:t>Y.3320</w:t>
            </w:r>
            <w:bookmarkEnd w:id="1029"/>
          </w:p>
        </w:tc>
        <w:tc>
          <w:tcPr>
            <w:tcW w:w="7166" w:type="dxa"/>
            <w:tcBorders>
              <w:top w:val="single" w:sz="4" w:space="0" w:color="auto"/>
              <w:left w:val="single" w:sz="4" w:space="0" w:color="auto"/>
              <w:bottom w:val="single" w:sz="4" w:space="0" w:color="auto"/>
              <w:right w:val="single" w:sz="4" w:space="0" w:color="auto"/>
            </w:tcBorders>
            <w:shd w:val="clear" w:color="auto" w:fill="auto"/>
            <w:vAlign w:val="center"/>
          </w:tcPr>
          <w:p w:rsidR="005909C3" w:rsidRPr="00A35AEE" w:rsidRDefault="005909C3" w:rsidP="000A5890">
            <w:pPr>
              <w:pStyle w:val="Tabletext"/>
              <w:rPr>
                <w:lang w:val="en-GB"/>
              </w:rPr>
            </w:pPr>
            <w:r w:rsidRPr="005909C3">
              <w:rPr>
                <w:rtl/>
                <w:lang w:val="en-GB"/>
              </w:rPr>
              <w:t>متطلبات لتطبيق أساليب رسمية على الشبكات المعرّفة بالبرمجيات</w:t>
            </w:r>
          </w:p>
        </w:tc>
      </w:tr>
    </w:tbl>
    <w:p w:rsidR="0067124C" w:rsidRDefault="005909C3" w:rsidP="005909C3">
      <w:pPr>
        <w:pStyle w:val="Heading3"/>
      </w:pPr>
      <w:r>
        <w:t>4.3.3</w:t>
      </w:r>
      <w:r>
        <w:tab/>
      </w:r>
      <w:r w:rsidRPr="005909C3">
        <w:rPr>
          <w:rtl/>
        </w:rPr>
        <w:t xml:space="preserve">مبادرات التقييس العالمية </w:t>
      </w:r>
      <w:r w:rsidRPr="005909C3">
        <w:t>(GSI)</w:t>
      </w:r>
      <w:r w:rsidRPr="005909C3">
        <w:rPr>
          <w:rtl/>
        </w:rPr>
        <w:t xml:space="preserve"> وأنشطة التنسيق المشتركة </w:t>
      </w:r>
      <w:r w:rsidRPr="005909C3">
        <w:t>(JCA)</w:t>
      </w:r>
    </w:p>
    <w:p w:rsidR="005909C3" w:rsidRDefault="005909C3" w:rsidP="00C26F92">
      <w:pPr>
        <w:rPr>
          <w:lang w:bidi="ar-EG"/>
        </w:rPr>
      </w:pPr>
      <w:r w:rsidRPr="005909C3">
        <w:rPr>
          <w:rFonts w:hint="cs"/>
          <w:rtl/>
          <w:lang w:bidi="ar-EG"/>
        </w:rPr>
        <w:t>ليس لدى لجنة الدراسات</w:t>
      </w:r>
      <w:r w:rsidRPr="005909C3">
        <w:rPr>
          <w:rFonts w:hint="eastAsia"/>
          <w:rtl/>
          <w:lang w:bidi="ar-EG"/>
        </w:rPr>
        <w:t> </w:t>
      </w:r>
      <w:r w:rsidRPr="005909C3">
        <w:rPr>
          <w:lang w:bidi="ar-EG"/>
        </w:rPr>
        <w:t>17</w:t>
      </w:r>
      <w:r w:rsidRPr="005909C3">
        <w:rPr>
          <w:rFonts w:hint="cs"/>
          <w:rtl/>
          <w:lang w:bidi="ar-EG"/>
        </w:rPr>
        <w:t xml:space="preserve"> مبادرة تقييس عالمية </w:t>
      </w:r>
      <w:r w:rsidRPr="005909C3">
        <w:rPr>
          <w:lang w:bidi="ar-EG"/>
        </w:rPr>
        <w:t>(GSI)</w:t>
      </w:r>
      <w:r w:rsidRPr="005909C3">
        <w:rPr>
          <w:rFonts w:hint="cs"/>
          <w:rtl/>
          <w:lang w:bidi="ar-EG"/>
        </w:rPr>
        <w:t xml:space="preserve"> في إطار مسؤوليتها أثناء فترة الدراسة هذه. وثمة </w:t>
      </w:r>
      <w:r w:rsidR="004B23AB">
        <w:rPr>
          <w:rFonts w:hint="cs"/>
          <w:rtl/>
          <w:lang w:bidi="ar-EG"/>
        </w:rPr>
        <w:t>نشاطان من</w:t>
      </w:r>
      <w:r w:rsidR="00C26F92">
        <w:rPr>
          <w:rFonts w:hint="eastAsia"/>
          <w:rtl/>
          <w:lang w:bidi="ar-EG"/>
        </w:rPr>
        <w:t> </w:t>
      </w:r>
      <w:r w:rsidRPr="005909C3">
        <w:rPr>
          <w:rFonts w:hint="cs"/>
          <w:rtl/>
          <w:lang w:bidi="ar-EG"/>
        </w:rPr>
        <w:t xml:space="preserve">أنشطة </w:t>
      </w:r>
      <w:r w:rsidR="004B23AB">
        <w:rPr>
          <w:rFonts w:hint="cs"/>
          <w:rtl/>
          <w:lang w:bidi="ar-EG"/>
        </w:rPr>
        <w:t>ال</w:t>
      </w:r>
      <w:r w:rsidRPr="005909C3">
        <w:rPr>
          <w:rFonts w:hint="cs"/>
          <w:rtl/>
          <w:lang w:bidi="ar-EG"/>
        </w:rPr>
        <w:t xml:space="preserve">تنسيق </w:t>
      </w:r>
      <w:r w:rsidR="004B23AB">
        <w:rPr>
          <w:rFonts w:hint="cs"/>
          <w:rtl/>
          <w:lang w:bidi="ar-EG"/>
        </w:rPr>
        <w:t>ال</w:t>
      </w:r>
      <w:r w:rsidRPr="005909C3">
        <w:rPr>
          <w:rFonts w:hint="cs"/>
          <w:rtl/>
          <w:lang w:bidi="ar-EG"/>
        </w:rPr>
        <w:t xml:space="preserve">مشتركة </w:t>
      </w:r>
      <w:r w:rsidRPr="005909C3">
        <w:rPr>
          <w:lang w:bidi="ar-EG"/>
        </w:rPr>
        <w:t>(JCA)</w:t>
      </w:r>
      <w:r w:rsidRPr="005909C3">
        <w:rPr>
          <w:rFonts w:hint="cs"/>
          <w:rtl/>
          <w:lang w:bidi="ar-EG"/>
        </w:rPr>
        <w:t xml:space="preserve">، </w:t>
      </w:r>
      <w:r w:rsidR="004B23AB">
        <w:rPr>
          <w:rFonts w:hint="cs"/>
          <w:rtl/>
          <w:lang w:bidi="ar-EG"/>
        </w:rPr>
        <w:t>تحت رعاية</w:t>
      </w:r>
      <w:r w:rsidRPr="005909C3">
        <w:rPr>
          <w:rFonts w:hint="cs"/>
          <w:rtl/>
          <w:lang w:bidi="ar-EG"/>
        </w:rPr>
        <w:t xml:space="preserve"> لجنة الدراسات</w:t>
      </w:r>
      <w:r w:rsidRPr="005909C3">
        <w:rPr>
          <w:rFonts w:hint="eastAsia"/>
          <w:rtl/>
          <w:lang w:bidi="ar-EG"/>
        </w:rPr>
        <w:t> </w:t>
      </w:r>
      <w:r w:rsidRPr="005909C3">
        <w:rPr>
          <w:lang w:bidi="ar-EG"/>
        </w:rPr>
        <w:t>17</w:t>
      </w:r>
      <w:r w:rsidRPr="005909C3">
        <w:rPr>
          <w:rFonts w:hint="cs"/>
          <w:rtl/>
          <w:lang w:bidi="ar-EG"/>
        </w:rPr>
        <w:t xml:space="preserve"> </w:t>
      </w:r>
      <w:r w:rsidR="004B23AB">
        <w:rPr>
          <w:rFonts w:hint="cs"/>
          <w:rtl/>
          <w:lang w:bidi="ar-EG"/>
        </w:rPr>
        <w:t>ويبرزان</w:t>
      </w:r>
      <w:r w:rsidRPr="005909C3">
        <w:rPr>
          <w:rFonts w:hint="cs"/>
          <w:rtl/>
          <w:lang w:bidi="ar-EG"/>
        </w:rPr>
        <w:t xml:space="preserve"> وظائف لجنة الدراسات الرائدة المسندة إلى لجنة الدراسات</w:t>
      </w:r>
      <w:r w:rsidRPr="005909C3">
        <w:rPr>
          <w:rFonts w:hint="eastAsia"/>
          <w:rtl/>
          <w:lang w:bidi="ar-EG"/>
        </w:rPr>
        <w:t> </w:t>
      </w:r>
      <w:r w:rsidRPr="005909C3">
        <w:rPr>
          <w:lang w:bidi="ar-EG"/>
        </w:rPr>
        <w:t>17</w:t>
      </w:r>
      <w:r>
        <w:rPr>
          <w:rFonts w:hint="cs"/>
          <w:rtl/>
          <w:lang w:bidi="ar-EG"/>
        </w:rPr>
        <w:t>.</w:t>
      </w:r>
    </w:p>
    <w:p w:rsidR="005909C3" w:rsidRDefault="005909C3" w:rsidP="0051321E">
      <w:pPr>
        <w:pStyle w:val="Heading4"/>
      </w:pPr>
      <w:r>
        <w:t>1.4.3.3</w:t>
      </w:r>
      <w:r>
        <w:tab/>
      </w:r>
      <w:r w:rsidRPr="00185B43">
        <w:rPr>
          <w:rtl/>
        </w:rPr>
        <w:t xml:space="preserve">نشاط التنسيق المشترك بشأن إدارة الهوية </w:t>
      </w:r>
      <w:r>
        <w:t>(</w:t>
      </w:r>
      <w:r w:rsidRPr="00185B43">
        <w:t>JCA</w:t>
      </w:r>
      <w:r>
        <w:noBreakHyphen/>
      </w:r>
      <w:proofErr w:type="spellStart"/>
      <w:r w:rsidRPr="00185B43">
        <w:t>IdM</w:t>
      </w:r>
      <w:proofErr w:type="spellEnd"/>
      <w:r>
        <w:t>)</w:t>
      </w:r>
    </w:p>
    <w:p w:rsidR="0051321E" w:rsidRPr="00C8569E" w:rsidRDefault="0051321E" w:rsidP="00C26F92">
      <w:pPr>
        <w:rPr>
          <w:spacing w:val="-2"/>
          <w:rtl/>
          <w:lang w:bidi="ar-EG"/>
        </w:rPr>
      </w:pPr>
      <w:r w:rsidRPr="00C8569E">
        <w:rPr>
          <w:rFonts w:hint="cs"/>
          <w:spacing w:val="-2"/>
          <w:rtl/>
          <w:lang w:bidi="ar-EG"/>
        </w:rPr>
        <w:t xml:space="preserve">استمر </w:t>
      </w:r>
      <w:r w:rsidRPr="00C8569E">
        <w:rPr>
          <w:spacing w:val="-2"/>
          <w:rtl/>
          <w:lang w:bidi="ar-EG"/>
        </w:rPr>
        <w:t xml:space="preserve">نشاط التنسيق المشترك بشأن إدارة الهوية </w:t>
      </w:r>
      <w:r w:rsidRPr="00C8569E">
        <w:rPr>
          <w:spacing w:val="-2"/>
          <w:lang w:bidi="ar-EG"/>
        </w:rPr>
        <w:t>(JCA</w:t>
      </w:r>
      <w:r w:rsidRPr="00C8569E">
        <w:rPr>
          <w:spacing w:val="-2"/>
          <w:lang w:bidi="ar-EG"/>
        </w:rPr>
        <w:noBreakHyphen/>
      </w:r>
      <w:proofErr w:type="spellStart"/>
      <w:r w:rsidRPr="00C8569E">
        <w:rPr>
          <w:spacing w:val="-2"/>
          <w:lang w:bidi="ar-EG"/>
        </w:rPr>
        <w:t>IdM</w:t>
      </w:r>
      <w:proofErr w:type="spellEnd"/>
      <w:r w:rsidRPr="00C8569E">
        <w:rPr>
          <w:spacing w:val="-2"/>
          <w:lang w:bidi="ar-EG"/>
        </w:rPr>
        <w:t>)</w:t>
      </w:r>
      <w:r w:rsidRPr="00C8569E">
        <w:rPr>
          <w:rFonts w:hint="cs"/>
          <w:spacing w:val="-2"/>
          <w:rtl/>
          <w:lang w:bidi="ar-EG"/>
        </w:rPr>
        <w:t xml:space="preserve"> من فترة الدراسة السابقة أثناء فترة الدراسة الحالية، كما اقتُرح على الفريق الاستشاري لتقييس الاتصالات </w:t>
      </w:r>
      <w:r w:rsidRPr="00C8569E">
        <w:rPr>
          <w:spacing w:val="-2"/>
          <w:lang w:bidi="ar-EG"/>
        </w:rPr>
        <w:t>(</w:t>
      </w:r>
      <w:r w:rsidRPr="00C8569E">
        <w:rPr>
          <w:spacing w:val="-2"/>
        </w:rPr>
        <w:t>TSAG)</w:t>
      </w:r>
      <w:r w:rsidRPr="00C8569E">
        <w:rPr>
          <w:rFonts w:hint="cs"/>
          <w:spacing w:val="-2"/>
          <w:rtl/>
          <w:lang w:bidi="ar-EG"/>
        </w:rPr>
        <w:t xml:space="preserve"> الذي أيده. والغرض من هذا النشاط هو</w:t>
      </w:r>
      <w:r w:rsidR="00A201E8" w:rsidRPr="00C8569E">
        <w:rPr>
          <w:rFonts w:hint="cs"/>
          <w:spacing w:val="-2"/>
          <w:rtl/>
          <w:lang w:bidi="ar-EG"/>
        </w:rPr>
        <w:t xml:space="preserve"> </w:t>
      </w:r>
      <w:r w:rsidR="004B23AB" w:rsidRPr="00C8569E">
        <w:rPr>
          <w:color w:val="000000"/>
          <w:spacing w:val="-2"/>
          <w:rtl/>
        </w:rPr>
        <w:t>أن تسير الأعمال المتعلقة بإدارة الهوية في</w:t>
      </w:r>
      <w:r w:rsidR="00C26F92">
        <w:rPr>
          <w:rFonts w:hint="cs"/>
          <w:color w:val="000000"/>
          <w:spacing w:val="-2"/>
          <w:rtl/>
        </w:rPr>
        <w:t> </w:t>
      </w:r>
      <w:r w:rsidR="004B23AB" w:rsidRPr="00C8569E">
        <w:rPr>
          <w:rFonts w:hint="cs"/>
          <w:color w:val="000000"/>
          <w:spacing w:val="-2"/>
          <w:rtl/>
        </w:rPr>
        <w:t>قطاع تقييس الاتصالات</w:t>
      </w:r>
      <w:r w:rsidR="004B23AB" w:rsidRPr="00C8569E">
        <w:rPr>
          <w:color w:val="000000"/>
          <w:spacing w:val="-2"/>
        </w:rPr>
        <w:t xml:space="preserve"> </w:t>
      </w:r>
      <w:r w:rsidR="004B23AB" w:rsidRPr="00C8569E">
        <w:rPr>
          <w:color w:val="000000"/>
          <w:spacing w:val="-2"/>
          <w:rtl/>
        </w:rPr>
        <w:t>قُدماً بطريقة منسقة تنسيقاً جيداً</w:t>
      </w:r>
      <w:r w:rsidR="004B23AB" w:rsidRPr="00C8569E">
        <w:rPr>
          <w:rFonts w:hint="cs"/>
          <w:spacing w:val="-2"/>
          <w:rtl/>
        </w:rPr>
        <w:t xml:space="preserve"> بين لجان الدراسات (لا سيما مع لجان الدراسات</w:t>
      </w:r>
      <w:r w:rsidR="00976BC6" w:rsidRPr="00C8569E">
        <w:rPr>
          <w:rFonts w:hint="eastAsia"/>
          <w:spacing w:val="-2"/>
          <w:rtl/>
        </w:rPr>
        <w:t> </w:t>
      </w:r>
      <w:r w:rsidR="004B23AB" w:rsidRPr="00C8569E">
        <w:rPr>
          <w:spacing w:val="-2"/>
        </w:rPr>
        <w:t>2</w:t>
      </w:r>
      <w:r w:rsidR="004B23AB" w:rsidRPr="00C8569E">
        <w:rPr>
          <w:rFonts w:hint="cs"/>
          <w:spacing w:val="-2"/>
          <w:rtl/>
          <w:lang w:bidi="ar-EG"/>
        </w:rPr>
        <w:t xml:space="preserve"> و</w:t>
      </w:r>
      <w:r w:rsidR="004B23AB" w:rsidRPr="00C8569E">
        <w:rPr>
          <w:spacing w:val="-2"/>
          <w:lang w:bidi="ar-EG"/>
        </w:rPr>
        <w:t>13</w:t>
      </w:r>
      <w:r w:rsidR="004B23AB" w:rsidRPr="00C8569E">
        <w:rPr>
          <w:rFonts w:hint="cs"/>
          <w:spacing w:val="-2"/>
          <w:rtl/>
          <w:lang w:bidi="ar-EG"/>
        </w:rPr>
        <w:t xml:space="preserve"> و</w:t>
      </w:r>
      <w:r w:rsidR="004B23AB" w:rsidRPr="00C8569E">
        <w:rPr>
          <w:spacing w:val="-2"/>
          <w:lang w:bidi="ar-EG"/>
        </w:rPr>
        <w:t>17</w:t>
      </w:r>
      <w:r w:rsidR="004B23AB" w:rsidRPr="00C8569E">
        <w:rPr>
          <w:rFonts w:hint="cs"/>
          <w:spacing w:val="-2"/>
          <w:rtl/>
          <w:lang w:bidi="ar-EG"/>
        </w:rPr>
        <w:t xml:space="preserve"> و</w:t>
      </w:r>
      <w:r w:rsidR="004B23AB" w:rsidRPr="00C8569E">
        <w:rPr>
          <w:spacing w:val="-2"/>
          <w:lang w:bidi="ar-EG"/>
        </w:rPr>
        <w:t>20</w:t>
      </w:r>
      <w:r w:rsidR="004B23AB" w:rsidRPr="00C8569E">
        <w:rPr>
          <w:rFonts w:hint="cs"/>
          <w:spacing w:val="-2"/>
          <w:rtl/>
          <w:lang w:bidi="ar-EG"/>
        </w:rPr>
        <w:t xml:space="preserve">) </w:t>
      </w:r>
      <w:r w:rsidR="004B23AB" w:rsidRPr="00C8569E">
        <w:rPr>
          <w:rFonts w:hint="cs"/>
          <w:color w:val="000000"/>
          <w:spacing w:val="-2"/>
          <w:rtl/>
        </w:rPr>
        <w:t>وأن يكون</w:t>
      </w:r>
      <w:r w:rsidR="004B23AB" w:rsidRPr="00C8569E">
        <w:rPr>
          <w:color w:val="000000"/>
          <w:spacing w:val="-2"/>
          <w:rtl/>
        </w:rPr>
        <w:t xml:space="preserve"> </w:t>
      </w:r>
      <w:r w:rsidR="00EF430C" w:rsidRPr="00C8569E">
        <w:rPr>
          <w:rFonts w:hint="cs"/>
          <w:color w:val="000000"/>
          <w:spacing w:val="-2"/>
          <w:rtl/>
        </w:rPr>
        <w:t>هذ</w:t>
      </w:r>
      <w:r w:rsidR="003D3117" w:rsidRPr="00C8569E">
        <w:rPr>
          <w:rFonts w:hint="cs"/>
          <w:color w:val="000000"/>
          <w:spacing w:val="-2"/>
          <w:rtl/>
        </w:rPr>
        <w:t>ا</w:t>
      </w:r>
      <w:r w:rsidR="00EF430C" w:rsidRPr="00C8569E">
        <w:rPr>
          <w:rFonts w:hint="cs"/>
          <w:color w:val="000000"/>
          <w:spacing w:val="-2"/>
          <w:rtl/>
        </w:rPr>
        <w:t xml:space="preserve"> النشاط </w:t>
      </w:r>
      <w:r w:rsidR="004B23AB" w:rsidRPr="00C8569E">
        <w:rPr>
          <w:color w:val="000000"/>
          <w:spacing w:val="-2"/>
          <w:rtl/>
        </w:rPr>
        <w:t>بمثابة جهة اتصال داخل القطاع</w:t>
      </w:r>
      <w:r w:rsidR="004B23AB" w:rsidRPr="00C8569E">
        <w:rPr>
          <w:color w:val="000000"/>
          <w:spacing w:val="-2"/>
        </w:rPr>
        <w:t xml:space="preserve"> </w:t>
      </w:r>
      <w:r w:rsidR="004B23AB" w:rsidRPr="00C8569E">
        <w:rPr>
          <w:color w:val="000000"/>
          <w:spacing w:val="-2"/>
          <w:rtl/>
        </w:rPr>
        <w:t>ومع منظمات وضع المعايير-المنتديات المعنية بإدارة الهوية الأخرى بغية تفادي ازدواج العمل والمساعدة</w:t>
      </w:r>
      <w:r w:rsidR="00976BC6" w:rsidRPr="00C8569E">
        <w:rPr>
          <w:rFonts w:hint="cs"/>
          <w:color w:val="000000"/>
          <w:spacing w:val="-2"/>
          <w:rtl/>
        </w:rPr>
        <w:t xml:space="preserve"> في تنفيذ مهام إدارة الهوية الموكلة بموجب القرار </w:t>
      </w:r>
      <w:r w:rsidR="00976BC6" w:rsidRPr="00C8569E">
        <w:rPr>
          <w:color w:val="000000"/>
          <w:spacing w:val="-2"/>
        </w:rPr>
        <w:t>2</w:t>
      </w:r>
      <w:r w:rsidR="00976BC6" w:rsidRPr="00C8569E">
        <w:rPr>
          <w:rFonts w:hint="cs"/>
          <w:color w:val="000000"/>
          <w:spacing w:val="-2"/>
          <w:rtl/>
          <w:lang w:bidi="ar-EG"/>
        </w:rPr>
        <w:t xml:space="preserve"> للجمعية </w:t>
      </w:r>
      <w:r w:rsidR="00976BC6" w:rsidRPr="00C8569E">
        <w:rPr>
          <w:color w:val="000000"/>
          <w:spacing w:val="-2"/>
          <w:lang w:bidi="ar-EG"/>
        </w:rPr>
        <w:t>WTSA</w:t>
      </w:r>
      <w:r w:rsidR="00976BC6" w:rsidRPr="00C8569E">
        <w:rPr>
          <w:color w:val="000000"/>
          <w:spacing w:val="-2"/>
          <w:lang w:bidi="ar-EG"/>
        </w:rPr>
        <w:noBreakHyphen/>
        <w:t>12</w:t>
      </w:r>
      <w:r w:rsidR="00976BC6" w:rsidRPr="00C8569E">
        <w:rPr>
          <w:rFonts w:hint="cs"/>
          <w:color w:val="000000"/>
          <w:spacing w:val="-2"/>
          <w:rtl/>
          <w:lang w:bidi="ar-EG"/>
        </w:rPr>
        <w:t xml:space="preserve"> و</w:t>
      </w:r>
      <w:r w:rsidR="004B23AB" w:rsidRPr="00C8569E">
        <w:rPr>
          <w:color w:val="000000"/>
          <w:spacing w:val="-2"/>
          <w:rtl/>
        </w:rPr>
        <w:t>في</w:t>
      </w:r>
      <w:r w:rsidR="00976BC6" w:rsidRPr="00C8569E">
        <w:rPr>
          <w:rFonts w:hint="cs"/>
          <w:color w:val="000000"/>
          <w:spacing w:val="-2"/>
          <w:rtl/>
        </w:rPr>
        <w:t> </w:t>
      </w:r>
      <w:r w:rsidR="004B23AB" w:rsidRPr="00C8569E">
        <w:rPr>
          <w:color w:val="000000"/>
          <w:spacing w:val="-2"/>
          <w:rtl/>
        </w:rPr>
        <w:t>تنفيذ القرار</w:t>
      </w:r>
      <w:r w:rsidR="00976BC6" w:rsidRPr="00C8569E">
        <w:rPr>
          <w:rFonts w:hint="cs"/>
          <w:color w:val="000000"/>
          <w:spacing w:val="-2"/>
          <w:rtl/>
        </w:rPr>
        <w:t> </w:t>
      </w:r>
      <w:r w:rsidR="004B23AB" w:rsidRPr="00C8569E">
        <w:rPr>
          <w:color w:val="000000"/>
          <w:spacing w:val="-2"/>
        </w:rPr>
        <w:t>4</w:t>
      </w:r>
      <w:r w:rsidR="004B23AB" w:rsidRPr="00C8569E">
        <w:rPr>
          <w:color w:val="000000"/>
          <w:spacing w:val="-2"/>
          <w:rtl/>
        </w:rPr>
        <w:t xml:space="preserve"> للمنتدى </w:t>
      </w:r>
      <w:r w:rsidR="004B23AB" w:rsidRPr="00C8569E">
        <w:rPr>
          <w:rFonts w:hint="cs"/>
          <w:color w:val="000000"/>
          <w:spacing w:val="-2"/>
          <w:rtl/>
        </w:rPr>
        <w:t>السادس</w:t>
      </w:r>
      <w:r w:rsidR="004B23AB" w:rsidRPr="00C8569E">
        <w:rPr>
          <w:color w:val="000000"/>
          <w:spacing w:val="-2"/>
          <w:rtl/>
        </w:rPr>
        <w:t xml:space="preserve"> عشر للتعاون العالمي للتقييس</w:t>
      </w:r>
      <w:r w:rsidR="007F259A">
        <w:rPr>
          <w:rFonts w:hint="cs"/>
          <w:color w:val="000000"/>
          <w:spacing w:val="-2"/>
          <w:rtl/>
        </w:rPr>
        <w:t xml:space="preserve"> </w:t>
      </w:r>
      <w:r w:rsidR="004B23AB" w:rsidRPr="00C8569E">
        <w:rPr>
          <w:color w:val="000000"/>
          <w:spacing w:val="-2"/>
        </w:rPr>
        <w:t>(GSC</w:t>
      </w:r>
      <w:r w:rsidR="00982529" w:rsidRPr="00C8569E">
        <w:rPr>
          <w:color w:val="000000"/>
          <w:spacing w:val="-2"/>
        </w:rPr>
        <w:noBreakHyphen/>
      </w:r>
      <w:r w:rsidR="007F259A">
        <w:rPr>
          <w:color w:val="000000"/>
          <w:spacing w:val="-2"/>
        </w:rPr>
        <w:t>16)</w:t>
      </w:r>
      <w:r w:rsidR="007F259A">
        <w:rPr>
          <w:rFonts w:hint="cs"/>
          <w:color w:val="000000"/>
          <w:spacing w:val="-2"/>
          <w:rtl/>
        </w:rPr>
        <w:t xml:space="preserve"> </w:t>
      </w:r>
      <w:r w:rsidR="004B23AB" w:rsidRPr="00C8569E">
        <w:rPr>
          <w:color w:val="000000"/>
          <w:spacing w:val="-2"/>
          <w:rtl/>
        </w:rPr>
        <w:t>بشأن إدارة الهوية</w:t>
      </w:r>
      <w:r w:rsidR="004B23AB" w:rsidRPr="00C8569E">
        <w:rPr>
          <w:rFonts w:hint="cs"/>
          <w:spacing w:val="-2"/>
          <w:rtl/>
          <w:lang w:bidi="ar-EG"/>
        </w:rPr>
        <w:t>.</w:t>
      </w:r>
      <w:r w:rsidR="00ED0480" w:rsidRPr="00C8569E">
        <w:rPr>
          <w:rFonts w:hint="cs"/>
          <w:spacing w:val="-2"/>
          <w:rtl/>
          <w:lang w:bidi="ar-EG"/>
        </w:rPr>
        <w:t xml:space="preserve"> ووافق </w:t>
      </w:r>
      <w:r w:rsidR="00ED0480" w:rsidRPr="00C8569E">
        <w:rPr>
          <w:spacing w:val="-2"/>
          <w:rtl/>
          <w:lang w:bidi="ar-EG"/>
        </w:rPr>
        <w:t>نشاط التنسيق المشترك بشأن إدارة الهوية</w:t>
      </w:r>
      <w:r w:rsidR="00ED0480" w:rsidRPr="00C8569E">
        <w:rPr>
          <w:rFonts w:hint="cs"/>
          <w:spacing w:val="-2"/>
          <w:rtl/>
          <w:lang w:bidi="ar-EG"/>
        </w:rPr>
        <w:t xml:space="preserve"> على اتجاه تغيير عمليات نشاط التنسيق مثل زيادة التركيز على الأخطاء البرمجية في</w:t>
      </w:r>
      <w:r w:rsidR="00BD007E" w:rsidRPr="00C8569E">
        <w:rPr>
          <w:rFonts w:hint="eastAsia"/>
          <w:spacing w:val="-2"/>
          <w:rtl/>
          <w:lang w:bidi="ar-EG"/>
        </w:rPr>
        <w:t> </w:t>
      </w:r>
      <w:r w:rsidR="00ED0480" w:rsidRPr="00C8569E">
        <w:rPr>
          <w:rFonts w:hint="cs"/>
          <w:spacing w:val="-2"/>
          <w:rtl/>
          <w:lang w:bidi="ar-EG"/>
        </w:rPr>
        <w:t xml:space="preserve">مجال تقييس إدارة الهوية والاستفادة من </w:t>
      </w:r>
      <w:r w:rsidR="00EF430C" w:rsidRPr="00C8569E">
        <w:rPr>
          <w:rFonts w:hint="cs"/>
          <w:spacing w:val="-2"/>
          <w:rtl/>
          <w:lang w:bidi="ar-EG"/>
        </w:rPr>
        <w:t>العمل معاً على نحو</w:t>
      </w:r>
      <w:r w:rsidR="00976BC6" w:rsidRPr="00C8569E">
        <w:rPr>
          <w:rFonts w:hint="eastAsia"/>
          <w:spacing w:val="-2"/>
          <w:rtl/>
          <w:lang w:bidi="ar-EG"/>
        </w:rPr>
        <w:t> </w:t>
      </w:r>
      <w:r w:rsidR="00EF430C" w:rsidRPr="00C8569E">
        <w:rPr>
          <w:rFonts w:hint="cs"/>
          <w:spacing w:val="-2"/>
          <w:rtl/>
          <w:lang w:bidi="ar-EG"/>
        </w:rPr>
        <w:t>أفضل.</w:t>
      </w:r>
    </w:p>
    <w:p w:rsidR="00CF5B25" w:rsidRPr="001A248B" w:rsidRDefault="00CF5B25" w:rsidP="003169D5">
      <w:pPr>
        <w:rPr>
          <w:rtl/>
        </w:rPr>
      </w:pPr>
      <w:r w:rsidRPr="001A248B">
        <w:rPr>
          <w:rFonts w:hint="cs"/>
          <w:rtl/>
          <w:lang w:bidi="ar-EG"/>
        </w:rPr>
        <w:t>وقد شارك ممثلون من لجنتي الدراسات</w:t>
      </w:r>
      <w:r w:rsidRPr="001A248B">
        <w:rPr>
          <w:rFonts w:hint="eastAsia"/>
          <w:rtl/>
          <w:lang w:bidi="ar-EG"/>
        </w:rPr>
        <w:t> </w:t>
      </w:r>
      <w:r w:rsidRPr="001A248B">
        <w:rPr>
          <w:lang w:bidi="ar-EG"/>
        </w:rPr>
        <w:t>13</w:t>
      </w:r>
      <w:r w:rsidRPr="001A248B">
        <w:rPr>
          <w:rFonts w:hint="cs"/>
          <w:rtl/>
          <w:lang w:bidi="ar-EG"/>
        </w:rPr>
        <w:t xml:space="preserve"> و</w:t>
      </w:r>
      <w:r w:rsidRPr="001A248B">
        <w:rPr>
          <w:lang w:bidi="ar-EG"/>
        </w:rPr>
        <w:t>17</w:t>
      </w:r>
      <w:r w:rsidRPr="001A248B">
        <w:rPr>
          <w:rFonts w:hint="cs"/>
          <w:rtl/>
          <w:lang w:bidi="ar-EG"/>
        </w:rPr>
        <w:t xml:space="preserve"> وكذلك من عدد من الهيئات الخارجية الرئيسية المعنية في </w:t>
      </w:r>
      <w:del w:id="1030" w:author="Elbahnassawy, Ganat" w:date="2016-10-17T10:10:00Z">
        <w:r w:rsidR="00CE4001" w:rsidRPr="001A248B" w:rsidDel="00B72A5D">
          <w:rPr>
            <w:rFonts w:hint="cs"/>
            <w:rtl/>
            <w:lang w:bidi="ar-EG"/>
          </w:rPr>
          <w:delText>تسعة</w:delText>
        </w:r>
        <w:r w:rsidRPr="001A248B" w:rsidDel="00B72A5D">
          <w:rPr>
            <w:rFonts w:hint="cs"/>
            <w:rtl/>
            <w:lang w:bidi="ar-EG"/>
          </w:rPr>
          <w:delText xml:space="preserve"> </w:delText>
        </w:r>
      </w:del>
      <w:ins w:id="1031" w:author="Elbahnassawy, Ganat" w:date="2016-10-17T10:10:00Z">
        <w:r w:rsidR="00B72A5D">
          <w:rPr>
            <w:rFonts w:hint="cs"/>
            <w:rtl/>
            <w:lang w:bidi="ar-EG"/>
          </w:rPr>
          <w:t>عشرة</w:t>
        </w:r>
        <w:r w:rsidR="00B72A5D" w:rsidRPr="001A248B">
          <w:rPr>
            <w:rFonts w:hint="cs"/>
            <w:rtl/>
            <w:lang w:bidi="ar-EG"/>
          </w:rPr>
          <w:t xml:space="preserve"> </w:t>
        </w:r>
      </w:ins>
      <w:r w:rsidRPr="001A248B">
        <w:rPr>
          <w:rFonts w:hint="cs"/>
          <w:rtl/>
          <w:lang w:bidi="ar-EG"/>
        </w:rPr>
        <w:t>اجتماعات</w:t>
      </w:r>
      <w:r w:rsidR="00CE4001" w:rsidRPr="001A248B">
        <w:rPr>
          <w:rFonts w:hint="cs"/>
          <w:rtl/>
          <w:lang w:bidi="ar-EG"/>
        </w:rPr>
        <w:t xml:space="preserve"> لنشاط التنسيق </w:t>
      </w:r>
      <w:r w:rsidR="00CE4001" w:rsidRPr="001A248B">
        <w:t>JCA</w:t>
      </w:r>
      <w:r w:rsidR="00CE4001" w:rsidRPr="001A248B">
        <w:noBreakHyphen/>
      </w:r>
      <w:proofErr w:type="spellStart"/>
      <w:r w:rsidR="00CE4001" w:rsidRPr="001A248B">
        <w:t>IdM</w:t>
      </w:r>
      <w:proofErr w:type="spellEnd"/>
      <w:r w:rsidR="00CE4001" w:rsidRPr="001A248B">
        <w:rPr>
          <w:rFonts w:hint="cs"/>
          <w:rtl/>
          <w:lang w:bidi="ar-EG"/>
        </w:rPr>
        <w:t xml:space="preserve">، </w:t>
      </w:r>
      <w:r w:rsidR="0085059D" w:rsidRPr="001A248B">
        <w:rPr>
          <w:rFonts w:hint="cs"/>
          <w:rtl/>
          <w:lang w:bidi="ar-EG"/>
        </w:rPr>
        <w:t xml:space="preserve">حيث تم تناول </w:t>
      </w:r>
      <w:del w:id="1032" w:author="Elbahnassawy, Ganat" w:date="2016-10-17T10:11:00Z">
        <w:r w:rsidR="0085059D" w:rsidRPr="001A248B" w:rsidDel="00B72A5D">
          <w:rPr>
            <w:lang w:bidi="ar-EG"/>
          </w:rPr>
          <w:delText>42</w:delText>
        </w:r>
        <w:r w:rsidR="0085059D" w:rsidRPr="001A248B" w:rsidDel="00B72A5D">
          <w:rPr>
            <w:rFonts w:hint="cs"/>
            <w:rtl/>
            <w:lang w:bidi="ar-EG"/>
          </w:rPr>
          <w:delText xml:space="preserve"> </w:delText>
        </w:r>
      </w:del>
      <w:ins w:id="1033" w:author="Elbahnassawy, Ganat" w:date="2016-10-17T10:11:00Z">
        <w:r w:rsidR="00B72A5D">
          <w:rPr>
            <w:lang w:bidi="ar-EG"/>
          </w:rPr>
          <w:t>44</w:t>
        </w:r>
        <w:r w:rsidR="00B72A5D" w:rsidRPr="001A248B">
          <w:rPr>
            <w:rFonts w:hint="cs"/>
            <w:rtl/>
            <w:lang w:bidi="ar-EG"/>
          </w:rPr>
          <w:t xml:space="preserve"> </w:t>
        </w:r>
      </w:ins>
      <w:r w:rsidR="0085059D" w:rsidRPr="001A248B">
        <w:rPr>
          <w:rFonts w:hint="cs"/>
          <w:rtl/>
          <w:lang w:bidi="ar-EG"/>
        </w:rPr>
        <w:t xml:space="preserve">وثيقة وإنجاز قدر هام </w:t>
      </w:r>
      <w:r w:rsidRPr="001A248B">
        <w:rPr>
          <w:rFonts w:hint="cs"/>
          <w:rtl/>
          <w:lang w:bidi="ar-EG"/>
        </w:rPr>
        <w:t xml:space="preserve">من التنسيق بين لجان الدراسات وطائفة </w:t>
      </w:r>
      <w:r w:rsidR="00813FD4" w:rsidRPr="001A248B">
        <w:rPr>
          <w:rFonts w:hint="cs"/>
          <w:rtl/>
          <w:lang w:bidi="ar-EG"/>
        </w:rPr>
        <w:t>متنوعة</w:t>
      </w:r>
      <w:r w:rsidRPr="001A248B">
        <w:rPr>
          <w:rFonts w:hint="cs"/>
          <w:rtl/>
          <w:lang w:bidi="ar-EG"/>
        </w:rPr>
        <w:t xml:space="preserve"> من</w:t>
      </w:r>
      <w:r w:rsidR="00C26F92">
        <w:rPr>
          <w:rFonts w:hint="eastAsia"/>
          <w:rtl/>
          <w:lang w:bidi="ar-EG"/>
        </w:rPr>
        <w:t> </w:t>
      </w:r>
      <w:r w:rsidRPr="001A248B">
        <w:rPr>
          <w:rFonts w:hint="cs"/>
          <w:rtl/>
          <w:lang w:bidi="ar-EG"/>
        </w:rPr>
        <w:t xml:space="preserve">الهيئات الخارجية </w:t>
      </w:r>
      <w:r w:rsidR="0085059D" w:rsidRPr="001A248B">
        <w:rPr>
          <w:rFonts w:hint="cs"/>
          <w:rtl/>
          <w:lang w:bidi="ar-EG"/>
        </w:rPr>
        <w:t>المعنية ب</w:t>
      </w:r>
      <w:r w:rsidRPr="001A248B">
        <w:rPr>
          <w:rFonts w:hint="cs"/>
          <w:rtl/>
          <w:lang w:bidi="ar-EG"/>
        </w:rPr>
        <w:t>وضع المعايير.</w:t>
      </w:r>
      <w:r w:rsidR="001F2193" w:rsidRPr="001A248B">
        <w:rPr>
          <w:color w:val="000000"/>
          <w:rtl/>
        </w:rPr>
        <w:t xml:space="preserve"> </w:t>
      </w:r>
      <w:r w:rsidR="001F2193" w:rsidRPr="001A248B">
        <w:rPr>
          <w:rFonts w:hint="cs"/>
          <w:color w:val="000000"/>
          <w:rtl/>
        </w:rPr>
        <w:t>و</w:t>
      </w:r>
      <w:r w:rsidR="001F2193" w:rsidRPr="001A248B">
        <w:rPr>
          <w:color w:val="000000"/>
          <w:rtl/>
        </w:rPr>
        <w:t>كانت المشاركة في اجتماعات نشاط التنسيق</w:t>
      </w:r>
      <w:r w:rsidR="001F2193" w:rsidRPr="001A248B">
        <w:rPr>
          <w:color w:val="000000"/>
        </w:rPr>
        <w:t xml:space="preserve"> JCA-</w:t>
      </w:r>
      <w:proofErr w:type="spellStart"/>
      <w:r w:rsidR="001F2193" w:rsidRPr="001A248B">
        <w:rPr>
          <w:color w:val="000000"/>
        </w:rPr>
        <w:t>IdM</w:t>
      </w:r>
      <w:proofErr w:type="spellEnd"/>
      <w:r w:rsidR="001F2193" w:rsidRPr="001A248B">
        <w:rPr>
          <w:color w:val="000000"/>
        </w:rPr>
        <w:t xml:space="preserve"> </w:t>
      </w:r>
      <w:r w:rsidR="001F2193" w:rsidRPr="001A248B">
        <w:rPr>
          <w:color w:val="000000"/>
          <w:rtl/>
        </w:rPr>
        <w:t xml:space="preserve">جيدة وتحقق فيها قدر </w:t>
      </w:r>
      <w:r w:rsidR="001F2193" w:rsidRPr="001A248B">
        <w:rPr>
          <w:rFonts w:hint="cs"/>
          <w:color w:val="000000"/>
          <w:rtl/>
        </w:rPr>
        <w:t>كبير</w:t>
      </w:r>
      <w:r w:rsidR="001F2193" w:rsidRPr="001A248B">
        <w:rPr>
          <w:color w:val="000000"/>
          <w:rtl/>
        </w:rPr>
        <w:t xml:space="preserve"> من</w:t>
      </w:r>
      <w:r w:rsidR="00C26F92">
        <w:rPr>
          <w:rFonts w:hint="cs"/>
          <w:color w:val="000000"/>
          <w:rtl/>
        </w:rPr>
        <w:t> </w:t>
      </w:r>
      <w:r w:rsidR="001F2193" w:rsidRPr="001A248B">
        <w:rPr>
          <w:color w:val="000000"/>
          <w:rtl/>
        </w:rPr>
        <w:t>التقدم</w:t>
      </w:r>
      <w:r w:rsidR="001F2193" w:rsidRPr="001A248B">
        <w:rPr>
          <w:color w:val="000000"/>
        </w:rPr>
        <w:t>.</w:t>
      </w:r>
      <w:r w:rsidRPr="001A248B">
        <w:rPr>
          <w:rFonts w:hint="cs"/>
          <w:rtl/>
          <w:lang w:bidi="ar-EG"/>
        </w:rPr>
        <w:t xml:space="preserve"> ومن بين الهيئات الخارجية لوضع المعايير التي شاركت في اجتماعات نشاط التنسيق </w:t>
      </w:r>
      <w:r w:rsidRPr="001A248B">
        <w:t>JCA</w:t>
      </w:r>
      <w:r w:rsidRPr="001A248B">
        <w:noBreakHyphen/>
      </w:r>
      <w:proofErr w:type="spellStart"/>
      <w:r w:rsidRPr="001A248B">
        <w:t>IdM</w:t>
      </w:r>
      <w:proofErr w:type="spellEnd"/>
      <w:r w:rsidRPr="001A248B">
        <w:rPr>
          <w:rFonts w:hint="cs"/>
          <w:rtl/>
          <w:lang w:bidi="ar-EG"/>
        </w:rPr>
        <w:t xml:space="preserve"> ما يلي: فرقة العمل </w:t>
      </w:r>
      <w:r w:rsidRPr="001A248B">
        <w:t>ISO/IEC JTC 1/SC 27/WG 5</w:t>
      </w:r>
      <w:r w:rsidR="001F2193" w:rsidRPr="001A248B">
        <w:rPr>
          <w:rFonts w:hint="cs"/>
          <w:rtl/>
          <w:lang w:bidi="ar-EG"/>
        </w:rPr>
        <w:t xml:space="preserve">، </w:t>
      </w:r>
      <w:r w:rsidR="001F2193" w:rsidRPr="001A248B">
        <w:t>ETSI/ISG</w:t>
      </w:r>
      <w:r w:rsidR="001F2193" w:rsidRPr="001A248B">
        <w:rPr>
          <w:rFonts w:hint="cs"/>
          <w:rtl/>
          <w:lang w:bidi="ar-EG"/>
        </w:rPr>
        <w:t xml:space="preserve">، </w:t>
      </w:r>
      <w:r w:rsidR="001F2193" w:rsidRPr="001A248B">
        <w:t>ENISA</w:t>
      </w:r>
      <w:r w:rsidR="001F2193" w:rsidRPr="001A248B">
        <w:rPr>
          <w:rFonts w:hint="cs"/>
          <w:rtl/>
          <w:lang w:bidi="ar-EG"/>
        </w:rPr>
        <w:t xml:space="preserve">، </w:t>
      </w:r>
      <w:r w:rsidR="001F2193" w:rsidRPr="001A248B">
        <w:t>OASIS/</w:t>
      </w:r>
      <w:proofErr w:type="spellStart"/>
      <w:r w:rsidR="001F2193" w:rsidRPr="001A248B">
        <w:t>IdCloud</w:t>
      </w:r>
      <w:proofErr w:type="spellEnd"/>
      <w:r w:rsidR="00802A76" w:rsidRPr="001A248B">
        <w:t> </w:t>
      </w:r>
      <w:r w:rsidR="001F2193" w:rsidRPr="001A248B">
        <w:t>TC</w:t>
      </w:r>
      <w:r w:rsidR="001F2193" w:rsidRPr="001A248B">
        <w:rPr>
          <w:rFonts w:hint="cs"/>
          <w:rtl/>
          <w:lang w:bidi="ar-EG"/>
        </w:rPr>
        <w:t xml:space="preserve">، </w:t>
      </w:r>
      <w:r w:rsidR="00652CE3" w:rsidRPr="001A248B">
        <w:t>OASIS</w:t>
      </w:r>
      <w:r w:rsidR="00802A76" w:rsidRPr="001A248B">
        <w:t> </w:t>
      </w:r>
      <w:r w:rsidR="00652CE3" w:rsidRPr="001A248B">
        <w:t>Trust</w:t>
      </w:r>
      <w:r w:rsidR="00802A76" w:rsidRPr="001A248B">
        <w:t> </w:t>
      </w:r>
      <w:proofErr w:type="spellStart"/>
      <w:r w:rsidR="00652CE3" w:rsidRPr="001A248B">
        <w:t>ElevationTC</w:t>
      </w:r>
      <w:proofErr w:type="spellEnd"/>
      <w:r w:rsidR="00652CE3" w:rsidRPr="001A248B">
        <w:rPr>
          <w:rFonts w:hint="cs"/>
          <w:rtl/>
          <w:lang w:bidi="ar-EG"/>
        </w:rPr>
        <w:t xml:space="preserve">، </w:t>
      </w:r>
      <w:r w:rsidR="00652CE3" w:rsidRPr="001A248B">
        <w:t>OASIS</w:t>
      </w:r>
      <w:r w:rsidR="00802A76" w:rsidRPr="001A248B">
        <w:t> </w:t>
      </w:r>
      <w:r w:rsidR="00652CE3" w:rsidRPr="001A248B">
        <w:t>IBOPS</w:t>
      </w:r>
      <w:r w:rsidR="0010525D" w:rsidRPr="001A248B">
        <w:rPr>
          <w:rFonts w:hint="cs"/>
          <w:rtl/>
          <w:lang w:bidi="ar-EG"/>
        </w:rPr>
        <w:t xml:space="preserve">، </w:t>
      </w:r>
      <w:r w:rsidR="0010525D" w:rsidRPr="001A248B">
        <w:t>OpenID</w:t>
      </w:r>
      <w:r w:rsidR="00802A76" w:rsidRPr="001A248B">
        <w:t> </w:t>
      </w:r>
      <w:r w:rsidR="0010525D" w:rsidRPr="001A248B">
        <w:t>Foundation</w:t>
      </w:r>
      <w:r w:rsidR="00802A76" w:rsidRPr="001A248B">
        <w:rPr>
          <w:rFonts w:hint="cs"/>
          <w:rtl/>
        </w:rPr>
        <w:t xml:space="preserve"> </w:t>
      </w:r>
      <w:r w:rsidR="0010525D" w:rsidRPr="001A248B">
        <w:rPr>
          <w:rFonts w:hint="cs"/>
          <w:rtl/>
          <w:lang w:bidi="ar-EG"/>
        </w:rPr>
        <w:t xml:space="preserve">وتحالف </w:t>
      </w:r>
      <w:r w:rsidR="0010525D" w:rsidRPr="001A248B">
        <w:t>FIDO</w:t>
      </w:r>
      <w:r w:rsidR="0010525D" w:rsidRPr="001A248B">
        <w:rPr>
          <w:rFonts w:hint="cs"/>
          <w:rtl/>
          <w:lang w:bidi="ar-EG"/>
        </w:rPr>
        <w:t xml:space="preserve">، </w:t>
      </w:r>
      <w:r w:rsidR="0010525D" w:rsidRPr="001A248B">
        <w:t>OASIS</w:t>
      </w:r>
      <w:r w:rsidR="00802A76" w:rsidRPr="001A248B">
        <w:t> </w:t>
      </w:r>
      <w:r w:rsidR="0010525D" w:rsidRPr="001A248B">
        <w:t>TC</w:t>
      </w:r>
      <w:r w:rsidR="00802A76" w:rsidRPr="001A248B">
        <w:t> </w:t>
      </w:r>
      <w:r w:rsidR="0010525D" w:rsidRPr="001A248B">
        <w:t>IBOPS</w:t>
      </w:r>
      <w:r w:rsidR="0010525D" w:rsidRPr="001A248B">
        <w:rPr>
          <w:rFonts w:hint="cs"/>
          <w:rtl/>
          <w:lang w:bidi="ar-EG"/>
        </w:rPr>
        <w:t xml:space="preserve">، مبادرة </w:t>
      </w:r>
      <w:r w:rsidR="0010525D" w:rsidRPr="001A248B">
        <w:rPr>
          <w:lang w:bidi="ar-EG"/>
        </w:rPr>
        <w:t>Kantar</w:t>
      </w:r>
      <w:r w:rsidR="0010525D" w:rsidRPr="001A248B">
        <w:rPr>
          <w:rFonts w:hint="cs"/>
          <w:rtl/>
          <w:lang w:bidi="ar-EG"/>
        </w:rPr>
        <w:t xml:space="preserve">، </w:t>
      </w:r>
      <w:r w:rsidR="004F0EA2" w:rsidRPr="001A248B">
        <w:rPr>
          <w:color w:val="000000"/>
          <w:rtl/>
        </w:rPr>
        <w:t>نقابة المحامين الأمريكية</w:t>
      </w:r>
      <w:r w:rsidR="004F0EA2" w:rsidRPr="001A248B">
        <w:rPr>
          <w:rFonts w:hint="cs"/>
          <w:rtl/>
        </w:rPr>
        <w:t xml:space="preserve">، </w:t>
      </w:r>
      <w:r w:rsidR="004F0EA2" w:rsidRPr="001A248B">
        <w:t>GLEIF</w:t>
      </w:r>
      <w:r w:rsidR="004F0EA2" w:rsidRPr="001A248B">
        <w:rPr>
          <w:rFonts w:hint="cs"/>
          <w:rtl/>
        </w:rPr>
        <w:t xml:space="preserve">، مشروع </w:t>
      </w:r>
      <w:r w:rsidR="004F0EA2" w:rsidRPr="001A248B">
        <w:t>STORK</w:t>
      </w:r>
      <w:r w:rsidR="00802A76" w:rsidRPr="001A248B">
        <w:t> </w:t>
      </w:r>
      <w:r w:rsidR="004F0EA2" w:rsidRPr="001A248B">
        <w:t>2.0</w:t>
      </w:r>
      <w:r w:rsidR="00802A76" w:rsidRPr="001A248B">
        <w:rPr>
          <w:rFonts w:hint="cs"/>
          <w:rtl/>
        </w:rPr>
        <w:t xml:space="preserve"> </w:t>
      </w:r>
      <w:r w:rsidR="004F0EA2" w:rsidRPr="001A248B">
        <w:rPr>
          <w:rFonts w:hint="cs"/>
          <w:rtl/>
        </w:rPr>
        <w:t>والاتحاد العالمي البريدي.</w:t>
      </w:r>
    </w:p>
    <w:p w:rsidR="00221FED" w:rsidRPr="001A248B" w:rsidRDefault="00652DC2" w:rsidP="003E46D8">
      <w:pPr>
        <w:rPr>
          <w:rtl/>
          <w:lang w:bidi="ar-EG"/>
        </w:rPr>
      </w:pPr>
      <w:r w:rsidRPr="001A248B">
        <w:rPr>
          <w:rFonts w:hint="cs"/>
          <w:rtl/>
          <w:lang w:bidi="ar-EG"/>
        </w:rPr>
        <w:t xml:space="preserve">وافقت لجنة الدراسات </w:t>
      </w:r>
      <w:r w:rsidRPr="001A248B">
        <w:rPr>
          <w:lang w:bidi="ar-EG"/>
        </w:rPr>
        <w:t>17</w:t>
      </w:r>
      <w:r w:rsidRPr="001A248B">
        <w:rPr>
          <w:rFonts w:hint="cs"/>
          <w:rtl/>
          <w:lang w:bidi="ar-EG"/>
        </w:rPr>
        <w:t xml:space="preserve"> على مؤهلات مؤسسة </w:t>
      </w:r>
      <w:r w:rsidRPr="001A248B">
        <w:t>OpenID Foundation</w:t>
      </w:r>
      <w:r w:rsidRPr="001A248B">
        <w:rPr>
          <w:rFonts w:hint="cs"/>
          <w:rtl/>
          <w:lang w:bidi="ar-EG"/>
        </w:rPr>
        <w:t xml:space="preserve"> وفقاً للتوصيتين </w:t>
      </w:r>
      <w:r w:rsidRPr="001A248B">
        <w:rPr>
          <w:lang w:bidi="ar-EG"/>
        </w:rPr>
        <w:t>ITU-T A.4</w:t>
      </w:r>
      <w:r w:rsidRPr="001A248B">
        <w:rPr>
          <w:rFonts w:hint="cs"/>
          <w:rtl/>
          <w:lang w:bidi="ar-EG"/>
        </w:rPr>
        <w:t xml:space="preserve"> و</w:t>
      </w:r>
      <w:r w:rsidRPr="001A248B">
        <w:rPr>
          <w:lang w:bidi="ar-EG"/>
        </w:rPr>
        <w:t>A.5</w:t>
      </w:r>
      <w:ins w:id="1034" w:author="Elbahnassawy, Ganat" w:date="2016-10-17T10:11:00Z">
        <w:r w:rsidR="00B72A5D">
          <w:rPr>
            <w:rFonts w:hint="cs"/>
            <w:rtl/>
            <w:lang w:bidi="ar-EG"/>
          </w:rPr>
          <w:t xml:space="preserve">، </w:t>
        </w:r>
      </w:ins>
      <w:ins w:id="1035" w:author="Debs, Mohamad" w:date="2016-10-18T11:19:00Z">
        <w:r w:rsidR="003E46D8">
          <w:rPr>
            <w:rFonts w:hint="cs"/>
            <w:rtl/>
            <w:lang w:bidi="ar-EG"/>
          </w:rPr>
          <w:t xml:space="preserve">وبدأت </w:t>
        </w:r>
      </w:ins>
      <w:ins w:id="1036" w:author="Debs, Mohamad" w:date="2016-10-18T11:20:00Z">
        <w:r w:rsidR="003E46D8">
          <w:rPr>
            <w:rFonts w:hint="cs"/>
            <w:rtl/>
            <w:lang w:bidi="ar-EG"/>
          </w:rPr>
          <w:t xml:space="preserve">بوضع المؤهلات بموجب التوصيتين </w:t>
        </w:r>
        <w:r w:rsidR="003E46D8">
          <w:rPr>
            <w:lang w:bidi="ar-EG"/>
          </w:rPr>
          <w:t>A.4</w:t>
        </w:r>
        <w:r w:rsidR="003E46D8">
          <w:rPr>
            <w:rFonts w:hint="cs"/>
            <w:rtl/>
            <w:lang w:bidi="ar-EG"/>
          </w:rPr>
          <w:t xml:space="preserve"> و</w:t>
        </w:r>
        <w:r w:rsidR="003E46D8">
          <w:rPr>
            <w:lang w:bidi="ar-EG"/>
          </w:rPr>
          <w:t>A.5</w:t>
        </w:r>
        <w:r w:rsidR="003E46D8">
          <w:rPr>
            <w:rFonts w:hint="cs"/>
            <w:rtl/>
            <w:lang w:bidi="ar-EG"/>
          </w:rPr>
          <w:t xml:space="preserve"> لتحالف</w:t>
        </w:r>
      </w:ins>
      <w:ins w:id="1037" w:author="Debs, Mohamad" w:date="2016-10-18T11:21:00Z">
        <w:r w:rsidR="003E46D8">
          <w:rPr>
            <w:color w:val="000000"/>
            <w:rtl/>
          </w:rPr>
          <w:t xml:space="preserve"> الهوية السريعة على شبكة الإنترنت</w:t>
        </w:r>
        <w:r w:rsidR="003E46D8">
          <w:rPr>
            <w:rFonts w:hint="cs"/>
            <w:color w:val="000000"/>
            <w:rtl/>
          </w:rPr>
          <w:t xml:space="preserve"> </w:t>
        </w:r>
        <w:r w:rsidR="003E46D8">
          <w:rPr>
            <w:color w:val="000000"/>
          </w:rPr>
          <w:t>(FIDO)</w:t>
        </w:r>
        <w:r w:rsidR="003E46D8">
          <w:rPr>
            <w:rFonts w:hint="cs"/>
            <w:color w:val="000000"/>
            <w:rtl/>
            <w:lang w:bidi="ar-EG"/>
          </w:rPr>
          <w:t>.</w:t>
        </w:r>
      </w:ins>
    </w:p>
    <w:p w:rsidR="007F2E33" w:rsidRPr="00C84686" w:rsidRDefault="00C84686" w:rsidP="00C84686">
      <w:pPr>
        <w:rPr>
          <w:rtl/>
          <w:lang w:bidi="ar-EG"/>
        </w:rPr>
      </w:pPr>
      <w:r>
        <w:rPr>
          <w:color w:val="000000"/>
          <w:rtl/>
        </w:rPr>
        <w:t xml:space="preserve">وقد أطلق موقع مع خارطة طريق إدارة الهوية في صفحة لجنة الدراسات </w:t>
      </w:r>
      <w:r>
        <w:rPr>
          <w:color w:val="000000"/>
        </w:rPr>
        <w:t>17</w:t>
      </w:r>
      <w:r>
        <w:rPr>
          <w:color w:val="000000"/>
          <w:rtl/>
        </w:rPr>
        <w:t xml:space="preserve"> على شبكة الويب، وهو يجمع المعايير القائمة والجارية لإدارة الهوية عالمياً. وتعكس خارطة طريق إدارة الهوية هذه التنسيق مع منظمات ومنتديات أخرى لوضع المعايير بشأن إدارة الهوية وتساعد على تجنب ازدواج العمل</w:t>
      </w:r>
      <w:r>
        <w:rPr>
          <w:color w:val="000000"/>
        </w:rPr>
        <w:t>.</w:t>
      </w:r>
    </w:p>
    <w:p w:rsidR="00DD0410" w:rsidRPr="00185B43" w:rsidRDefault="00DD0410" w:rsidP="00976BC6">
      <w:pPr>
        <w:pStyle w:val="Heading3"/>
        <w:keepLines/>
        <w:rPr>
          <w:rtl/>
        </w:rPr>
      </w:pPr>
      <w:r>
        <w:lastRenderedPageBreak/>
        <w:t>2.4.3.3</w:t>
      </w:r>
      <w:r w:rsidRPr="00185B43">
        <w:rPr>
          <w:rtl/>
        </w:rPr>
        <w:tab/>
        <w:t xml:space="preserve">نشاط التنسيق المشترك بشأن حماية الأطفال على الخط </w:t>
      </w:r>
      <w:r w:rsidRPr="00185B43">
        <w:t>(JCA</w:t>
      </w:r>
      <w:r w:rsidRPr="00185B43">
        <w:noBreakHyphen/>
        <w:t>COP)</w:t>
      </w:r>
    </w:p>
    <w:p w:rsidR="00C84686" w:rsidRDefault="00EF1E31" w:rsidP="00D615D0">
      <w:pPr>
        <w:rPr>
          <w:rtl/>
          <w:lang w:bidi="ar-EG"/>
        </w:rPr>
      </w:pPr>
      <w:r w:rsidRPr="00185B43">
        <w:rPr>
          <w:rFonts w:hint="cs"/>
          <w:rtl/>
          <w:lang w:bidi="ar-EG"/>
        </w:rPr>
        <w:t xml:space="preserve">يشتمل نطاق تطبيق </w:t>
      </w:r>
      <w:r w:rsidRPr="00185B43">
        <w:rPr>
          <w:rtl/>
          <w:lang w:bidi="ar-EG"/>
        </w:rPr>
        <w:t xml:space="preserve">نشاط التنسيق المشترك بشأن حماية الأطفال على الخط </w:t>
      </w:r>
      <w:r>
        <w:rPr>
          <w:lang w:bidi="ar-EG"/>
        </w:rPr>
        <w:t>(</w:t>
      </w:r>
      <w:r w:rsidRPr="00185B43">
        <w:t>JCA</w:t>
      </w:r>
      <w:r w:rsidRPr="00185B43">
        <w:rPr>
          <w:lang w:eastAsia="en-CA"/>
        </w:rPr>
        <w:noBreakHyphen/>
      </w:r>
      <w:r w:rsidRPr="00185B43">
        <w:t>COP</w:t>
      </w:r>
      <w:r>
        <w:t>)</w:t>
      </w:r>
      <w:r w:rsidRPr="00185B43">
        <w:rPr>
          <w:rFonts w:hint="cs"/>
          <w:rtl/>
          <w:lang w:bidi="ar-EG"/>
        </w:rPr>
        <w:t xml:space="preserve"> على تنسيق أعمال </w:t>
      </w:r>
      <w:r w:rsidRPr="00185B43">
        <w:rPr>
          <w:rtl/>
          <w:lang w:bidi="ar-EG"/>
        </w:rPr>
        <w:t>حماية الأطفال على الخط</w:t>
      </w:r>
      <w:r>
        <w:rPr>
          <w:rtl/>
          <w:lang w:bidi="ar-EG"/>
        </w:rPr>
        <w:t xml:space="preserve"> في </w:t>
      </w:r>
      <w:r w:rsidRPr="00185B43">
        <w:rPr>
          <w:rFonts w:hint="cs"/>
          <w:rtl/>
          <w:lang w:bidi="ar-EG"/>
        </w:rPr>
        <w:t>قطاع تقييس الاتصالات بين لجان الدراسات</w:t>
      </w:r>
      <w:r>
        <w:rPr>
          <w:rFonts w:hint="cs"/>
          <w:rtl/>
          <w:lang w:bidi="ar-EG"/>
        </w:rPr>
        <w:t xml:space="preserve"> في </w:t>
      </w:r>
      <w:r w:rsidRPr="00185B43">
        <w:rPr>
          <w:rFonts w:hint="cs"/>
          <w:rtl/>
          <w:lang w:bidi="ar-EG"/>
        </w:rPr>
        <w:t>هذا القطاع، وإقامة الاتصال مع قطاع الاتصالات الرا</w:t>
      </w:r>
      <w:r>
        <w:rPr>
          <w:rFonts w:hint="cs"/>
          <w:rtl/>
          <w:lang w:bidi="ar-EG"/>
        </w:rPr>
        <w:t>د</w:t>
      </w:r>
      <w:r w:rsidRPr="00185B43">
        <w:rPr>
          <w:rFonts w:hint="cs"/>
          <w:rtl/>
          <w:lang w:bidi="ar-EG"/>
        </w:rPr>
        <w:t>يوية وقطاع تنمية الاتصالات، وكذلك مع فريق العمل التابع للمجلس والمعني بحماية الأطفال على الخط.</w:t>
      </w:r>
      <w:r>
        <w:rPr>
          <w:rFonts w:hint="cs"/>
          <w:rtl/>
          <w:lang w:bidi="ar-EG"/>
        </w:rPr>
        <w:t xml:space="preserve"> ويجمع النشاط </w:t>
      </w:r>
      <w:r w:rsidRPr="00185B43">
        <w:t>JCA</w:t>
      </w:r>
      <w:r w:rsidR="00982529">
        <w:rPr>
          <w:lang w:eastAsia="en-CA"/>
        </w:rPr>
        <w:noBreakHyphen/>
      </w:r>
      <w:r w:rsidRPr="00185B43">
        <w:t>COP</w:t>
      </w:r>
      <w:r>
        <w:rPr>
          <w:rFonts w:hint="cs"/>
          <w:rtl/>
          <w:lang w:bidi="ar-EG"/>
        </w:rPr>
        <w:t xml:space="preserve"> بين مختلف أصحاب المصلحة بهدف الاطلاع على الأنشطة وأفضل الممارسات، ولكن أيضاً لتحديد الثغرات ووضع خارطة طريق من</w:t>
      </w:r>
      <w:r w:rsidR="007F259A">
        <w:rPr>
          <w:rFonts w:hint="eastAsia"/>
          <w:rtl/>
          <w:lang w:bidi="ar-EG"/>
        </w:rPr>
        <w:t> </w:t>
      </w:r>
      <w:r>
        <w:rPr>
          <w:rFonts w:hint="cs"/>
          <w:rtl/>
          <w:lang w:bidi="ar-EG"/>
        </w:rPr>
        <w:t>أجل وضع المعايير المتعلقة بحماية الأطفال على الخط في المستقبل.</w:t>
      </w:r>
    </w:p>
    <w:p w:rsidR="00EF1E31" w:rsidRPr="00474DF7" w:rsidRDefault="00EF1E31" w:rsidP="007F259A">
      <w:pPr>
        <w:rPr>
          <w:rtl/>
          <w:lang w:bidi="ar-EG"/>
        </w:rPr>
      </w:pPr>
      <w:r>
        <w:rPr>
          <w:rFonts w:hint="cs"/>
          <w:rtl/>
          <w:lang w:bidi="ar-EG"/>
        </w:rPr>
        <w:t>وأجرى النشاط </w:t>
      </w:r>
      <w:r w:rsidRPr="00185B43">
        <w:t>JCA</w:t>
      </w:r>
      <w:r w:rsidRPr="00185B43">
        <w:rPr>
          <w:lang w:eastAsia="en-CA"/>
        </w:rPr>
        <w:noBreakHyphen/>
      </w:r>
      <w:r w:rsidRPr="00185B43">
        <w:t>COP</w:t>
      </w:r>
      <w:r>
        <w:rPr>
          <w:rFonts w:hint="cs"/>
          <w:rtl/>
          <w:lang w:bidi="ar-EG"/>
        </w:rPr>
        <w:t xml:space="preserve"> </w:t>
      </w:r>
      <w:r w:rsidR="00C84686">
        <w:rPr>
          <w:rFonts w:hint="cs"/>
          <w:rtl/>
          <w:lang w:bidi="ar-EG"/>
        </w:rPr>
        <w:t>ثمانية اجتماعات (ستة اجتماعات منها حضورية وبالتزامن مع اجتماعات لجنة الدراسات</w:t>
      </w:r>
      <w:r w:rsidR="007F259A">
        <w:rPr>
          <w:rFonts w:hint="eastAsia"/>
          <w:rtl/>
          <w:lang w:bidi="ar-EG"/>
        </w:rPr>
        <w:t> </w:t>
      </w:r>
      <w:r w:rsidR="00C84686">
        <w:rPr>
          <w:lang w:bidi="ar-EG"/>
        </w:rPr>
        <w:t>17</w:t>
      </w:r>
      <w:r w:rsidR="00C84686">
        <w:rPr>
          <w:rFonts w:hint="cs"/>
          <w:rtl/>
          <w:lang w:bidi="ar-EG"/>
        </w:rPr>
        <w:t xml:space="preserve"> واجتماعان إلكترونيان) في فترة الدراسة هذه؛ ولقيت جميع اجتماعات النشاط</w:t>
      </w:r>
      <w:r w:rsidR="00C80FC8">
        <w:rPr>
          <w:rFonts w:hint="cs"/>
          <w:rtl/>
          <w:lang w:bidi="ar-EG"/>
        </w:rPr>
        <w:t xml:space="preserve"> </w:t>
      </w:r>
      <w:r w:rsidR="00C80FC8" w:rsidRPr="00185B43">
        <w:t>JCA</w:t>
      </w:r>
      <w:r w:rsidR="00C80FC8" w:rsidRPr="00185B43">
        <w:rPr>
          <w:lang w:eastAsia="en-CA"/>
        </w:rPr>
        <w:noBreakHyphen/>
      </w:r>
      <w:r w:rsidR="00C80FC8" w:rsidRPr="00185B43">
        <w:t>COP</w:t>
      </w:r>
      <w:r w:rsidR="00C84686">
        <w:rPr>
          <w:rFonts w:hint="cs"/>
          <w:rtl/>
          <w:lang w:bidi="ar-EG"/>
        </w:rPr>
        <w:t xml:space="preserve"> إقبالاً جيداً</w:t>
      </w:r>
      <w:r>
        <w:rPr>
          <w:rFonts w:hint="cs"/>
          <w:rtl/>
          <w:lang w:bidi="ar-EG"/>
        </w:rPr>
        <w:t>.</w:t>
      </w:r>
    </w:p>
    <w:p w:rsidR="00221FED" w:rsidRPr="001A248B" w:rsidRDefault="00553339" w:rsidP="00982529">
      <w:pPr>
        <w:rPr>
          <w:rtl/>
          <w:lang w:bidi="ar-EG"/>
        </w:rPr>
      </w:pPr>
      <w:r w:rsidRPr="001A248B">
        <w:rPr>
          <w:rFonts w:hint="cs"/>
          <w:rtl/>
          <w:lang w:bidi="ar-EG"/>
        </w:rPr>
        <w:t xml:space="preserve">وردت عروض مقدمة من فريق العمل </w:t>
      </w:r>
      <w:r w:rsidRPr="001A248B">
        <w:t>ISO/IEC JTC 1/SC 27/WG5</w:t>
      </w:r>
      <w:r w:rsidRPr="001A248B">
        <w:rPr>
          <w:rFonts w:hint="cs"/>
          <w:rtl/>
        </w:rPr>
        <w:t xml:space="preserve">، </w:t>
      </w:r>
      <w:r w:rsidRPr="001A248B">
        <w:t>IETF/ISOC</w:t>
      </w:r>
      <w:r w:rsidRPr="001A248B">
        <w:rPr>
          <w:rFonts w:hint="cs"/>
          <w:rtl/>
          <w:lang w:bidi="ar-EG"/>
        </w:rPr>
        <w:t xml:space="preserve">، المسألة </w:t>
      </w:r>
      <w:r w:rsidRPr="001A248B">
        <w:rPr>
          <w:lang w:bidi="ar-EG"/>
        </w:rPr>
        <w:t>3/2</w:t>
      </w:r>
      <w:r w:rsidRPr="001A248B">
        <w:rPr>
          <w:rFonts w:hint="cs"/>
          <w:rtl/>
          <w:lang w:bidi="ar-EG"/>
        </w:rPr>
        <w:t xml:space="preserve"> لقطاع تنمية الاتصالات، </w:t>
      </w:r>
      <w:proofErr w:type="spellStart"/>
      <w:r w:rsidR="003D60ED" w:rsidRPr="001A248B">
        <w:t>DeafKidzInternational</w:t>
      </w:r>
      <w:proofErr w:type="spellEnd"/>
      <w:r w:rsidR="003D60ED" w:rsidRPr="001A248B">
        <w:rPr>
          <w:rFonts w:hint="cs"/>
          <w:rtl/>
        </w:rPr>
        <w:t>،</w:t>
      </w:r>
      <w:r w:rsidR="008F0097" w:rsidRPr="001A248B">
        <w:rPr>
          <w:rFonts w:hint="cs"/>
          <w:rtl/>
        </w:rPr>
        <w:t xml:space="preserve"> </w:t>
      </w:r>
      <w:r w:rsidR="008F0097" w:rsidRPr="001A248B">
        <w:t>ECPAT</w:t>
      </w:r>
      <w:r w:rsidR="008F0097" w:rsidRPr="001A248B">
        <w:rPr>
          <w:rFonts w:hint="cs"/>
          <w:rtl/>
        </w:rPr>
        <w:t xml:space="preserve">، </w:t>
      </w:r>
      <w:r w:rsidR="008F0097" w:rsidRPr="001A248B">
        <w:t>EFC</w:t>
      </w:r>
      <w:r w:rsidR="008F0097" w:rsidRPr="001A248B">
        <w:rPr>
          <w:rFonts w:hint="cs"/>
          <w:rtl/>
        </w:rPr>
        <w:t xml:space="preserve">، </w:t>
      </w:r>
      <w:r w:rsidR="008F0097" w:rsidRPr="001A248B">
        <w:t>FCACP</w:t>
      </w:r>
      <w:r w:rsidR="008F0097" w:rsidRPr="001A248B">
        <w:rPr>
          <w:rFonts w:hint="cs"/>
          <w:rtl/>
        </w:rPr>
        <w:t xml:space="preserve">، </w:t>
      </w:r>
      <w:r w:rsidR="008F0097" w:rsidRPr="001A248B">
        <w:t>FOSI</w:t>
      </w:r>
      <w:r w:rsidR="008F0097" w:rsidRPr="001A248B">
        <w:rPr>
          <w:rFonts w:hint="cs"/>
          <w:rtl/>
        </w:rPr>
        <w:t xml:space="preserve">، </w:t>
      </w:r>
      <w:r w:rsidR="008F0097" w:rsidRPr="001A248B">
        <w:t>GSMA</w:t>
      </w:r>
      <w:r w:rsidR="008F0097" w:rsidRPr="001A248B">
        <w:rPr>
          <w:rFonts w:hint="cs"/>
          <w:rtl/>
        </w:rPr>
        <w:t xml:space="preserve">، </w:t>
      </w:r>
      <w:r w:rsidR="008F0097" w:rsidRPr="001A248B">
        <w:t>ICMEC</w:t>
      </w:r>
      <w:r w:rsidR="008F0097" w:rsidRPr="001A248B">
        <w:rPr>
          <w:rFonts w:hint="cs"/>
          <w:rtl/>
        </w:rPr>
        <w:t>،</w:t>
      </w:r>
      <w:r w:rsidR="003D60ED" w:rsidRPr="001A248B">
        <w:rPr>
          <w:rFonts w:hint="cs"/>
          <w:rtl/>
        </w:rPr>
        <w:t xml:space="preserve"> </w:t>
      </w:r>
      <w:r w:rsidR="003D60ED" w:rsidRPr="001A248B">
        <w:t>I</w:t>
      </w:r>
      <w:r w:rsidR="00982529" w:rsidRPr="001A248B">
        <w:noBreakHyphen/>
      </w:r>
      <w:proofErr w:type="spellStart"/>
      <w:r w:rsidR="003D60ED" w:rsidRPr="001A248B">
        <w:t>KiZ</w:t>
      </w:r>
      <w:proofErr w:type="spellEnd"/>
      <w:r w:rsidR="003D60ED" w:rsidRPr="001A248B">
        <w:rPr>
          <w:rFonts w:hint="cs"/>
          <w:rtl/>
        </w:rPr>
        <w:t>،</w:t>
      </w:r>
      <w:r w:rsidR="00D875AF" w:rsidRPr="001A248B">
        <w:rPr>
          <w:rFonts w:hint="cs"/>
          <w:rtl/>
        </w:rPr>
        <w:t xml:space="preserve"> </w:t>
      </w:r>
      <w:r w:rsidR="00C0375D" w:rsidRPr="001A248B">
        <w:rPr>
          <w:rFonts w:hint="cs"/>
          <w:rtl/>
        </w:rPr>
        <w:t>ومن جمهورية إيران</w:t>
      </w:r>
      <w:r w:rsidR="00982529" w:rsidRPr="001A248B">
        <w:rPr>
          <w:rFonts w:hint="eastAsia"/>
          <w:rtl/>
        </w:rPr>
        <w:t> </w:t>
      </w:r>
      <w:r w:rsidR="00C0375D" w:rsidRPr="001A248B">
        <w:rPr>
          <w:rFonts w:hint="cs"/>
          <w:rtl/>
          <w:lang w:bidi="ar-EG"/>
        </w:rPr>
        <w:t>الإسلامية.</w:t>
      </w:r>
    </w:p>
    <w:p w:rsidR="00EF1E31" w:rsidRPr="001A248B" w:rsidRDefault="00A94ABB" w:rsidP="00C26F92">
      <w:pPr>
        <w:rPr>
          <w:rtl/>
          <w:lang w:bidi="ar-EG"/>
        </w:rPr>
      </w:pPr>
      <w:r w:rsidRPr="001A248B">
        <w:rPr>
          <w:rFonts w:hint="cs"/>
          <w:rtl/>
          <w:lang w:bidi="ar-EG"/>
        </w:rPr>
        <w:t>استُلمت</w:t>
      </w:r>
      <w:r w:rsidR="00296215" w:rsidRPr="001A248B">
        <w:rPr>
          <w:rFonts w:hint="cs"/>
          <w:rtl/>
          <w:lang w:bidi="ar-EG"/>
        </w:rPr>
        <w:t xml:space="preserve"> بيانات اتصال </w:t>
      </w:r>
      <w:r w:rsidRPr="001A248B">
        <w:rPr>
          <w:rFonts w:hint="cs"/>
          <w:rtl/>
          <w:lang w:bidi="ar-EG"/>
        </w:rPr>
        <w:t>واردة</w:t>
      </w:r>
      <w:r w:rsidR="00296215" w:rsidRPr="001A248B">
        <w:rPr>
          <w:rFonts w:hint="cs"/>
          <w:rtl/>
          <w:lang w:bidi="ar-EG"/>
        </w:rPr>
        <w:t xml:space="preserve"> من المسألة </w:t>
      </w:r>
      <w:r w:rsidR="00296215" w:rsidRPr="001A248B">
        <w:rPr>
          <w:lang w:bidi="ar-EG"/>
        </w:rPr>
        <w:t>22-1/1</w:t>
      </w:r>
      <w:r w:rsidR="00296215" w:rsidRPr="001A248B">
        <w:rPr>
          <w:rFonts w:hint="cs"/>
          <w:rtl/>
          <w:lang w:bidi="ar-EG"/>
        </w:rPr>
        <w:t xml:space="preserve"> ل</w:t>
      </w:r>
      <w:r w:rsidR="00EB3713" w:rsidRPr="001A248B">
        <w:rPr>
          <w:rFonts w:hint="cs"/>
          <w:rtl/>
          <w:lang w:bidi="ar-EG"/>
        </w:rPr>
        <w:t xml:space="preserve">لجنة الدراسات </w:t>
      </w:r>
      <w:r w:rsidR="00EB3713" w:rsidRPr="001A248B">
        <w:rPr>
          <w:lang w:bidi="ar-EG"/>
        </w:rPr>
        <w:t>1</w:t>
      </w:r>
      <w:r w:rsidR="00EB3713" w:rsidRPr="001A248B">
        <w:rPr>
          <w:rFonts w:hint="cs"/>
          <w:rtl/>
          <w:lang w:bidi="ar-EG"/>
        </w:rPr>
        <w:t xml:space="preserve"> ل</w:t>
      </w:r>
      <w:r w:rsidR="00296215" w:rsidRPr="001A248B">
        <w:rPr>
          <w:rFonts w:hint="cs"/>
          <w:rtl/>
          <w:lang w:bidi="ar-EG"/>
        </w:rPr>
        <w:t>قطاع تنمية الاتصالات</w:t>
      </w:r>
      <w:r w:rsidR="00530FA2" w:rsidRPr="001A248B">
        <w:rPr>
          <w:rFonts w:hint="cs"/>
          <w:rtl/>
          <w:lang w:bidi="ar-EG"/>
        </w:rPr>
        <w:t>، والأفرقة المتخصصة التابعة لقطاع تقييس الاتصالات (</w:t>
      </w:r>
      <w:r w:rsidR="00530FA2" w:rsidRPr="001A248B">
        <w:rPr>
          <w:iCs/>
        </w:rPr>
        <w:t>SSC</w:t>
      </w:r>
      <w:r w:rsidR="00530FA2" w:rsidRPr="001A248B">
        <w:rPr>
          <w:rFonts w:hint="cs"/>
          <w:rtl/>
          <w:lang w:bidi="ar-EG"/>
        </w:rPr>
        <w:t xml:space="preserve">، </w:t>
      </w:r>
      <w:r w:rsidR="00530FA2" w:rsidRPr="001A248B">
        <w:rPr>
          <w:iCs/>
        </w:rPr>
        <w:t>DR&amp;NRR</w:t>
      </w:r>
      <w:r w:rsidR="00530FA2" w:rsidRPr="001A248B">
        <w:rPr>
          <w:rFonts w:hint="cs"/>
          <w:rtl/>
          <w:lang w:bidi="ar-EG"/>
        </w:rPr>
        <w:t>)</w:t>
      </w:r>
      <w:r w:rsidR="003D7176" w:rsidRPr="001A248B">
        <w:rPr>
          <w:rFonts w:hint="cs"/>
          <w:rtl/>
          <w:lang w:bidi="ar-EG"/>
        </w:rPr>
        <w:t>، وأنشطة التنسيق المشتركة التابعة لقطاع تقييس الاتصالات</w:t>
      </w:r>
      <w:r w:rsidR="00C26F92">
        <w:rPr>
          <w:rFonts w:hint="eastAsia"/>
          <w:rtl/>
          <w:lang w:bidi="ar-EG"/>
        </w:rPr>
        <w:t> </w:t>
      </w:r>
      <w:r w:rsidR="003D7176" w:rsidRPr="001A248B">
        <w:rPr>
          <w:rFonts w:hint="cs"/>
          <w:rtl/>
          <w:lang w:bidi="ar-EG"/>
        </w:rPr>
        <w:t>(</w:t>
      </w:r>
      <w:r w:rsidR="003D7176" w:rsidRPr="001A248B">
        <w:rPr>
          <w:lang w:bidi="ar-EG"/>
        </w:rPr>
        <w:t>AHF</w:t>
      </w:r>
      <w:r w:rsidR="003D7176" w:rsidRPr="001A248B">
        <w:rPr>
          <w:rFonts w:hint="cs"/>
          <w:rtl/>
          <w:lang w:bidi="ar-EG"/>
        </w:rPr>
        <w:t>،</w:t>
      </w:r>
      <w:r w:rsidR="007F259A">
        <w:rPr>
          <w:rFonts w:hint="eastAsia"/>
          <w:rtl/>
          <w:lang w:bidi="ar-EG"/>
        </w:rPr>
        <w:t> </w:t>
      </w:r>
      <w:r w:rsidR="003D7176" w:rsidRPr="001A248B">
        <w:rPr>
          <w:iCs/>
        </w:rPr>
        <w:t>SG&amp;HN</w:t>
      </w:r>
      <w:r w:rsidR="003D7176" w:rsidRPr="001A248B">
        <w:rPr>
          <w:rFonts w:hint="cs"/>
          <w:rtl/>
          <w:lang w:bidi="ar-EG"/>
        </w:rPr>
        <w:t>)</w:t>
      </w:r>
      <w:r w:rsidR="00501822" w:rsidRPr="001A248B">
        <w:rPr>
          <w:rFonts w:hint="cs"/>
          <w:rtl/>
          <w:lang w:bidi="ar-EG"/>
        </w:rPr>
        <w:t xml:space="preserve"> ولجان</w:t>
      </w:r>
      <w:r w:rsidR="007F259A">
        <w:rPr>
          <w:rFonts w:hint="eastAsia"/>
          <w:rtl/>
          <w:lang w:bidi="ar-EG"/>
        </w:rPr>
        <w:t> </w:t>
      </w:r>
      <w:r w:rsidR="00501822" w:rsidRPr="001A248B">
        <w:rPr>
          <w:rFonts w:hint="cs"/>
          <w:rtl/>
          <w:lang w:bidi="ar-EG"/>
        </w:rPr>
        <w:t>الدراسات التابعة لقطاع تقييس الاتصالات</w:t>
      </w:r>
      <w:r w:rsidR="00B50512" w:rsidRPr="001A248B">
        <w:rPr>
          <w:rFonts w:hint="cs"/>
          <w:rtl/>
          <w:lang w:bidi="ar-EG"/>
        </w:rPr>
        <w:t xml:space="preserve"> (</w:t>
      </w:r>
      <w:r w:rsidR="00B50512" w:rsidRPr="001A248B">
        <w:rPr>
          <w:lang w:bidi="ar-EG"/>
        </w:rPr>
        <w:t>2</w:t>
      </w:r>
      <w:r w:rsidR="00B50512" w:rsidRPr="001A248B">
        <w:rPr>
          <w:rFonts w:hint="cs"/>
          <w:rtl/>
          <w:lang w:bidi="ar-EG"/>
        </w:rPr>
        <w:t xml:space="preserve"> و</w:t>
      </w:r>
      <w:r w:rsidR="00B50512" w:rsidRPr="001A248B">
        <w:rPr>
          <w:lang w:bidi="ar-EG"/>
        </w:rPr>
        <w:t>3</w:t>
      </w:r>
      <w:r w:rsidR="00B50512" w:rsidRPr="001A248B">
        <w:rPr>
          <w:rFonts w:hint="cs"/>
          <w:rtl/>
          <w:lang w:bidi="ar-EG"/>
        </w:rPr>
        <w:t xml:space="preserve"> و</w:t>
      </w:r>
      <w:r w:rsidR="00B50512" w:rsidRPr="001A248B">
        <w:rPr>
          <w:lang w:bidi="ar-EG"/>
        </w:rPr>
        <w:t>9</w:t>
      </w:r>
      <w:r w:rsidR="00B50512" w:rsidRPr="001A248B">
        <w:rPr>
          <w:rFonts w:hint="cs"/>
          <w:rtl/>
          <w:lang w:bidi="ar-EG"/>
        </w:rPr>
        <w:t xml:space="preserve"> و</w:t>
      </w:r>
      <w:r w:rsidR="00B50512" w:rsidRPr="001A248B">
        <w:rPr>
          <w:lang w:bidi="ar-EG"/>
        </w:rPr>
        <w:t>16</w:t>
      </w:r>
      <w:r w:rsidR="00B50512" w:rsidRPr="001A248B">
        <w:rPr>
          <w:rFonts w:hint="cs"/>
          <w:rtl/>
          <w:lang w:bidi="ar-EG"/>
        </w:rPr>
        <w:t xml:space="preserve"> و</w:t>
      </w:r>
      <w:r w:rsidR="00B50512" w:rsidRPr="001A248B">
        <w:rPr>
          <w:lang w:bidi="ar-EG"/>
        </w:rPr>
        <w:t>17</w:t>
      </w:r>
      <w:r w:rsidR="00B50512" w:rsidRPr="001A248B">
        <w:rPr>
          <w:rFonts w:hint="cs"/>
          <w:rtl/>
          <w:lang w:bidi="ar-EG"/>
        </w:rPr>
        <w:t xml:space="preserve"> و</w:t>
      </w:r>
      <w:r w:rsidR="00B50512" w:rsidRPr="001A248B">
        <w:rPr>
          <w:lang w:bidi="ar-EG"/>
        </w:rPr>
        <w:t>20</w:t>
      </w:r>
      <w:r w:rsidR="00B50512" w:rsidRPr="001A248B">
        <w:rPr>
          <w:rFonts w:hint="cs"/>
          <w:rtl/>
          <w:lang w:bidi="ar-EG"/>
        </w:rPr>
        <w:t>)</w:t>
      </w:r>
      <w:r w:rsidR="00CF79D1" w:rsidRPr="001A248B">
        <w:rPr>
          <w:rFonts w:hint="cs"/>
          <w:rtl/>
          <w:lang w:bidi="ar-EG"/>
        </w:rPr>
        <w:t>، ولجنة الاستعراض التابعة لقطاع تقييس الاتصالات وور</w:t>
      </w:r>
      <w:r w:rsidR="00EB3713" w:rsidRPr="001A248B">
        <w:rPr>
          <w:rFonts w:hint="cs"/>
          <w:rtl/>
          <w:lang w:bidi="ar-EG"/>
        </w:rPr>
        <w:t>د</w:t>
      </w:r>
      <w:r w:rsidR="00CF79D1" w:rsidRPr="001A248B">
        <w:rPr>
          <w:rFonts w:hint="cs"/>
          <w:rtl/>
          <w:lang w:bidi="ar-EG"/>
        </w:rPr>
        <w:t>ت تقارير منتظمة من فريق العمل التابع للاتحاد والمعني بحماية الأطفال على الخط.</w:t>
      </w:r>
    </w:p>
    <w:p w:rsidR="00A94ABB" w:rsidRPr="00B50512" w:rsidRDefault="00A94ABB" w:rsidP="00F0535B">
      <w:pPr>
        <w:rPr>
          <w:rtl/>
          <w:lang w:bidi="ar-EG"/>
        </w:rPr>
      </w:pPr>
      <w:r>
        <w:rPr>
          <w:rFonts w:hint="cs"/>
          <w:rtl/>
          <w:lang w:bidi="ar-EG"/>
        </w:rPr>
        <w:t xml:space="preserve">أُرسلت بيانات اتصال صادرة إلى </w:t>
      </w:r>
      <w:r w:rsidR="00F37BCC">
        <w:rPr>
          <w:color w:val="000000"/>
          <w:rtl/>
        </w:rPr>
        <w:t>الفريق المتخصص التابع لقطاع تقييس الاتصالات والمعني بالمدن الذكية المستدامة</w:t>
      </w:r>
      <w:r w:rsidR="00F37BCC">
        <w:rPr>
          <w:rFonts w:hint="cs"/>
          <w:rtl/>
        </w:rPr>
        <w:t xml:space="preserve"> </w:t>
      </w:r>
      <w:r w:rsidR="003866A2">
        <w:rPr>
          <w:rFonts w:hint="cs"/>
          <w:rtl/>
        </w:rPr>
        <w:t>ونشا</w:t>
      </w:r>
      <w:r w:rsidR="00F0535B">
        <w:rPr>
          <w:rFonts w:hint="cs"/>
          <w:rtl/>
        </w:rPr>
        <w:t>ط</w:t>
      </w:r>
      <w:r w:rsidR="003866A2">
        <w:rPr>
          <w:rFonts w:hint="cs"/>
          <w:rtl/>
        </w:rPr>
        <w:t xml:space="preserve"> التنسيق المشترك بشأن </w:t>
      </w:r>
      <w:r w:rsidR="003866A2">
        <w:rPr>
          <w:color w:val="000000"/>
          <w:rtl/>
        </w:rPr>
        <w:t xml:space="preserve">إمكانية النفاذ والعوامل البشرية </w:t>
      </w:r>
      <w:r w:rsidR="00F37BCC">
        <w:rPr>
          <w:rFonts w:hint="cs"/>
          <w:rtl/>
        </w:rPr>
        <w:t>و</w:t>
      </w:r>
      <w:r w:rsidR="00F37BCC">
        <w:rPr>
          <w:rFonts w:hint="cs"/>
          <w:rtl/>
          <w:lang w:bidi="ar-EG"/>
        </w:rPr>
        <w:t>المسألة</w:t>
      </w:r>
      <w:r w:rsidR="00F37BCC">
        <w:rPr>
          <w:lang w:bidi="ar-EG"/>
        </w:rPr>
        <w:t>22-1/1</w:t>
      </w:r>
      <w:r w:rsidR="00F37BCC">
        <w:rPr>
          <w:rFonts w:hint="cs"/>
          <w:rtl/>
          <w:lang w:bidi="ar-EG"/>
        </w:rPr>
        <w:t xml:space="preserve"> للجنة الدراسات </w:t>
      </w:r>
      <w:r w:rsidR="00F37BCC">
        <w:rPr>
          <w:lang w:bidi="ar-EG"/>
        </w:rPr>
        <w:t>1</w:t>
      </w:r>
      <w:r w:rsidR="00F37BCC">
        <w:rPr>
          <w:rFonts w:hint="cs"/>
          <w:rtl/>
          <w:lang w:bidi="ar-EG"/>
        </w:rPr>
        <w:t xml:space="preserve"> لقطاع تنمية الاتصالات</w:t>
      </w:r>
      <w:r w:rsidR="00313FEB">
        <w:rPr>
          <w:rFonts w:hint="cs"/>
          <w:rtl/>
          <w:lang w:bidi="ar-EG"/>
        </w:rPr>
        <w:t>.</w:t>
      </w:r>
    </w:p>
    <w:p w:rsidR="00EF1E31" w:rsidRPr="00F262F6" w:rsidRDefault="0063660A" w:rsidP="00F262F6">
      <w:pPr>
        <w:pStyle w:val="Heading3"/>
        <w:rPr>
          <w:rtl/>
        </w:rPr>
      </w:pPr>
      <w:r>
        <w:t>5.3.3</w:t>
      </w:r>
      <w:r>
        <w:tab/>
      </w:r>
      <w:r w:rsidR="00F262F6">
        <w:rPr>
          <w:color w:val="000000"/>
          <w:rtl/>
        </w:rPr>
        <w:t xml:space="preserve">الفريق الإقليمي لإفريقيا التابع للجنة الدراسات </w:t>
      </w:r>
      <w:r w:rsidR="00F262F6">
        <w:rPr>
          <w:color w:val="000000"/>
        </w:rPr>
        <w:t>17</w:t>
      </w:r>
      <w:r w:rsidR="00F262F6">
        <w:rPr>
          <w:color w:val="000000"/>
          <w:rtl/>
        </w:rPr>
        <w:t xml:space="preserve"> بقطاع تقييس </w:t>
      </w:r>
      <w:r w:rsidR="00F262F6">
        <w:rPr>
          <w:rFonts w:hint="cs"/>
          <w:color w:val="000000"/>
          <w:rtl/>
        </w:rPr>
        <w:t xml:space="preserve">الاتصالات </w:t>
      </w:r>
      <w:r w:rsidR="00F262F6">
        <w:rPr>
          <w:color w:val="000000"/>
        </w:rPr>
        <w:t>(SG17</w:t>
      </w:r>
      <w:r w:rsidR="008F0097">
        <w:rPr>
          <w:color w:val="000000"/>
        </w:rPr>
        <w:noBreakHyphen/>
      </w:r>
      <w:r w:rsidR="00F262F6">
        <w:rPr>
          <w:color w:val="000000"/>
        </w:rPr>
        <w:t>RG-AFR)</w:t>
      </w:r>
    </w:p>
    <w:p w:rsidR="00287F8F" w:rsidRPr="00C26F92" w:rsidRDefault="008C1DF7" w:rsidP="003169D5">
      <w:pPr>
        <w:rPr>
          <w:ins w:id="1038" w:author="Elbahnassawy, Ganat" w:date="2016-10-17T10:12:00Z"/>
          <w:spacing w:val="-2"/>
          <w:rtl/>
          <w:lang w:bidi="ar-EG"/>
        </w:rPr>
      </w:pPr>
      <w:r w:rsidRPr="00C26F92">
        <w:rPr>
          <w:rFonts w:hint="cs"/>
          <w:spacing w:val="-2"/>
          <w:rtl/>
          <w:lang w:bidi="ar-EG"/>
        </w:rPr>
        <w:t xml:space="preserve">في اجتماع لجنة الدراسات </w:t>
      </w:r>
      <w:r w:rsidRPr="00C26F92">
        <w:rPr>
          <w:spacing w:val="-2"/>
          <w:lang w:bidi="ar-EG"/>
        </w:rPr>
        <w:t>17</w:t>
      </w:r>
      <w:r w:rsidRPr="00C26F92">
        <w:rPr>
          <w:rFonts w:hint="cs"/>
          <w:spacing w:val="-2"/>
          <w:rtl/>
          <w:lang w:bidi="ar-EG"/>
        </w:rPr>
        <w:t xml:space="preserve"> في أبريل </w:t>
      </w:r>
      <w:r w:rsidRPr="00C26F92">
        <w:rPr>
          <w:spacing w:val="-2"/>
          <w:lang w:bidi="ar-EG"/>
        </w:rPr>
        <w:t>2015</w:t>
      </w:r>
      <w:r w:rsidRPr="00C26F92">
        <w:rPr>
          <w:rFonts w:hint="cs"/>
          <w:spacing w:val="-2"/>
          <w:rtl/>
          <w:lang w:bidi="ar-EG"/>
        </w:rPr>
        <w:t xml:space="preserve">، أُنشئ الفريق الإقليمي لإفريقيا التابع للجنة الدراسات </w:t>
      </w:r>
      <w:r w:rsidRPr="00C26F92">
        <w:rPr>
          <w:spacing w:val="-2"/>
          <w:lang w:bidi="ar-EG"/>
        </w:rPr>
        <w:t>17</w:t>
      </w:r>
      <w:r w:rsidR="00B378C2" w:rsidRPr="00C26F92">
        <w:rPr>
          <w:rFonts w:hint="cs"/>
          <w:spacing w:val="-2"/>
          <w:rtl/>
          <w:lang w:bidi="ar-EG"/>
        </w:rPr>
        <w:t xml:space="preserve">. والسيد مايكل </w:t>
      </w:r>
      <w:proofErr w:type="spellStart"/>
      <w:r w:rsidR="00B378C2" w:rsidRPr="00C26F92">
        <w:rPr>
          <w:rFonts w:hint="cs"/>
          <w:spacing w:val="-2"/>
          <w:rtl/>
          <w:lang w:bidi="ar-EG"/>
        </w:rPr>
        <w:t>كاتوندو</w:t>
      </w:r>
      <w:proofErr w:type="spellEnd"/>
      <w:r w:rsidR="00B378C2" w:rsidRPr="00C26F92">
        <w:rPr>
          <w:rFonts w:hint="cs"/>
          <w:spacing w:val="-2"/>
          <w:rtl/>
          <w:lang w:bidi="ar-EG"/>
        </w:rPr>
        <w:t xml:space="preserve"> (كينيا) هو رئيس الفريق الإقليمي الإفريقي والسيد محمد الحاج (السودان) والسيد باتريك </w:t>
      </w:r>
      <w:proofErr w:type="spellStart"/>
      <w:r w:rsidR="00B378C2" w:rsidRPr="00C26F92">
        <w:rPr>
          <w:rFonts w:hint="cs"/>
          <w:spacing w:val="-2"/>
          <w:rtl/>
          <w:lang w:bidi="ar-EG"/>
        </w:rPr>
        <w:t>مويسيغوا</w:t>
      </w:r>
      <w:proofErr w:type="spellEnd"/>
      <w:r w:rsidR="00B378C2" w:rsidRPr="00C26F92">
        <w:rPr>
          <w:rFonts w:hint="cs"/>
          <w:spacing w:val="-2"/>
          <w:rtl/>
          <w:lang w:bidi="ar-EG"/>
        </w:rPr>
        <w:t xml:space="preserve"> (أوغندا) والسيد محمد توريه (غينيا) ه</w:t>
      </w:r>
      <w:r w:rsidR="006C153E" w:rsidRPr="00C26F92">
        <w:rPr>
          <w:rFonts w:hint="cs"/>
          <w:spacing w:val="-2"/>
          <w:rtl/>
          <w:lang w:bidi="ar-EG"/>
        </w:rPr>
        <w:t>م</w:t>
      </w:r>
      <w:r w:rsidR="00B378C2" w:rsidRPr="00C26F92">
        <w:rPr>
          <w:rFonts w:hint="cs"/>
          <w:spacing w:val="-2"/>
          <w:rtl/>
          <w:lang w:bidi="ar-EG"/>
        </w:rPr>
        <w:t xml:space="preserve"> </w:t>
      </w:r>
      <w:r w:rsidR="00B378C2" w:rsidRPr="00C26F92">
        <w:rPr>
          <w:rFonts w:hint="eastAsia"/>
          <w:spacing w:val="-2"/>
          <w:rtl/>
          <w:lang w:bidi="ar-EG"/>
        </w:rPr>
        <w:t>نواب</w:t>
      </w:r>
      <w:r w:rsidR="00B378C2" w:rsidRPr="00C26F92">
        <w:rPr>
          <w:spacing w:val="-2"/>
          <w:rtl/>
          <w:lang w:bidi="ar-EG"/>
        </w:rPr>
        <w:t xml:space="preserve"> رئيس الفريق. واجتماع الفريق </w:t>
      </w:r>
      <w:r w:rsidR="00B378C2" w:rsidRPr="00C26F92">
        <w:rPr>
          <w:spacing w:val="-2"/>
        </w:rPr>
        <w:t>SG17-RG-AFR</w:t>
      </w:r>
      <w:r w:rsidR="00B378C2" w:rsidRPr="00C26F92">
        <w:rPr>
          <w:spacing w:val="-2"/>
          <w:rtl/>
          <w:lang w:bidi="ar-EG"/>
        </w:rPr>
        <w:t xml:space="preserve"> </w:t>
      </w:r>
      <w:del w:id="1039" w:author="Elbahnassawy, Ganat" w:date="2016-10-17T10:59:00Z">
        <w:r w:rsidR="00B378C2" w:rsidRPr="00C26F92" w:rsidDel="009B579A">
          <w:rPr>
            <w:rFonts w:hint="eastAsia"/>
            <w:spacing w:val="-2"/>
            <w:rtl/>
            <w:lang w:bidi="ar-EG"/>
          </w:rPr>
          <w:delText>مرة</w:delText>
        </w:r>
        <w:r w:rsidR="00B378C2" w:rsidRPr="00C26F92" w:rsidDel="009B579A">
          <w:rPr>
            <w:spacing w:val="-2"/>
            <w:rtl/>
            <w:lang w:bidi="ar-EG"/>
          </w:rPr>
          <w:delText xml:space="preserve"> </w:delText>
        </w:r>
        <w:r w:rsidR="00B378C2" w:rsidRPr="00C26F92" w:rsidDel="009B579A">
          <w:rPr>
            <w:rFonts w:hint="eastAsia"/>
            <w:spacing w:val="-2"/>
            <w:rtl/>
            <w:lang w:bidi="ar-EG"/>
          </w:rPr>
          <w:delText>واحدة</w:delText>
        </w:r>
      </w:del>
      <w:ins w:id="1040" w:author="Elbahnassawy, Ganat" w:date="2016-10-17T10:59:00Z">
        <w:r w:rsidR="009B579A" w:rsidRPr="00C26F92">
          <w:rPr>
            <w:rFonts w:hint="eastAsia"/>
            <w:spacing w:val="-2"/>
            <w:rtl/>
            <w:lang w:bidi="ar-EG"/>
          </w:rPr>
          <w:t>مرتين</w:t>
        </w:r>
      </w:ins>
      <w:r w:rsidR="00B378C2" w:rsidRPr="00C26F92">
        <w:rPr>
          <w:spacing w:val="-2"/>
          <w:rtl/>
          <w:lang w:bidi="ar-EG"/>
        </w:rPr>
        <w:t xml:space="preserve"> في </w:t>
      </w:r>
      <w:r w:rsidR="00B378C2" w:rsidRPr="00C26F92">
        <w:rPr>
          <w:color w:val="000000"/>
          <w:spacing w:val="-2"/>
          <w:rtl/>
        </w:rPr>
        <w:t>أبيدجان، كوت</w:t>
      </w:r>
      <w:r w:rsidR="00BD4C26" w:rsidRPr="00C26F92">
        <w:rPr>
          <w:rFonts w:hint="eastAsia"/>
          <w:color w:val="000000"/>
          <w:spacing w:val="-2"/>
          <w:rtl/>
        </w:rPr>
        <w:t> </w:t>
      </w:r>
      <w:r w:rsidR="00B378C2" w:rsidRPr="00C26F92">
        <w:rPr>
          <w:color w:val="000000"/>
          <w:spacing w:val="-2"/>
          <w:rtl/>
        </w:rPr>
        <w:t>ديفوار</w:t>
      </w:r>
      <w:r w:rsidR="00B378C2" w:rsidRPr="00C26F92">
        <w:rPr>
          <w:rFonts w:hint="eastAsia"/>
          <w:spacing w:val="-2"/>
          <w:rtl/>
        </w:rPr>
        <w:t>،</w:t>
      </w:r>
      <w:r w:rsidR="00B378C2" w:rsidRPr="00C26F92">
        <w:rPr>
          <w:spacing w:val="-2"/>
          <w:rtl/>
        </w:rPr>
        <w:t xml:space="preserve"> </w:t>
      </w:r>
      <w:r w:rsidR="00B378C2" w:rsidRPr="00C26F92">
        <w:rPr>
          <w:rFonts w:hint="eastAsia"/>
          <w:spacing w:val="-2"/>
          <w:rtl/>
        </w:rPr>
        <w:t>من</w:t>
      </w:r>
      <w:r w:rsidR="00982529" w:rsidRPr="00C26F92">
        <w:rPr>
          <w:rFonts w:hint="eastAsia"/>
          <w:spacing w:val="-2"/>
          <w:rtl/>
          <w:lang w:bidi="ar-EG"/>
        </w:rPr>
        <w:t> </w:t>
      </w:r>
      <w:r w:rsidR="00B378C2" w:rsidRPr="00C26F92">
        <w:rPr>
          <w:spacing w:val="-2"/>
        </w:rPr>
        <w:t>21</w:t>
      </w:r>
      <w:r w:rsidR="00C26F92" w:rsidRPr="00C26F92">
        <w:rPr>
          <w:rFonts w:hint="cs"/>
          <w:spacing w:val="-2"/>
          <w:rtl/>
          <w:lang w:bidi="ar-EG"/>
        </w:rPr>
        <w:t> </w:t>
      </w:r>
      <w:r w:rsidR="00B378C2" w:rsidRPr="00C26F92">
        <w:rPr>
          <w:spacing w:val="-2"/>
          <w:rtl/>
          <w:lang w:bidi="ar-EG"/>
        </w:rPr>
        <w:t>إلى</w:t>
      </w:r>
      <w:r w:rsidR="00982529" w:rsidRPr="00C26F92">
        <w:rPr>
          <w:rFonts w:hint="eastAsia"/>
          <w:spacing w:val="-2"/>
          <w:rtl/>
          <w:lang w:bidi="ar-EG"/>
        </w:rPr>
        <w:t> </w:t>
      </w:r>
      <w:r w:rsidR="00B378C2" w:rsidRPr="00C26F92">
        <w:rPr>
          <w:spacing w:val="-2"/>
          <w:lang w:bidi="ar-EG"/>
        </w:rPr>
        <w:t>22</w:t>
      </w:r>
      <w:r w:rsidR="00296B48" w:rsidRPr="00C26F92">
        <w:rPr>
          <w:rFonts w:hint="eastAsia"/>
          <w:spacing w:val="-2"/>
          <w:rtl/>
          <w:lang w:bidi="ar-EG"/>
        </w:rPr>
        <w:t> </w:t>
      </w:r>
      <w:r w:rsidR="00B378C2" w:rsidRPr="00C26F92">
        <w:rPr>
          <w:rFonts w:hint="eastAsia"/>
          <w:spacing w:val="-2"/>
          <w:rtl/>
          <w:lang w:bidi="ar-EG"/>
        </w:rPr>
        <w:t>يناير</w:t>
      </w:r>
      <w:r w:rsidR="00B72A5D" w:rsidRPr="00C26F92">
        <w:rPr>
          <w:rFonts w:hint="eastAsia"/>
          <w:spacing w:val="-2"/>
          <w:rtl/>
          <w:lang w:bidi="ar-EG"/>
        </w:rPr>
        <w:t> </w:t>
      </w:r>
      <w:r w:rsidR="00B378C2" w:rsidRPr="00C26F92">
        <w:rPr>
          <w:spacing w:val="-2"/>
          <w:lang w:bidi="ar-EG"/>
        </w:rPr>
        <w:t>2016</w:t>
      </w:r>
      <w:ins w:id="1041" w:author="Elbahnassawy, Ganat" w:date="2016-10-17T10:11:00Z">
        <w:r w:rsidR="00B72A5D" w:rsidRPr="00C26F92">
          <w:rPr>
            <w:rFonts w:hint="eastAsia"/>
            <w:spacing w:val="-2"/>
            <w:rtl/>
            <w:lang w:bidi="ar-EG"/>
          </w:rPr>
          <w:t>،</w:t>
        </w:r>
        <w:r w:rsidR="00B72A5D" w:rsidRPr="00C26F92">
          <w:rPr>
            <w:spacing w:val="-2"/>
            <w:rtl/>
            <w:lang w:bidi="ar-EG"/>
          </w:rPr>
          <w:t xml:space="preserve"> </w:t>
        </w:r>
      </w:ins>
      <w:ins w:id="1042" w:author="Elbahnassawy, Ganat" w:date="2016-10-17T10:57:00Z">
        <w:r w:rsidR="00DD5C50" w:rsidRPr="00C26F92">
          <w:rPr>
            <w:rFonts w:hint="eastAsia"/>
            <w:spacing w:val="-2"/>
            <w:rtl/>
            <w:lang w:bidi="ar-EG"/>
          </w:rPr>
          <w:t>وفي</w:t>
        </w:r>
        <w:r w:rsidR="00DD5C50" w:rsidRPr="00C26F92">
          <w:rPr>
            <w:spacing w:val="-2"/>
            <w:rtl/>
            <w:lang w:bidi="ar-EG"/>
          </w:rPr>
          <w:t xml:space="preserve"> </w:t>
        </w:r>
        <w:r w:rsidR="00DD5C50" w:rsidRPr="00C26F92">
          <w:rPr>
            <w:rFonts w:hint="eastAsia"/>
            <w:spacing w:val="-2"/>
            <w:rtl/>
            <w:lang w:bidi="ar-EG"/>
          </w:rPr>
          <w:t>الخرطوم،</w:t>
        </w:r>
        <w:r w:rsidR="00DD5C50" w:rsidRPr="00C26F92">
          <w:rPr>
            <w:spacing w:val="-2"/>
            <w:rtl/>
            <w:lang w:bidi="ar-EG"/>
          </w:rPr>
          <w:t xml:space="preserve"> </w:t>
        </w:r>
        <w:r w:rsidR="00DD5C50" w:rsidRPr="00C26F92">
          <w:rPr>
            <w:rFonts w:hint="eastAsia"/>
            <w:spacing w:val="-2"/>
            <w:rtl/>
            <w:lang w:bidi="ar-EG"/>
          </w:rPr>
          <w:t>السودان</w:t>
        </w:r>
        <w:r w:rsidR="00DD5C50" w:rsidRPr="00C26F92">
          <w:rPr>
            <w:spacing w:val="-2"/>
            <w:rtl/>
            <w:lang w:bidi="ar-EG"/>
          </w:rPr>
          <w:t xml:space="preserve"> (جمهورية)، </w:t>
        </w:r>
        <w:r w:rsidR="00DD5C50" w:rsidRPr="00C26F92">
          <w:rPr>
            <w:rFonts w:hint="eastAsia"/>
            <w:spacing w:val="-2"/>
            <w:rtl/>
            <w:lang w:bidi="ar-EG"/>
          </w:rPr>
          <w:t>من</w:t>
        </w:r>
      </w:ins>
      <w:ins w:id="1043" w:author="Elbahnassawy, Ganat" w:date="2016-10-17T10:58:00Z">
        <w:r w:rsidR="00DD5C50" w:rsidRPr="00C26F92">
          <w:rPr>
            <w:rFonts w:hint="eastAsia"/>
            <w:spacing w:val="-2"/>
            <w:rtl/>
            <w:lang w:bidi="ar-EG"/>
          </w:rPr>
          <w:t> </w:t>
        </w:r>
        <w:r w:rsidR="00DD5C50" w:rsidRPr="00C26F92">
          <w:rPr>
            <w:spacing w:val="-2"/>
            <w:lang w:bidi="ar-EG"/>
          </w:rPr>
          <w:t>27</w:t>
        </w:r>
        <w:r w:rsidR="00DD5C50" w:rsidRPr="00C26F92">
          <w:rPr>
            <w:spacing w:val="-2"/>
            <w:rtl/>
            <w:lang w:bidi="ar-EG"/>
          </w:rPr>
          <w:t xml:space="preserve"> إلى </w:t>
        </w:r>
        <w:r w:rsidR="00DD5C50" w:rsidRPr="00C26F92">
          <w:rPr>
            <w:spacing w:val="-2"/>
            <w:lang w:bidi="ar-EG"/>
          </w:rPr>
          <w:t>28</w:t>
        </w:r>
        <w:r w:rsidR="00DD5C50" w:rsidRPr="00C26F92">
          <w:rPr>
            <w:spacing w:val="-2"/>
            <w:rtl/>
            <w:lang w:bidi="ar-EG"/>
          </w:rPr>
          <w:t xml:space="preserve"> يوليو </w:t>
        </w:r>
        <w:r w:rsidR="00DD5C50" w:rsidRPr="00C26F92">
          <w:rPr>
            <w:spacing w:val="-2"/>
            <w:lang w:bidi="ar-EG"/>
          </w:rPr>
          <w:t>2016</w:t>
        </w:r>
      </w:ins>
      <w:r w:rsidR="00B378C2" w:rsidRPr="00C26F92">
        <w:rPr>
          <w:spacing w:val="-2"/>
          <w:rtl/>
          <w:lang w:bidi="ar-EG"/>
        </w:rPr>
        <w:t xml:space="preserve">. </w:t>
      </w:r>
      <w:r w:rsidR="00E40A00" w:rsidRPr="00C26F92">
        <w:rPr>
          <w:rFonts w:hint="eastAsia"/>
          <w:spacing w:val="-2"/>
          <w:rtl/>
          <w:lang w:bidi="ar-EG"/>
        </w:rPr>
        <w:t>وحدد</w:t>
      </w:r>
      <w:r w:rsidR="00E40A00" w:rsidRPr="00C26F92">
        <w:rPr>
          <w:spacing w:val="-2"/>
          <w:rtl/>
          <w:lang w:bidi="ar-EG"/>
        </w:rPr>
        <w:t xml:space="preserve"> </w:t>
      </w:r>
      <w:r w:rsidR="00E40A00" w:rsidRPr="00C26F92">
        <w:rPr>
          <w:rFonts w:hint="eastAsia"/>
          <w:spacing w:val="-2"/>
          <w:rtl/>
          <w:lang w:bidi="ar-EG"/>
        </w:rPr>
        <w:t>الاجتماع</w:t>
      </w:r>
      <w:r w:rsidR="00E40A00" w:rsidRPr="00C26F92">
        <w:rPr>
          <w:spacing w:val="-2"/>
          <w:rtl/>
          <w:lang w:bidi="ar-EG"/>
        </w:rPr>
        <w:t xml:space="preserve"> </w:t>
      </w:r>
      <w:ins w:id="1044" w:author="Elbahnassawy, Ganat" w:date="2016-10-17T10:12:00Z">
        <w:r w:rsidR="00B72A5D" w:rsidRPr="00C26F92">
          <w:rPr>
            <w:rFonts w:hint="eastAsia"/>
            <w:spacing w:val="-2"/>
            <w:rtl/>
            <w:lang w:bidi="ar-EG"/>
          </w:rPr>
          <w:t>الأول</w:t>
        </w:r>
        <w:r w:rsidR="00B72A5D" w:rsidRPr="00C26F92">
          <w:rPr>
            <w:spacing w:val="-2"/>
            <w:rtl/>
            <w:lang w:bidi="ar-EG"/>
          </w:rPr>
          <w:t xml:space="preserve"> </w:t>
        </w:r>
      </w:ins>
      <w:r w:rsidR="00E40A00" w:rsidRPr="00C26F92">
        <w:rPr>
          <w:rFonts w:hint="eastAsia"/>
          <w:spacing w:val="-2"/>
          <w:rtl/>
          <w:lang w:bidi="ar-EG"/>
        </w:rPr>
        <w:t>عدداً</w:t>
      </w:r>
      <w:r w:rsidR="00E40A00" w:rsidRPr="00C26F92">
        <w:rPr>
          <w:rFonts w:hint="cs"/>
          <w:spacing w:val="-2"/>
          <w:rtl/>
          <w:lang w:bidi="ar-EG"/>
        </w:rPr>
        <w:t xml:space="preserve"> من المواضيع الساخنة التي تهم إفريقيا. وبالإضافة إلى ذلك، </w:t>
      </w:r>
      <w:r w:rsidR="00EF4EB0" w:rsidRPr="00C26F92">
        <w:rPr>
          <w:rFonts w:hint="cs"/>
          <w:spacing w:val="-2"/>
          <w:rtl/>
          <w:lang w:bidi="ar-EG"/>
        </w:rPr>
        <w:t>أفضى</w:t>
      </w:r>
      <w:r w:rsidR="00E40A00" w:rsidRPr="00C26F92">
        <w:rPr>
          <w:rFonts w:hint="cs"/>
          <w:spacing w:val="-2"/>
          <w:rtl/>
          <w:lang w:bidi="ar-EG"/>
        </w:rPr>
        <w:t xml:space="preserve"> الاجتماع </w:t>
      </w:r>
      <w:r w:rsidR="00EF4EB0" w:rsidRPr="00C26F92">
        <w:rPr>
          <w:rFonts w:hint="cs"/>
          <w:spacing w:val="-2"/>
          <w:rtl/>
          <w:lang w:bidi="ar-EG"/>
        </w:rPr>
        <w:t>إلى</w:t>
      </w:r>
      <w:r w:rsidR="00E40A00" w:rsidRPr="00C26F92">
        <w:rPr>
          <w:rFonts w:hint="cs"/>
          <w:spacing w:val="-2"/>
          <w:rtl/>
          <w:lang w:bidi="ar-EG"/>
        </w:rPr>
        <w:t xml:space="preserve"> عدة أفكار </w:t>
      </w:r>
      <w:r w:rsidR="00EF4EB0" w:rsidRPr="00C26F92">
        <w:rPr>
          <w:rFonts w:hint="cs"/>
          <w:spacing w:val="-2"/>
          <w:rtl/>
          <w:lang w:bidi="ar-EG"/>
        </w:rPr>
        <w:t xml:space="preserve">بشأن </w:t>
      </w:r>
      <w:r w:rsidR="00E40A00" w:rsidRPr="00C26F92">
        <w:rPr>
          <w:rFonts w:hint="cs"/>
          <w:spacing w:val="-2"/>
          <w:rtl/>
          <w:lang w:bidi="ar-EG"/>
        </w:rPr>
        <w:t xml:space="preserve">هيكل </w:t>
      </w:r>
      <w:r w:rsidR="00EF4EB0" w:rsidRPr="00C26F92">
        <w:rPr>
          <w:rFonts w:hint="cs"/>
          <w:spacing w:val="-2"/>
          <w:rtl/>
          <w:lang w:bidi="ar-EG"/>
        </w:rPr>
        <w:t>ل</w:t>
      </w:r>
      <w:r w:rsidR="00E40A00" w:rsidRPr="00C26F92">
        <w:rPr>
          <w:rFonts w:hint="cs"/>
          <w:spacing w:val="-2"/>
          <w:rtl/>
          <w:lang w:bidi="ar-EG"/>
        </w:rPr>
        <w:t xml:space="preserve">لفريق الإقليمي بما في ذلك المواضيع المرشحة لجهات </w:t>
      </w:r>
      <w:r w:rsidR="00847BD4" w:rsidRPr="00C26F92">
        <w:rPr>
          <w:rFonts w:hint="cs"/>
          <w:spacing w:val="-2"/>
          <w:rtl/>
          <w:lang w:bidi="ar-EG"/>
        </w:rPr>
        <w:t>الاتصال</w:t>
      </w:r>
      <w:r w:rsidR="00E40A00" w:rsidRPr="00C26F92">
        <w:rPr>
          <w:rFonts w:hint="cs"/>
          <w:spacing w:val="-2"/>
          <w:rtl/>
          <w:lang w:bidi="ar-EG"/>
        </w:rPr>
        <w:t>. وناقش الاجتماع ثلاث مساهمات وأعد مساهمتين لإرسالهما إلى الاجتماع المقبل للجنة الدراسات</w:t>
      </w:r>
      <w:r w:rsidR="007F259A" w:rsidRPr="00C26F92">
        <w:rPr>
          <w:rFonts w:hint="eastAsia"/>
          <w:spacing w:val="-2"/>
          <w:rtl/>
          <w:lang w:bidi="ar-EG"/>
        </w:rPr>
        <w:t> </w:t>
      </w:r>
      <w:r w:rsidR="00E40A00" w:rsidRPr="00C26F92">
        <w:rPr>
          <w:spacing w:val="-2"/>
          <w:lang w:bidi="ar-EG"/>
        </w:rPr>
        <w:t>17</w:t>
      </w:r>
      <w:r w:rsidR="00E40A00" w:rsidRPr="00C26F92">
        <w:rPr>
          <w:rFonts w:hint="cs"/>
          <w:spacing w:val="-2"/>
          <w:rtl/>
          <w:lang w:bidi="ar-EG"/>
        </w:rPr>
        <w:t xml:space="preserve"> في</w:t>
      </w:r>
      <w:r w:rsidR="00C26F92" w:rsidRPr="00C26F92">
        <w:rPr>
          <w:rFonts w:hint="eastAsia"/>
          <w:spacing w:val="-2"/>
          <w:rtl/>
          <w:lang w:bidi="ar-EG"/>
        </w:rPr>
        <w:t> </w:t>
      </w:r>
      <w:r w:rsidR="00E40A00" w:rsidRPr="00C26F92">
        <w:rPr>
          <w:rFonts w:hint="cs"/>
          <w:spacing w:val="-2"/>
          <w:rtl/>
          <w:lang w:bidi="ar-EG"/>
        </w:rPr>
        <w:t xml:space="preserve">مارس </w:t>
      </w:r>
      <w:r w:rsidR="00E40A00" w:rsidRPr="00C26F92">
        <w:rPr>
          <w:spacing w:val="-2"/>
          <w:lang w:bidi="ar-EG"/>
        </w:rPr>
        <w:t>201</w:t>
      </w:r>
      <w:r w:rsidR="003B6598" w:rsidRPr="00C26F92">
        <w:rPr>
          <w:spacing w:val="-2"/>
          <w:lang w:bidi="ar-EG"/>
        </w:rPr>
        <w:t>6</w:t>
      </w:r>
      <w:r w:rsidR="00E40A00" w:rsidRPr="00C26F92">
        <w:rPr>
          <w:rFonts w:hint="cs"/>
          <w:spacing w:val="-2"/>
          <w:rtl/>
          <w:lang w:bidi="ar-EG"/>
        </w:rPr>
        <w:t>.</w:t>
      </w:r>
      <w:ins w:id="1045" w:author="Debs, Mohamad" w:date="2016-10-18T11:22:00Z">
        <w:r w:rsidR="003E46D8" w:rsidRPr="00C26F92">
          <w:rPr>
            <w:rFonts w:hint="cs"/>
            <w:spacing w:val="-2"/>
            <w:rtl/>
            <w:lang w:bidi="ar-EG"/>
          </w:rPr>
          <w:t xml:space="preserve"> ووافق الاجتماع </w:t>
        </w:r>
      </w:ins>
      <w:ins w:id="1046" w:author="El Wardany, Samy" w:date="2016-10-20T15:47:00Z">
        <w:r w:rsidR="00D03A52">
          <w:rPr>
            <w:rFonts w:hint="cs"/>
            <w:spacing w:val="-2"/>
            <w:rtl/>
            <w:lang w:bidi="ar-EG"/>
          </w:rPr>
          <w:t>الثاني</w:t>
        </w:r>
      </w:ins>
      <w:ins w:id="1047" w:author="Debs, Mohamad" w:date="2016-10-18T11:22:00Z">
        <w:r w:rsidR="003E46D8" w:rsidRPr="00C26F92">
          <w:rPr>
            <w:rFonts w:hint="cs"/>
            <w:spacing w:val="-2"/>
            <w:rtl/>
            <w:lang w:bidi="ar-EG"/>
          </w:rPr>
          <w:t xml:space="preserve"> على هيكل للفريق الإقليمي مكون </w:t>
        </w:r>
      </w:ins>
      <w:ins w:id="1048" w:author="Debs, Mohamad" w:date="2016-10-18T11:25:00Z">
        <w:r w:rsidR="003E46D8" w:rsidRPr="00C26F92">
          <w:rPr>
            <w:rFonts w:hint="cs"/>
            <w:spacing w:val="-2"/>
            <w:rtl/>
            <w:lang w:bidi="ar-EG"/>
          </w:rPr>
          <w:t xml:space="preserve">من ثلاث </w:t>
        </w:r>
        <w:r w:rsidR="003E46D8" w:rsidRPr="00C26F92">
          <w:rPr>
            <w:color w:val="000000"/>
            <w:spacing w:val="-2"/>
            <w:rtl/>
          </w:rPr>
          <w:t>أفرقة عمل</w:t>
        </w:r>
      </w:ins>
      <w:ins w:id="1049" w:author="Elbahnassawy, Ganat" w:date="2016-10-17T10:12:00Z">
        <w:r w:rsidR="00B72A5D" w:rsidRPr="00C26F92">
          <w:rPr>
            <w:rFonts w:hint="cs"/>
            <w:spacing w:val="-2"/>
            <w:rtl/>
            <w:lang w:bidi="ar-EG"/>
          </w:rPr>
          <w:t>:</w:t>
        </w:r>
      </w:ins>
    </w:p>
    <w:p w:rsidR="00B72A5D" w:rsidRPr="006E526A" w:rsidRDefault="003E46D8" w:rsidP="003169D5">
      <w:pPr>
        <w:rPr>
          <w:ins w:id="1050" w:author="Debs, Mohamad" w:date="2016-10-18T11:30:00Z"/>
          <w:color w:val="000000"/>
          <w:spacing w:val="-4"/>
          <w:rtl/>
        </w:rPr>
      </w:pPr>
      <w:ins w:id="1051" w:author="Debs, Mohamad" w:date="2016-10-18T11:27:00Z">
        <w:r w:rsidRPr="006E526A">
          <w:rPr>
            <w:rFonts w:hint="cs"/>
            <w:spacing w:val="-4"/>
            <w:rtl/>
            <w:lang w:bidi="ar-EG"/>
          </w:rPr>
          <w:t xml:space="preserve">فريق العمل </w:t>
        </w:r>
        <w:r w:rsidRPr="006E526A">
          <w:rPr>
            <w:spacing w:val="-4"/>
            <w:lang w:bidi="ar-EG"/>
          </w:rPr>
          <w:t>1</w:t>
        </w:r>
        <w:r w:rsidRPr="006E526A">
          <w:rPr>
            <w:rFonts w:hint="cs"/>
            <w:spacing w:val="-4"/>
            <w:rtl/>
            <w:lang w:bidi="ar-EG"/>
          </w:rPr>
          <w:t>: الأمن السيبراني، و</w:t>
        </w:r>
      </w:ins>
      <w:ins w:id="1052" w:author="Debs, Mohamad" w:date="2016-10-18T11:28:00Z">
        <w:r w:rsidRPr="006E526A">
          <w:rPr>
            <w:rFonts w:hint="cs"/>
            <w:spacing w:val="-4"/>
            <w:rtl/>
            <w:lang w:bidi="ar-EG"/>
          </w:rPr>
          <w:t>ي</w:t>
        </w:r>
      </w:ins>
      <w:ins w:id="1053" w:author="Debs, Mohamad" w:date="2016-10-18T11:27:00Z">
        <w:r w:rsidRPr="006E526A">
          <w:rPr>
            <w:color w:val="000000"/>
            <w:spacing w:val="-4"/>
            <w:rtl/>
          </w:rPr>
          <w:t>شارك ﰲ رئاسته</w:t>
        </w:r>
      </w:ins>
      <w:ins w:id="1054" w:author="Debs, Mohamad" w:date="2016-10-18T11:28:00Z">
        <w:r w:rsidRPr="006E526A">
          <w:rPr>
            <w:rFonts w:hint="cs"/>
            <w:color w:val="000000"/>
            <w:spacing w:val="-4"/>
            <w:rtl/>
          </w:rPr>
          <w:t xml:space="preserve"> السيد </w:t>
        </w:r>
        <w:proofErr w:type="spellStart"/>
        <w:r w:rsidR="00580618" w:rsidRPr="006E526A">
          <w:rPr>
            <w:rFonts w:hint="cs"/>
            <w:color w:val="000000"/>
            <w:spacing w:val="-4"/>
            <w:rtl/>
          </w:rPr>
          <w:t>أديتونجي</w:t>
        </w:r>
        <w:proofErr w:type="spellEnd"/>
        <w:r w:rsidR="00580618" w:rsidRPr="006E526A">
          <w:rPr>
            <w:rFonts w:hint="cs"/>
            <w:color w:val="000000"/>
            <w:spacing w:val="-4"/>
            <w:rtl/>
          </w:rPr>
          <w:t xml:space="preserve"> باسوران </w:t>
        </w:r>
        <w:r w:rsidR="00580618" w:rsidRPr="006E526A">
          <w:rPr>
            <w:color w:val="000000"/>
            <w:spacing w:val="-4"/>
            <w:rtl/>
          </w:rPr>
          <w:t>(</w:t>
        </w:r>
      </w:ins>
      <w:ins w:id="1055" w:author="Debs, Mohamad" w:date="2016-10-18T11:29:00Z">
        <w:r w:rsidR="00580618" w:rsidRPr="006E526A">
          <w:rPr>
            <w:rFonts w:hint="eastAsia"/>
            <w:color w:val="000000"/>
            <w:spacing w:val="-4"/>
            <w:rtl/>
          </w:rPr>
          <w:t>نيجيريا</w:t>
        </w:r>
        <w:r w:rsidR="00580618" w:rsidRPr="006E526A">
          <w:rPr>
            <w:color w:val="000000"/>
            <w:spacing w:val="-4"/>
            <w:rtl/>
          </w:rPr>
          <w:t>)</w:t>
        </w:r>
        <w:r w:rsidR="00580618" w:rsidRPr="006E526A">
          <w:rPr>
            <w:rFonts w:hint="cs"/>
            <w:color w:val="000000"/>
            <w:spacing w:val="-4"/>
            <w:rtl/>
          </w:rPr>
          <w:t xml:space="preserve"> والسيد </w:t>
        </w:r>
        <w:proofErr w:type="spellStart"/>
        <w:r w:rsidR="00580618" w:rsidRPr="006E526A">
          <w:rPr>
            <w:rFonts w:hint="cs"/>
            <w:color w:val="000000"/>
            <w:spacing w:val="-4"/>
            <w:rtl/>
          </w:rPr>
          <w:t>نتاكبي</w:t>
        </w:r>
        <w:proofErr w:type="spellEnd"/>
        <w:r w:rsidR="00580618" w:rsidRPr="006E526A">
          <w:rPr>
            <w:rFonts w:hint="cs"/>
            <w:color w:val="000000"/>
            <w:spacing w:val="-4"/>
            <w:rtl/>
          </w:rPr>
          <w:t xml:space="preserve"> </w:t>
        </w:r>
        <w:proofErr w:type="spellStart"/>
        <w:r w:rsidR="00580618" w:rsidRPr="006E526A">
          <w:rPr>
            <w:rFonts w:hint="cs"/>
            <w:color w:val="000000"/>
            <w:spacing w:val="-4"/>
            <w:rtl/>
          </w:rPr>
          <w:t>إرنست</w:t>
        </w:r>
        <w:proofErr w:type="spellEnd"/>
        <w:r w:rsidR="00580618" w:rsidRPr="006E526A">
          <w:rPr>
            <w:rFonts w:hint="cs"/>
            <w:color w:val="000000"/>
            <w:spacing w:val="-4"/>
            <w:rtl/>
          </w:rPr>
          <w:t xml:space="preserve"> </w:t>
        </w:r>
        <w:proofErr w:type="spellStart"/>
        <w:r w:rsidR="00580618" w:rsidRPr="006E526A">
          <w:rPr>
            <w:rFonts w:hint="cs"/>
            <w:color w:val="000000"/>
            <w:spacing w:val="-4"/>
            <w:rtl/>
          </w:rPr>
          <w:t>أوكا</w:t>
        </w:r>
        <w:proofErr w:type="spellEnd"/>
        <w:r w:rsidR="00580618" w:rsidRPr="006E526A">
          <w:rPr>
            <w:rFonts w:hint="cs"/>
            <w:color w:val="000000"/>
            <w:spacing w:val="-4"/>
            <w:rtl/>
          </w:rPr>
          <w:t xml:space="preserve"> (</w:t>
        </w:r>
      </w:ins>
      <w:ins w:id="1056" w:author="Debs, Mohamad" w:date="2016-10-18T11:37:00Z">
        <w:r w:rsidR="00580618" w:rsidRPr="006E526A">
          <w:rPr>
            <w:rFonts w:hint="cs"/>
            <w:color w:val="000000"/>
            <w:spacing w:val="-4"/>
            <w:rtl/>
          </w:rPr>
          <w:t>ك</w:t>
        </w:r>
      </w:ins>
      <w:ins w:id="1057" w:author="Debs, Mohamad" w:date="2016-10-18T11:29:00Z">
        <w:r w:rsidR="00580618" w:rsidRPr="006E526A">
          <w:rPr>
            <w:rFonts w:hint="cs"/>
            <w:color w:val="000000"/>
            <w:spacing w:val="-4"/>
            <w:rtl/>
          </w:rPr>
          <w:t>وت ديفوار</w:t>
        </w:r>
      </w:ins>
      <w:ins w:id="1058" w:author="Debs, Mohamad" w:date="2016-10-18T11:37:00Z">
        <w:r w:rsidR="00580618" w:rsidRPr="006E526A">
          <w:rPr>
            <w:rFonts w:hint="cs"/>
            <w:color w:val="000000"/>
            <w:spacing w:val="-4"/>
            <w:rtl/>
          </w:rPr>
          <w:t>، جمهورية</w:t>
        </w:r>
      </w:ins>
      <w:ins w:id="1059" w:author="Debs, Mohamad" w:date="2016-10-18T11:30:00Z">
        <w:r w:rsidR="00580618" w:rsidRPr="006E526A">
          <w:rPr>
            <w:rFonts w:hint="cs"/>
            <w:color w:val="000000"/>
            <w:spacing w:val="-4"/>
            <w:rtl/>
          </w:rPr>
          <w:t>).</w:t>
        </w:r>
      </w:ins>
    </w:p>
    <w:p w:rsidR="00783C2C" w:rsidRPr="00783C2C" w:rsidRDefault="00783C2C" w:rsidP="003169D5">
      <w:pPr>
        <w:rPr>
          <w:ins w:id="1060" w:author="Aly, Abdullah" w:date="2016-10-19T09:11:00Z"/>
          <w:color w:val="000000"/>
          <w:spacing w:val="-10"/>
          <w:rtl/>
          <w:lang w:bidi="ar-EG"/>
        </w:rPr>
      </w:pPr>
      <w:ins w:id="1061" w:author="Aly, Abdullah" w:date="2016-10-19T09:11:00Z">
        <w:r w:rsidRPr="00783C2C">
          <w:rPr>
            <w:rFonts w:hint="cs"/>
            <w:color w:val="000000"/>
            <w:spacing w:val="-10"/>
            <w:rtl/>
          </w:rPr>
          <w:t xml:space="preserve">فريق العمل </w:t>
        </w:r>
        <w:r w:rsidRPr="00783C2C">
          <w:rPr>
            <w:color w:val="000000"/>
            <w:spacing w:val="-10"/>
          </w:rPr>
          <w:t>2</w:t>
        </w:r>
        <w:r w:rsidRPr="00783C2C">
          <w:rPr>
            <w:rFonts w:hint="cs"/>
            <w:color w:val="000000"/>
            <w:spacing w:val="-10"/>
            <w:rtl/>
            <w:lang w:bidi="ar-EG"/>
          </w:rPr>
          <w:t xml:space="preserve">: المعاملات الإلكترونية والأمن المتنقل، ويشارك في رئاسته السيد أبو بكر ماينا (نيجيريا) والسيد وليام كديو </w:t>
        </w:r>
        <w:r w:rsidRPr="00783C2C">
          <w:rPr>
            <w:rFonts w:hint="cs"/>
            <w:color w:val="000000"/>
            <w:spacing w:val="-10"/>
            <w:rtl/>
          </w:rPr>
          <w:t>(كوت ديفوار،</w:t>
        </w:r>
        <w:r>
          <w:rPr>
            <w:rFonts w:hint="eastAsia"/>
            <w:color w:val="000000"/>
            <w:spacing w:val="-10"/>
            <w:rtl/>
          </w:rPr>
          <w:t> </w:t>
        </w:r>
        <w:r w:rsidRPr="00783C2C">
          <w:rPr>
            <w:rFonts w:hint="cs"/>
            <w:color w:val="000000"/>
            <w:spacing w:val="-10"/>
            <w:rtl/>
          </w:rPr>
          <w:t>جمهورية).</w:t>
        </w:r>
      </w:ins>
    </w:p>
    <w:p w:rsidR="00B72A5D" w:rsidRPr="001A248B" w:rsidRDefault="00580618" w:rsidP="0077614E">
      <w:pPr>
        <w:rPr>
          <w:rtl/>
          <w:lang w:bidi="ar-EG"/>
        </w:rPr>
      </w:pPr>
      <w:ins w:id="1062" w:author="Debs, Mohamad" w:date="2016-10-18T11:33:00Z">
        <w:r>
          <w:rPr>
            <w:rFonts w:hint="cs"/>
            <w:color w:val="000000"/>
            <w:rtl/>
            <w:lang w:bidi="ar-EG"/>
          </w:rPr>
          <w:t xml:space="preserve">فريق العمل </w:t>
        </w:r>
        <w:r>
          <w:rPr>
            <w:color w:val="000000"/>
            <w:lang w:bidi="ar-EG"/>
          </w:rPr>
          <w:t>3</w:t>
        </w:r>
        <w:r>
          <w:rPr>
            <w:rFonts w:hint="cs"/>
            <w:color w:val="000000"/>
            <w:rtl/>
            <w:lang w:bidi="ar-EG"/>
          </w:rPr>
          <w:t>: أمن البنية التحتية للإنترنت، ويشارك في رئاسته السيد</w:t>
        </w:r>
      </w:ins>
      <w:ins w:id="1063" w:author="Debs, Mohamad" w:date="2016-10-18T11:34:00Z">
        <w:r>
          <w:rPr>
            <w:rFonts w:hint="cs"/>
            <w:color w:val="000000"/>
            <w:rtl/>
            <w:lang w:bidi="ar-EG"/>
          </w:rPr>
          <w:t xml:space="preserve"> معتز إسحاق (السودان، جمهورية) والسيد </w:t>
        </w:r>
      </w:ins>
      <w:proofErr w:type="spellStart"/>
      <w:ins w:id="1064" w:author="Debs, Mohamad" w:date="2016-10-18T11:35:00Z">
        <w:r>
          <w:rPr>
            <w:rFonts w:hint="cs"/>
            <w:color w:val="000000"/>
            <w:rtl/>
            <w:lang w:bidi="ar-EG"/>
          </w:rPr>
          <w:t>إيجيد</w:t>
        </w:r>
        <w:proofErr w:type="spellEnd"/>
        <w:r>
          <w:rPr>
            <w:rFonts w:hint="cs"/>
            <w:color w:val="000000"/>
            <w:rtl/>
            <w:lang w:bidi="ar-EG"/>
          </w:rPr>
          <w:t xml:space="preserve"> </w:t>
        </w:r>
        <w:proofErr w:type="spellStart"/>
        <w:r>
          <w:rPr>
            <w:rFonts w:hint="cs"/>
            <w:color w:val="000000"/>
            <w:rtl/>
            <w:lang w:bidi="ar-EG"/>
          </w:rPr>
          <w:t>ندايزاي</w:t>
        </w:r>
        <w:proofErr w:type="spellEnd"/>
        <w:r>
          <w:rPr>
            <w:rFonts w:hint="cs"/>
            <w:color w:val="000000"/>
            <w:rtl/>
            <w:lang w:bidi="ar-EG"/>
          </w:rPr>
          <w:t xml:space="preserve"> بوروندي) والسيد </w:t>
        </w:r>
        <w:proofErr w:type="spellStart"/>
        <w:r>
          <w:rPr>
            <w:rFonts w:hint="cs"/>
            <w:color w:val="000000"/>
            <w:rtl/>
            <w:lang w:bidi="ar-EG"/>
          </w:rPr>
          <w:t>برتراند</w:t>
        </w:r>
        <w:proofErr w:type="spellEnd"/>
        <w:r>
          <w:rPr>
            <w:rFonts w:hint="cs"/>
            <w:color w:val="000000"/>
            <w:rtl/>
            <w:lang w:bidi="ar-EG"/>
          </w:rPr>
          <w:t xml:space="preserve"> </w:t>
        </w:r>
        <w:proofErr w:type="spellStart"/>
        <w:r>
          <w:rPr>
            <w:rFonts w:hint="cs"/>
            <w:color w:val="000000"/>
            <w:rtl/>
            <w:lang w:bidi="ar-EG"/>
          </w:rPr>
          <w:t>كيسيتو</w:t>
        </w:r>
        <w:proofErr w:type="spellEnd"/>
        <w:r>
          <w:rPr>
            <w:rFonts w:hint="cs"/>
            <w:color w:val="000000"/>
            <w:rtl/>
            <w:lang w:bidi="ar-EG"/>
          </w:rPr>
          <w:t xml:space="preserve"> </w:t>
        </w:r>
        <w:proofErr w:type="spellStart"/>
        <w:r>
          <w:rPr>
            <w:rFonts w:hint="cs"/>
            <w:color w:val="000000"/>
            <w:rtl/>
            <w:lang w:bidi="ar-EG"/>
          </w:rPr>
          <w:t>نغا</w:t>
        </w:r>
        <w:proofErr w:type="spellEnd"/>
        <w:r>
          <w:rPr>
            <w:rFonts w:hint="cs"/>
            <w:color w:val="000000"/>
            <w:rtl/>
            <w:lang w:bidi="ar-EG"/>
          </w:rPr>
          <w:t xml:space="preserve"> (الكاميرون).</w:t>
        </w:r>
      </w:ins>
    </w:p>
    <w:p w:rsidR="00287F8F" w:rsidRPr="00287F8F" w:rsidRDefault="00FA733E" w:rsidP="00FA733E">
      <w:pPr>
        <w:pStyle w:val="Heading2"/>
        <w:rPr>
          <w:rtl/>
        </w:rPr>
      </w:pPr>
      <w:r>
        <w:t>4.3</w:t>
      </w:r>
      <w:r>
        <w:tab/>
      </w:r>
      <w:r w:rsidRPr="00185B43">
        <w:rPr>
          <w:rtl/>
          <w:lang w:bidi="ar-SY"/>
        </w:rPr>
        <w:t>المشاريع</w:t>
      </w:r>
    </w:p>
    <w:p w:rsidR="000B5B34" w:rsidRPr="004E334B" w:rsidRDefault="000B5B34" w:rsidP="003169D5">
      <w:pPr>
        <w:keepNext/>
        <w:rPr>
          <w:rtl/>
          <w:lang w:bidi="ar-EG"/>
        </w:rPr>
      </w:pPr>
      <w:r w:rsidRPr="004E334B">
        <w:rPr>
          <w:rFonts w:hint="cs"/>
          <w:rtl/>
          <w:lang w:bidi="ar-EG"/>
        </w:rPr>
        <w:t xml:space="preserve">ما زال </w:t>
      </w:r>
      <w:r w:rsidRPr="004E334B">
        <w:rPr>
          <w:rtl/>
          <w:lang w:bidi="ar-EG"/>
        </w:rPr>
        <w:t>مشروع قواعد التركيب المجردة رقم واحد و</w:t>
      </w:r>
      <w:r w:rsidR="00DB3B41">
        <w:rPr>
          <w:rtl/>
          <w:lang w:bidi="ar-EG"/>
        </w:rPr>
        <w:t>معرّفات الأشياء</w:t>
      </w:r>
      <w:r w:rsidRPr="004E334B">
        <w:rPr>
          <w:rFonts w:hint="cs"/>
          <w:rtl/>
          <w:lang w:bidi="ar-EG"/>
        </w:rPr>
        <w:t xml:space="preserve"> الذي تنهض به لجنة الدراسات</w:t>
      </w:r>
      <w:r w:rsidRPr="004E334B">
        <w:rPr>
          <w:rFonts w:hint="eastAsia"/>
          <w:rtl/>
        </w:rPr>
        <w:t> </w:t>
      </w:r>
      <w:r w:rsidRPr="004E334B">
        <w:rPr>
          <w:lang w:bidi="ar-EG"/>
        </w:rPr>
        <w:t>17</w:t>
      </w:r>
      <w:r w:rsidRPr="004E334B">
        <w:rPr>
          <w:rFonts w:hint="eastAsia"/>
          <w:rtl/>
        </w:rPr>
        <w:t> </w:t>
      </w:r>
      <w:r w:rsidRPr="004E334B">
        <w:rPr>
          <w:rFonts w:hint="cs"/>
          <w:rtl/>
          <w:lang w:bidi="ar-EG"/>
        </w:rPr>
        <w:t>يساعد:</w:t>
      </w:r>
    </w:p>
    <w:p w:rsidR="000B5B34" w:rsidRPr="004E334B" w:rsidRDefault="008A2C97" w:rsidP="00D03A52">
      <w:pPr>
        <w:pStyle w:val="enumlev1"/>
        <w:rPr>
          <w:rtl/>
          <w:lang w:bidi="ar-EG"/>
        </w:rPr>
      </w:pPr>
      <w:r>
        <w:rPr>
          <w:rFonts w:hint="cs"/>
          <w:lang w:bidi="ar-EG"/>
        </w:rPr>
        <w:sym w:font="Symbol" w:char="F0B7"/>
      </w:r>
      <w:r>
        <w:rPr>
          <w:lang w:bidi="ar-EG"/>
        </w:rPr>
        <w:tab/>
      </w:r>
      <w:r w:rsidR="000B5B34" w:rsidRPr="004E334B">
        <w:rPr>
          <w:rFonts w:hint="cs"/>
          <w:rtl/>
          <w:lang w:bidi="ar-EG"/>
        </w:rPr>
        <w:t>المستعملين الحاليين لقواعد</w:t>
      </w:r>
      <w:r w:rsidR="000B5B34" w:rsidRPr="004E334B">
        <w:rPr>
          <w:rtl/>
          <w:lang w:bidi="ar-EG"/>
        </w:rPr>
        <w:t xml:space="preserve"> التركيب المجردة رقم واحد و</w:t>
      </w:r>
      <w:r w:rsidR="00DB3B41">
        <w:rPr>
          <w:rtl/>
          <w:lang w:bidi="ar-EG"/>
        </w:rPr>
        <w:t>معرّفات الأشياء</w:t>
      </w:r>
      <w:r w:rsidR="00CC1EDD">
        <w:rPr>
          <w:rFonts w:hint="cs"/>
          <w:rtl/>
          <w:lang w:bidi="ar-EG"/>
        </w:rPr>
        <w:t xml:space="preserve"> </w:t>
      </w:r>
      <w:r w:rsidR="00CC1EDD">
        <w:rPr>
          <w:lang w:bidi="ar-EG"/>
        </w:rPr>
        <w:t>(OID)</w:t>
      </w:r>
      <w:r w:rsidR="000B5B34" w:rsidRPr="004E334B">
        <w:rPr>
          <w:rFonts w:hint="cs"/>
          <w:rtl/>
          <w:lang w:bidi="ar-EG"/>
        </w:rPr>
        <w:t>، ضمن قطاع التقييس وخارجه (من</w:t>
      </w:r>
      <w:r w:rsidR="00783C2C">
        <w:rPr>
          <w:rFonts w:hint="eastAsia"/>
          <w:rtl/>
          <w:lang w:bidi="ar-EG"/>
        </w:rPr>
        <w:t> </w:t>
      </w:r>
      <w:r w:rsidR="000B5B34" w:rsidRPr="004E334B">
        <w:rPr>
          <w:rFonts w:hint="cs"/>
          <w:rtl/>
          <w:lang w:bidi="ar-EG"/>
        </w:rPr>
        <w:t xml:space="preserve">قبيل </w:t>
      </w:r>
      <w:r w:rsidR="000B5B34" w:rsidRPr="004E334B">
        <w:t>ITU</w:t>
      </w:r>
      <w:r w:rsidR="000B5B34" w:rsidRPr="004E334B">
        <w:rPr>
          <w:lang w:eastAsia="en-CA"/>
        </w:rPr>
        <w:noBreakHyphen/>
      </w:r>
      <w:r w:rsidR="000B5B34" w:rsidRPr="004E334B">
        <w:t>T SG 16</w:t>
      </w:r>
      <w:r w:rsidR="000B5B34" w:rsidRPr="004E334B">
        <w:rPr>
          <w:rFonts w:hint="cs"/>
          <w:rtl/>
        </w:rPr>
        <w:t xml:space="preserve"> </w:t>
      </w:r>
      <w:r w:rsidR="000B5B34" w:rsidRPr="004E334B">
        <w:rPr>
          <w:rFonts w:hint="cs"/>
          <w:rtl/>
          <w:lang w:bidi="ar-EG"/>
        </w:rPr>
        <w:t>و</w:t>
      </w:r>
      <w:r w:rsidR="000B5B34" w:rsidRPr="004E334B">
        <w:t>ISO/IEC JTC 1/SC 27</w:t>
      </w:r>
      <w:r w:rsidR="000B5B34" w:rsidRPr="004E334B">
        <w:rPr>
          <w:rFonts w:hint="cs"/>
          <w:rtl/>
        </w:rPr>
        <w:t xml:space="preserve"> </w:t>
      </w:r>
      <w:r w:rsidR="000B5B34" w:rsidRPr="004E334B">
        <w:rPr>
          <w:rFonts w:hint="cs"/>
          <w:rtl/>
          <w:lang w:bidi="ar-EG"/>
        </w:rPr>
        <w:t>و</w:t>
      </w:r>
      <w:r w:rsidR="000B5B34" w:rsidRPr="004E334B">
        <w:t>ISO TC 215</w:t>
      </w:r>
      <w:r w:rsidR="000B5B34" w:rsidRPr="004E334B">
        <w:rPr>
          <w:rFonts w:hint="cs"/>
          <w:rtl/>
        </w:rPr>
        <w:t xml:space="preserve"> </w:t>
      </w:r>
      <w:r w:rsidR="000B5B34" w:rsidRPr="004E334B">
        <w:rPr>
          <w:rFonts w:hint="cs"/>
          <w:rtl/>
          <w:lang w:bidi="ar-EG"/>
        </w:rPr>
        <w:t>و</w:t>
      </w:r>
      <w:r w:rsidR="000B5B34" w:rsidRPr="004E334B">
        <w:t>3GPP</w:t>
      </w:r>
      <w:r w:rsidR="000B5B34" w:rsidRPr="004E334B">
        <w:rPr>
          <w:rFonts w:hint="eastAsia"/>
          <w:rtl/>
        </w:rPr>
        <w:t> </w:t>
      </w:r>
      <w:r w:rsidR="000B5B34" w:rsidRPr="004E334B">
        <w:rPr>
          <w:rFonts w:hint="cs"/>
          <w:rtl/>
          <w:lang w:bidi="ar-EG"/>
        </w:rPr>
        <w:t>وغيرها)</w:t>
      </w:r>
      <w:r w:rsidR="00D03A52">
        <w:rPr>
          <w:rFonts w:hint="cs"/>
          <w:rtl/>
          <w:lang w:bidi="ar-EG"/>
        </w:rPr>
        <w:t>؛</w:t>
      </w:r>
    </w:p>
    <w:p w:rsidR="000B5B34" w:rsidRPr="00185B43" w:rsidRDefault="008A2C97" w:rsidP="008A2C97">
      <w:pPr>
        <w:pStyle w:val="enumlev1"/>
        <w:rPr>
          <w:rtl/>
          <w:lang w:bidi="ar-EG"/>
        </w:rPr>
      </w:pPr>
      <w:r>
        <w:rPr>
          <w:rFonts w:hint="cs"/>
          <w:lang w:bidi="ar-EG"/>
        </w:rPr>
        <w:sym w:font="Symbol" w:char="F0B7"/>
      </w:r>
      <w:r>
        <w:rPr>
          <w:lang w:bidi="ar-EG"/>
        </w:rPr>
        <w:tab/>
      </w:r>
      <w:r w:rsidR="000B5B34" w:rsidRPr="009B75D1">
        <w:rPr>
          <w:rFonts w:hint="cs"/>
          <w:rtl/>
          <w:lang w:bidi="ar-EG"/>
        </w:rPr>
        <w:t xml:space="preserve">البلدان وخصوصاً البلدان النامية، في إنشاء سلطة تسجيل وطنية من أجل </w:t>
      </w:r>
      <w:r w:rsidR="00DB3B41">
        <w:rPr>
          <w:rtl/>
          <w:lang w:bidi="ar-EG"/>
        </w:rPr>
        <w:t>معرّفات الأشياء</w:t>
      </w:r>
      <w:r w:rsidR="000B5B34" w:rsidRPr="009B75D1">
        <w:rPr>
          <w:rFonts w:hint="cs"/>
          <w:rtl/>
          <w:lang w:bidi="ar-EG"/>
        </w:rPr>
        <w:t>.</w:t>
      </w:r>
    </w:p>
    <w:p w:rsidR="009D07A3" w:rsidRPr="00711352" w:rsidRDefault="009D07A3" w:rsidP="00C8569E">
      <w:pPr>
        <w:rPr>
          <w:spacing w:val="-4"/>
          <w:rtl/>
          <w:lang w:bidi="ar-EG"/>
        </w:rPr>
      </w:pPr>
      <w:r w:rsidRPr="00711352">
        <w:rPr>
          <w:rFonts w:hint="cs"/>
          <w:spacing w:val="-4"/>
          <w:rtl/>
          <w:lang w:bidi="ar-EG"/>
        </w:rPr>
        <w:t>وقد وفر</w:t>
      </w:r>
      <w:r w:rsidR="006E6A33">
        <w:rPr>
          <w:rFonts w:hint="cs"/>
          <w:spacing w:val="-4"/>
          <w:rtl/>
          <w:lang w:bidi="ar-EG"/>
        </w:rPr>
        <w:t>ت</w:t>
      </w:r>
      <w:r w:rsidRPr="00711352">
        <w:rPr>
          <w:rFonts w:hint="cs"/>
          <w:spacing w:val="-4"/>
          <w:rtl/>
          <w:lang w:bidi="ar-EG"/>
        </w:rPr>
        <w:t xml:space="preserve"> </w:t>
      </w:r>
      <w:r w:rsidR="006E6A33">
        <w:rPr>
          <w:rFonts w:hint="cs"/>
          <w:spacing w:val="-4"/>
          <w:rtl/>
          <w:lang w:bidi="ar-EG"/>
        </w:rPr>
        <w:t>هذه المشاريع</w:t>
      </w:r>
      <w:r w:rsidRPr="00711352">
        <w:rPr>
          <w:rFonts w:hint="cs"/>
          <w:spacing w:val="-4"/>
          <w:rtl/>
          <w:lang w:bidi="ar-EG"/>
        </w:rPr>
        <w:t xml:space="preserve"> المحاضرين والمواد التعليمية، </w:t>
      </w:r>
      <w:r w:rsidR="00D56662">
        <w:rPr>
          <w:rFonts w:hint="cs"/>
          <w:spacing w:val="-4"/>
          <w:rtl/>
          <w:lang w:bidi="ar-EG"/>
        </w:rPr>
        <w:t>وتنسق</w:t>
      </w:r>
      <w:r w:rsidRPr="00711352">
        <w:rPr>
          <w:rFonts w:hint="cs"/>
          <w:spacing w:val="-4"/>
          <w:rtl/>
          <w:lang w:bidi="ar-EG"/>
        </w:rPr>
        <w:t xml:space="preserve"> تزويد دعم الأدوات للمستعملين ومحتويات مواقع الويب ذات</w:t>
      </w:r>
      <w:r>
        <w:rPr>
          <w:rFonts w:hint="eastAsia"/>
          <w:rtl/>
        </w:rPr>
        <w:t> </w:t>
      </w:r>
      <w:r w:rsidRPr="00711352">
        <w:rPr>
          <w:rFonts w:hint="cs"/>
          <w:spacing w:val="-4"/>
          <w:rtl/>
          <w:lang w:bidi="ar-EG"/>
        </w:rPr>
        <w:t>الصلة.</w:t>
      </w:r>
    </w:p>
    <w:p w:rsidR="00EF1E31" w:rsidRDefault="009C6EC6" w:rsidP="009C6EC6">
      <w:pPr>
        <w:pStyle w:val="Heading3"/>
      </w:pPr>
      <w:r>
        <w:lastRenderedPageBreak/>
        <w:t>1.4.3</w:t>
      </w:r>
      <w:r>
        <w:tab/>
      </w:r>
      <w:r w:rsidRPr="00185B43">
        <w:rPr>
          <w:rtl/>
        </w:rPr>
        <w:t xml:space="preserve">مشروع قواعد التركيب المجردة رقم </w:t>
      </w:r>
      <w:r w:rsidRPr="00185B43">
        <w:rPr>
          <w:rFonts w:hint="cs"/>
          <w:rtl/>
        </w:rPr>
        <w:t>واحد</w:t>
      </w:r>
      <w:r w:rsidRPr="00185B43">
        <w:rPr>
          <w:rtl/>
        </w:rPr>
        <w:t xml:space="preserve"> </w:t>
      </w:r>
      <w:r w:rsidRPr="00185B43">
        <w:t>(ASN.1)</w:t>
      </w:r>
    </w:p>
    <w:p w:rsidR="00B1774F" w:rsidRPr="001A248B" w:rsidRDefault="00296CC3" w:rsidP="003169D5">
      <w:pPr>
        <w:rPr>
          <w:rtl/>
          <w:lang w:bidi="ar-EG"/>
        </w:rPr>
      </w:pPr>
      <w:r w:rsidRPr="001A248B">
        <w:rPr>
          <w:rFonts w:hint="cs"/>
          <w:rtl/>
          <w:lang w:bidi="ar-EG"/>
        </w:rPr>
        <w:t xml:space="preserve">يقدم مشروع قواعد التركيب المجردة رقم </w:t>
      </w:r>
      <w:r w:rsidRPr="001A248B">
        <w:rPr>
          <w:lang w:bidi="ar-EG"/>
        </w:rPr>
        <w:t>1</w:t>
      </w:r>
      <w:r w:rsidRPr="001A248B">
        <w:rPr>
          <w:rFonts w:hint="cs"/>
          <w:rtl/>
          <w:lang w:bidi="ar-EG"/>
        </w:rPr>
        <w:t xml:space="preserve"> </w:t>
      </w:r>
      <w:r w:rsidR="00462555" w:rsidRPr="001A248B">
        <w:t>(ASN.1)</w:t>
      </w:r>
      <w:r w:rsidR="00462555" w:rsidRPr="001A248B">
        <w:rPr>
          <w:rFonts w:hint="cs"/>
          <w:rtl/>
          <w:lang w:bidi="ar-EG"/>
        </w:rPr>
        <w:t xml:space="preserve"> </w:t>
      </w:r>
      <w:r w:rsidRPr="001A248B">
        <w:rPr>
          <w:rFonts w:hint="cs"/>
          <w:rtl/>
          <w:lang w:bidi="ar-EG"/>
        </w:rPr>
        <w:t xml:space="preserve">تحت قيادة السيد بول </w:t>
      </w:r>
      <w:proofErr w:type="spellStart"/>
      <w:r w:rsidRPr="001A248B">
        <w:rPr>
          <w:rFonts w:hint="cs"/>
          <w:rtl/>
          <w:lang w:bidi="ar-EG"/>
        </w:rPr>
        <w:t>ثورب</w:t>
      </w:r>
      <w:proofErr w:type="spellEnd"/>
      <w:r w:rsidRPr="001A248B">
        <w:rPr>
          <w:rFonts w:hint="cs"/>
          <w:rtl/>
          <w:lang w:bidi="ar-EG"/>
        </w:rPr>
        <w:t xml:space="preserve"> المساعدة لمستعملي القواعد</w:t>
      </w:r>
      <w:r w:rsidR="00783C2C">
        <w:rPr>
          <w:rFonts w:hint="eastAsia"/>
          <w:rtl/>
          <w:lang w:bidi="ar-EG"/>
        </w:rPr>
        <w:t> </w:t>
      </w:r>
      <w:r w:rsidR="00462555" w:rsidRPr="001A248B">
        <w:t>ASN.1</w:t>
      </w:r>
      <w:r w:rsidR="00462555" w:rsidRPr="001A248B">
        <w:rPr>
          <w:rFonts w:hint="cs"/>
          <w:rtl/>
          <w:lang w:bidi="ar-EG"/>
        </w:rPr>
        <w:t xml:space="preserve"> </w:t>
      </w:r>
      <w:r w:rsidRPr="001A248B">
        <w:rPr>
          <w:rFonts w:hint="cs"/>
          <w:rtl/>
          <w:lang w:bidi="ar-EG"/>
        </w:rPr>
        <w:t>(</w:t>
      </w:r>
      <w:r w:rsidR="00D03A52">
        <w:rPr>
          <w:rFonts w:hint="cs"/>
          <w:rtl/>
          <w:lang w:bidi="ar-EG"/>
        </w:rPr>
        <w:t>سلسلة التوصيات</w:t>
      </w:r>
      <w:r w:rsidR="00490BE5" w:rsidRPr="001A248B">
        <w:rPr>
          <w:rFonts w:hint="cs"/>
          <w:rtl/>
        </w:rPr>
        <w:t xml:space="preserve"> </w:t>
      </w:r>
      <w:r w:rsidRPr="001A248B">
        <w:t>ITU-T</w:t>
      </w:r>
      <w:r w:rsidR="00490BE5" w:rsidRPr="001A248B">
        <w:t> </w:t>
      </w:r>
      <w:r w:rsidRPr="001A248B">
        <w:t>X.680</w:t>
      </w:r>
      <w:r w:rsidR="00D03A52">
        <w:t>-</w:t>
      </w:r>
      <w:r w:rsidRPr="001A248B">
        <w:rPr>
          <w:rFonts w:hint="cs"/>
          <w:rtl/>
          <w:lang w:bidi="ar-EG"/>
        </w:rPr>
        <w:t xml:space="preserve"> و</w:t>
      </w:r>
      <w:r w:rsidRPr="001A248B">
        <w:t>X.690</w:t>
      </w:r>
      <w:r w:rsidR="00D03A52">
        <w:t>-</w:t>
      </w:r>
      <w:r w:rsidR="00490BE5" w:rsidRPr="001A248B">
        <w:rPr>
          <w:rFonts w:hint="cs"/>
          <w:rtl/>
        </w:rPr>
        <w:t xml:space="preserve"> </w:t>
      </w:r>
      <w:r w:rsidRPr="001A248B">
        <w:rPr>
          <w:rFonts w:hint="cs"/>
          <w:rtl/>
          <w:lang w:bidi="ar-EG"/>
        </w:rPr>
        <w:t>و</w:t>
      </w:r>
      <w:r w:rsidRPr="001A248B">
        <w:t>X.890</w:t>
      </w:r>
      <w:r w:rsidR="00D03A52">
        <w:t>-</w:t>
      </w:r>
      <w:r w:rsidRPr="001A248B">
        <w:rPr>
          <w:rFonts w:hint="cs"/>
          <w:rtl/>
          <w:lang w:bidi="ar-EG"/>
        </w:rPr>
        <w:t xml:space="preserve">) </w:t>
      </w:r>
      <w:r w:rsidR="00A950E1" w:rsidRPr="001A248B">
        <w:rPr>
          <w:rFonts w:hint="cs"/>
          <w:rtl/>
          <w:lang w:bidi="ar-EG"/>
        </w:rPr>
        <w:t>ضمن</w:t>
      </w:r>
      <w:r w:rsidRPr="001A248B">
        <w:rPr>
          <w:rFonts w:hint="cs"/>
          <w:rtl/>
          <w:lang w:bidi="ar-EG"/>
        </w:rPr>
        <w:t xml:space="preserve"> قطاع تقييس الاتصالات وخارجه </w:t>
      </w:r>
      <w:r w:rsidR="00A55048" w:rsidRPr="001A248B">
        <w:rPr>
          <w:rFonts w:hint="cs"/>
          <w:rtl/>
          <w:lang w:bidi="ar-EG"/>
        </w:rPr>
        <w:t>(من قبيل</w:t>
      </w:r>
      <w:r w:rsidR="00783C2C">
        <w:rPr>
          <w:rFonts w:hint="eastAsia"/>
          <w:rtl/>
          <w:lang w:bidi="ar-EG"/>
        </w:rPr>
        <w:t> </w:t>
      </w:r>
      <w:r w:rsidR="00A55048" w:rsidRPr="001A248B">
        <w:t>ITU</w:t>
      </w:r>
      <w:r w:rsidR="00A55048" w:rsidRPr="001A248B">
        <w:rPr>
          <w:lang w:eastAsia="en-CA"/>
        </w:rPr>
        <w:noBreakHyphen/>
      </w:r>
      <w:r w:rsidR="00A55048" w:rsidRPr="001A248B">
        <w:t>T SG 16</w:t>
      </w:r>
      <w:r w:rsidR="00A55048" w:rsidRPr="001A248B">
        <w:rPr>
          <w:rFonts w:hint="cs"/>
          <w:rtl/>
        </w:rPr>
        <w:t xml:space="preserve"> </w:t>
      </w:r>
      <w:r w:rsidR="00A55048" w:rsidRPr="001A248B">
        <w:rPr>
          <w:rFonts w:hint="cs"/>
          <w:rtl/>
          <w:lang w:bidi="ar-EG"/>
        </w:rPr>
        <w:t>و</w:t>
      </w:r>
      <w:r w:rsidR="00A55048" w:rsidRPr="001A248B">
        <w:t>ISO/IEC JTC 1/SC 27</w:t>
      </w:r>
      <w:r w:rsidR="00A55048" w:rsidRPr="001A248B">
        <w:rPr>
          <w:rFonts w:hint="cs"/>
          <w:rtl/>
        </w:rPr>
        <w:t xml:space="preserve"> </w:t>
      </w:r>
      <w:r w:rsidR="00A55048" w:rsidRPr="001A248B">
        <w:rPr>
          <w:rFonts w:hint="cs"/>
          <w:rtl/>
          <w:lang w:bidi="ar-EG"/>
        </w:rPr>
        <w:t>و</w:t>
      </w:r>
      <w:r w:rsidR="00A55048" w:rsidRPr="001A248B">
        <w:t>ISO TC 215</w:t>
      </w:r>
      <w:r w:rsidR="00A55048" w:rsidRPr="001A248B">
        <w:rPr>
          <w:rFonts w:hint="cs"/>
          <w:rtl/>
        </w:rPr>
        <w:t xml:space="preserve"> </w:t>
      </w:r>
      <w:r w:rsidR="00556115" w:rsidRPr="001A248B">
        <w:rPr>
          <w:rFonts w:hint="cs"/>
          <w:rtl/>
          <w:lang w:bidi="ar-EG"/>
        </w:rPr>
        <w:t>و</w:t>
      </w:r>
      <w:r w:rsidR="00556115" w:rsidRPr="001A248B">
        <w:rPr>
          <w:lang w:bidi="ar-EG"/>
        </w:rPr>
        <w:t>ETSI LI</w:t>
      </w:r>
      <w:r w:rsidR="00556115" w:rsidRPr="001A248B">
        <w:rPr>
          <w:rFonts w:hint="cs"/>
          <w:rtl/>
          <w:lang w:bidi="ar-EG"/>
        </w:rPr>
        <w:t xml:space="preserve"> </w:t>
      </w:r>
      <w:r w:rsidR="00A55048" w:rsidRPr="001A248B">
        <w:rPr>
          <w:rFonts w:hint="cs"/>
          <w:rtl/>
          <w:lang w:bidi="ar-EG"/>
        </w:rPr>
        <w:t>و</w:t>
      </w:r>
      <w:r w:rsidR="00A55048" w:rsidRPr="001A248B">
        <w:t>3GPP</w:t>
      </w:r>
      <w:r w:rsidR="00A55048" w:rsidRPr="001A248B">
        <w:rPr>
          <w:rFonts w:hint="eastAsia"/>
          <w:rtl/>
        </w:rPr>
        <w:t> </w:t>
      </w:r>
      <w:r w:rsidR="00A55048" w:rsidRPr="001A248B">
        <w:rPr>
          <w:rFonts w:hint="cs"/>
          <w:rtl/>
          <w:lang w:bidi="ar-EG"/>
        </w:rPr>
        <w:t>وغيرها).</w:t>
      </w:r>
      <w:r w:rsidR="0044121D" w:rsidRPr="001A248B">
        <w:rPr>
          <w:rFonts w:hint="cs"/>
          <w:rtl/>
          <w:lang w:bidi="ar-EG"/>
        </w:rPr>
        <w:t xml:space="preserve"> ويساعد أيضاً مكتب تقييس الاتصالات في</w:t>
      </w:r>
      <w:r w:rsidR="00783C2C">
        <w:rPr>
          <w:rFonts w:hint="eastAsia"/>
          <w:rtl/>
          <w:lang w:bidi="ar-EG"/>
        </w:rPr>
        <w:t> </w:t>
      </w:r>
      <w:r w:rsidR="0044121D" w:rsidRPr="001A248B">
        <w:rPr>
          <w:rFonts w:hint="cs"/>
          <w:rtl/>
          <w:lang w:bidi="ar-EG"/>
        </w:rPr>
        <w:t xml:space="preserve">صيانة قاعدة بيانات </w:t>
      </w:r>
      <w:r w:rsidR="00BE6082" w:rsidRPr="001A248B">
        <w:rPr>
          <w:rFonts w:hint="cs"/>
          <w:rtl/>
          <w:lang w:bidi="ar-EG"/>
        </w:rPr>
        <w:t>ا</w:t>
      </w:r>
      <w:r w:rsidR="0044121D" w:rsidRPr="001A248B">
        <w:rPr>
          <w:rFonts w:hint="cs"/>
          <w:rtl/>
          <w:lang w:bidi="ar-EG"/>
        </w:rPr>
        <w:t xml:space="preserve">لوحدات </w:t>
      </w:r>
      <w:r w:rsidR="00BE6082" w:rsidRPr="001A248B">
        <w:t>ASN.1</w:t>
      </w:r>
      <w:r w:rsidR="0044121D" w:rsidRPr="001A248B">
        <w:rPr>
          <w:rFonts w:hint="cs"/>
          <w:rtl/>
          <w:lang w:bidi="ar-EG"/>
        </w:rPr>
        <w:t xml:space="preserve"> </w:t>
      </w:r>
      <w:r w:rsidR="00BE6082" w:rsidRPr="001A248B">
        <w:rPr>
          <w:rFonts w:hint="cs"/>
          <w:rtl/>
          <w:lang w:bidi="ar-EG"/>
        </w:rPr>
        <w:t xml:space="preserve">المحدثة </w:t>
      </w:r>
      <w:r w:rsidR="0044121D" w:rsidRPr="001A248B">
        <w:rPr>
          <w:rFonts w:hint="cs"/>
          <w:rtl/>
          <w:lang w:bidi="ar-EG"/>
        </w:rPr>
        <w:t xml:space="preserve">الخالية من الأخطاء. </w:t>
      </w:r>
      <w:r w:rsidR="00B1774F" w:rsidRPr="001A248B">
        <w:rPr>
          <w:rFonts w:hint="cs"/>
          <w:noProof/>
          <w:rtl/>
        </w:rPr>
        <w:t>واستمرت قاعدة بيانات الوحدة </w:t>
      </w:r>
      <w:r w:rsidR="00B1774F" w:rsidRPr="001A248B">
        <w:rPr>
          <w:noProof/>
        </w:rPr>
        <w:t>ASN.1</w:t>
      </w:r>
      <w:r w:rsidR="00B1774F" w:rsidRPr="001A248B">
        <w:rPr>
          <w:rFonts w:hint="cs"/>
          <w:noProof/>
          <w:rtl/>
        </w:rPr>
        <w:t xml:space="preserve"> في تلقي إضافات تتيح للمنفذ الحصول على مواصفات </w:t>
      </w:r>
      <w:r w:rsidR="00B1774F" w:rsidRPr="001A248B">
        <w:rPr>
          <w:noProof/>
        </w:rPr>
        <w:t>ASN.1</w:t>
      </w:r>
      <w:r w:rsidR="00B1774F" w:rsidRPr="001A248B">
        <w:rPr>
          <w:rFonts w:hint="cs"/>
          <w:noProof/>
          <w:rtl/>
        </w:rPr>
        <w:t xml:space="preserve"> منشورة مدققة من حيث التركيب ويمكن قراءتها بواسطة الآلة</w:t>
      </w:r>
      <w:r w:rsidR="00CC4F7A" w:rsidRPr="001A248B">
        <w:rPr>
          <w:rFonts w:hint="cs"/>
          <w:rtl/>
          <w:lang w:bidi="ar-EG"/>
        </w:rPr>
        <w:t xml:space="preserve">. </w:t>
      </w:r>
      <w:r w:rsidR="00CC4F7A" w:rsidRPr="00580618">
        <w:rPr>
          <w:rFonts w:hint="eastAsia"/>
          <w:rtl/>
          <w:lang w:bidi="ar-EG"/>
        </w:rPr>
        <w:t>وتتضمن</w:t>
      </w:r>
      <w:r w:rsidR="00CC4F7A" w:rsidRPr="00580618">
        <w:rPr>
          <w:rtl/>
          <w:lang w:bidi="ar-EG"/>
        </w:rPr>
        <w:t xml:space="preserve"> </w:t>
      </w:r>
      <w:r w:rsidR="00CC4F7A" w:rsidRPr="00580618">
        <w:rPr>
          <w:rFonts w:hint="eastAsia"/>
          <w:rtl/>
          <w:lang w:bidi="ar-EG"/>
        </w:rPr>
        <w:t>قاعدة</w:t>
      </w:r>
      <w:r w:rsidR="00CC4F7A" w:rsidRPr="00580618">
        <w:rPr>
          <w:rtl/>
          <w:lang w:bidi="ar-EG"/>
        </w:rPr>
        <w:t xml:space="preserve"> </w:t>
      </w:r>
      <w:r w:rsidR="00CC4F7A" w:rsidRPr="00580618">
        <w:rPr>
          <w:rFonts w:hint="eastAsia"/>
          <w:rtl/>
          <w:lang w:bidi="ar-EG"/>
        </w:rPr>
        <w:t>البيانات</w:t>
      </w:r>
      <w:r w:rsidR="00CC4F7A" w:rsidRPr="00580618">
        <w:rPr>
          <w:rtl/>
          <w:lang w:bidi="ar-EG"/>
        </w:rPr>
        <w:t xml:space="preserve"> </w:t>
      </w:r>
      <w:r w:rsidR="00CC4F7A" w:rsidRPr="00580618">
        <w:rPr>
          <w:rFonts w:hint="eastAsia"/>
          <w:rtl/>
          <w:lang w:bidi="ar-EG"/>
        </w:rPr>
        <w:t>هذه</w:t>
      </w:r>
      <w:r w:rsidR="00CC4F7A" w:rsidRPr="00580618">
        <w:rPr>
          <w:rtl/>
          <w:lang w:bidi="ar-EG"/>
        </w:rPr>
        <w:t xml:space="preserve"> </w:t>
      </w:r>
      <w:del w:id="1065" w:author="Debs, Mohamad" w:date="2016-10-18T11:38:00Z">
        <w:r w:rsidR="00CC4F7A" w:rsidRPr="00580618" w:rsidDel="00580618">
          <w:rPr>
            <w:rFonts w:hint="eastAsia"/>
            <w:rtl/>
            <w:lang w:bidi="ar-EG"/>
          </w:rPr>
          <w:delText>وحدات</w:delText>
        </w:r>
        <w:r w:rsidR="00CC4F7A" w:rsidRPr="001A248B" w:rsidDel="00580618">
          <w:rPr>
            <w:rFonts w:hint="cs"/>
            <w:rtl/>
            <w:lang w:bidi="ar-EG"/>
          </w:rPr>
          <w:delText xml:space="preserve"> </w:delText>
        </w:r>
      </w:del>
      <w:ins w:id="1066" w:author="Debs, Mohamad" w:date="2016-10-18T11:38:00Z">
        <w:r w:rsidR="00580618">
          <w:rPr>
            <w:rFonts w:hint="cs"/>
            <w:rtl/>
            <w:lang w:bidi="ar-EG"/>
          </w:rPr>
          <w:t xml:space="preserve">أكثر من </w:t>
        </w:r>
        <w:r w:rsidR="00580618">
          <w:rPr>
            <w:lang w:bidi="ar-EG"/>
          </w:rPr>
          <w:t>840</w:t>
        </w:r>
        <w:r w:rsidR="00580618">
          <w:rPr>
            <w:rFonts w:hint="cs"/>
            <w:rtl/>
            <w:lang w:bidi="ar-EG"/>
          </w:rPr>
          <w:t xml:space="preserve"> وحدة</w:t>
        </w:r>
        <w:r w:rsidR="00580618" w:rsidRPr="001A248B">
          <w:rPr>
            <w:rFonts w:hint="cs"/>
            <w:rtl/>
            <w:lang w:bidi="ar-EG"/>
          </w:rPr>
          <w:t xml:space="preserve"> </w:t>
        </w:r>
      </w:ins>
      <w:r w:rsidR="00CC4F7A" w:rsidRPr="001A248B">
        <w:rPr>
          <w:rFonts w:hint="cs"/>
          <w:rtl/>
          <w:lang w:bidi="ar-EG"/>
        </w:rPr>
        <w:t xml:space="preserve">لأكثر من </w:t>
      </w:r>
      <w:r w:rsidR="00CC4F7A" w:rsidRPr="001A248B">
        <w:rPr>
          <w:lang w:bidi="ar-EG"/>
        </w:rPr>
        <w:t>200</w:t>
      </w:r>
      <w:r w:rsidR="00CC4F7A" w:rsidRPr="001A248B">
        <w:rPr>
          <w:rFonts w:hint="cs"/>
          <w:rtl/>
          <w:lang w:bidi="ar-EG"/>
        </w:rPr>
        <w:t xml:space="preserve"> توصية لقطاع تقييس الاتصالات ووحدات المنظمات الأخرى المعنية بوضع المعايير التي تحيل إليها.</w:t>
      </w:r>
    </w:p>
    <w:p w:rsidR="00B1774F" w:rsidRPr="001A248B" w:rsidRDefault="004F6BDD" w:rsidP="00D03A52">
      <w:pPr>
        <w:rPr>
          <w:rtl/>
        </w:rPr>
      </w:pPr>
      <w:r w:rsidRPr="001A248B">
        <w:rPr>
          <w:rFonts w:hint="cs"/>
          <w:rtl/>
        </w:rPr>
        <w:t>ويجري</w:t>
      </w:r>
      <w:r w:rsidR="00B1774F" w:rsidRPr="001A248B">
        <w:rPr>
          <w:rtl/>
        </w:rPr>
        <w:t xml:space="preserve"> بالتعاون مع مكتب تقييس الاتصالات </w:t>
      </w:r>
      <w:r w:rsidR="00B1774F" w:rsidRPr="001A248B">
        <w:t>(TSB)</w:t>
      </w:r>
      <w:r w:rsidR="00B1774F" w:rsidRPr="001A248B">
        <w:rPr>
          <w:rtl/>
        </w:rPr>
        <w:t xml:space="preserve">، </w:t>
      </w:r>
      <w:r w:rsidRPr="001A248B">
        <w:rPr>
          <w:rFonts w:hint="cs"/>
          <w:rtl/>
        </w:rPr>
        <w:t xml:space="preserve">صيانة </w:t>
      </w:r>
      <w:r w:rsidR="00B1774F" w:rsidRPr="001A248B">
        <w:rPr>
          <w:rtl/>
        </w:rPr>
        <w:t xml:space="preserve">قاعدة بيانات تضم نسخة قابلة للمعالجة الآلية </w:t>
      </w:r>
      <w:r w:rsidR="00B1774F" w:rsidRPr="001A248B">
        <w:rPr>
          <w:rFonts w:hint="cs"/>
          <w:rtl/>
        </w:rPr>
        <w:t>من</w:t>
      </w:r>
      <w:r w:rsidR="00B1774F" w:rsidRPr="001A248B">
        <w:rPr>
          <w:rtl/>
        </w:rPr>
        <w:t xml:space="preserve"> الإصدار الحالي لجميع وحدات</w:t>
      </w:r>
      <w:r w:rsidR="00C26F92">
        <w:rPr>
          <w:rFonts w:hint="cs"/>
          <w:rtl/>
        </w:rPr>
        <w:t> </w:t>
      </w:r>
      <w:r w:rsidR="00B1774F" w:rsidRPr="001A248B">
        <w:t>ASN.1</w:t>
      </w:r>
      <w:r w:rsidR="00B1774F" w:rsidRPr="001A248B">
        <w:rPr>
          <w:rtl/>
        </w:rPr>
        <w:t xml:space="preserve"> النموذجية المشمولة في توصيات قطاع</w:t>
      </w:r>
      <w:r w:rsidR="00B1774F" w:rsidRPr="001A248B">
        <w:rPr>
          <w:rFonts w:hint="cs"/>
          <w:rtl/>
        </w:rPr>
        <w:t xml:space="preserve"> التقييس</w:t>
      </w:r>
      <w:r w:rsidR="00B1774F" w:rsidRPr="001A248B">
        <w:rPr>
          <w:rtl/>
        </w:rPr>
        <w:t xml:space="preserve">. ويعدّ تقديم قاعدة بيانات وحدات </w:t>
      </w:r>
      <w:r w:rsidR="00B1774F" w:rsidRPr="001A248B">
        <w:t>ASN.1</w:t>
      </w:r>
      <w:r w:rsidR="00B1774F" w:rsidRPr="001A248B">
        <w:rPr>
          <w:rtl/>
        </w:rPr>
        <w:t xml:space="preserve"> على الخط أداة ذات قيمة مضافة كبرى لقطاع التقييس في الاتحاد مقارنةً مع منظمات تقييس أخرى. فهي تعزز من كفاءة دوائر الصناعة بتوفير الوقت والمال. </w:t>
      </w:r>
      <w:r w:rsidR="00B1774F" w:rsidRPr="001A248B">
        <w:rPr>
          <w:rtl/>
          <w:lang w:bidi="ar-SY"/>
        </w:rPr>
        <w:t xml:space="preserve">ويستلزم تنفيذ توصيات </w:t>
      </w:r>
      <w:r w:rsidR="00B1774F" w:rsidRPr="001A248B">
        <w:rPr>
          <w:rtl/>
        </w:rPr>
        <w:t xml:space="preserve">القطاع المرتبطة بذلك نسقاً إلكترونياً (باستعمال تشفير </w:t>
      </w:r>
      <w:r w:rsidR="00B1774F" w:rsidRPr="001A248B">
        <w:t>ASCII</w:t>
      </w:r>
      <w:r w:rsidR="00B1774F" w:rsidRPr="001A248B">
        <w:rPr>
          <w:rtl/>
        </w:rPr>
        <w:t xml:space="preserve">) كي يُصار إلى المعالجة المباشرة للتعاريف الرسمية ضمن الأدوات الراهنة. ولئن كان الحصول على تشفير </w:t>
      </w:r>
      <w:r w:rsidR="00B1774F" w:rsidRPr="001A248B">
        <w:t>ASCII</w:t>
      </w:r>
      <w:r w:rsidR="00B1774F" w:rsidRPr="001A248B">
        <w:rPr>
          <w:rtl/>
        </w:rPr>
        <w:t xml:space="preserve"> من وثيقة مطبوعة أو حاشية يستدعي إعادة طباعة ويعيق سرعة التنفيذ ويمكن أن يتسبب في الخطأ، فإن وضع جميع وحدات </w:t>
      </w:r>
      <w:r w:rsidR="00B1774F" w:rsidRPr="001A248B">
        <w:t>ASN.1</w:t>
      </w:r>
      <w:r w:rsidR="00B1774F" w:rsidRPr="001A248B">
        <w:rPr>
          <w:rtl/>
        </w:rPr>
        <w:t xml:space="preserve"> النموذجية في مكان واحد يسهل كثيراً تنفيذ البروتوكولات المقابلة. كما تضم قاعدة بيانات </w:t>
      </w:r>
      <w:r w:rsidR="00B1774F" w:rsidRPr="001A248B">
        <w:t>ASN.1</w:t>
      </w:r>
      <w:r w:rsidR="00B1774F" w:rsidRPr="001A248B">
        <w:rPr>
          <w:rtl/>
        </w:rPr>
        <w:t xml:space="preserve"> وحدات نموذجية مختارة من عدة هيئات أخرى</w:t>
      </w:r>
      <w:r w:rsidR="00B1774F" w:rsidRPr="001A248B">
        <w:rPr>
          <w:rFonts w:hint="cs"/>
          <w:rtl/>
        </w:rPr>
        <w:t xml:space="preserve"> لوضع</w:t>
      </w:r>
      <w:r w:rsidR="00B1774F" w:rsidRPr="001A248B">
        <w:rPr>
          <w:rFonts w:hint="eastAsia"/>
          <w:rtl/>
        </w:rPr>
        <w:t> </w:t>
      </w:r>
      <w:r w:rsidR="00B1774F" w:rsidRPr="001A248B">
        <w:rPr>
          <w:rFonts w:hint="cs"/>
          <w:rtl/>
        </w:rPr>
        <w:t>ال</w:t>
      </w:r>
      <w:r w:rsidR="00B1774F" w:rsidRPr="001A248B">
        <w:rPr>
          <w:rtl/>
        </w:rPr>
        <w:t>معايير.</w:t>
      </w:r>
    </w:p>
    <w:p w:rsidR="00B1774F" w:rsidRDefault="00B1774F" w:rsidP="00E9473E">
      <w:pPr>
        <w:pStyle w:val="Heading3"/>
      </w:pPr>
      <w:r>
        <w:t>2.4.3</w:t>
      </w:r>
      <w:r>
        <w:tab/>
      </w:r>
      <w:r w:rsidRPr="00185B43">
        <w:rPr>
          <w:rtl/>
        </w:rPr>
        <w:t xml:space="preserve">مشروع </w:t>
      </w:r>
      <w:r w:rsidR="00DB3B41">
        <w:rPr>
          <w:rtl/>
          <w:lang w:bidi="ar-SY"/>
        </w:rPr>
        <w:t>معرّفات الأشياء</w:t>
      </w:r>
      <w:r w:rsidR="00E9473E" w:rsidRPr="00185B43">
        <w:rPr>
          <w:rtl/>
          <w:lang w:bidi="ar-SY"/>
        </w:rPr>
        <w:t xml:space="preserve"> </w:t>
      </w:r>
      <w:r w:rsidR="00E9473E">
        <w:rPr>
          <w:lang w:bidi="ar-SY"/>
        </w:rPr>
        <w:t>(</w:t>
      </w:r>
      <w:r w:rsidR="00E9473E" w:rsidRPr="00185B43">
        <w:t>OID</w:t>
      </w:r>
      <w:r w:rsidR="00E9473E">
        <w:t>)</w:t>
      </w:r>
    </w:p>
    <w:p w:rsidR="00B1774F" w:rsidRPr="000B7C3B" w:rsidRDefault="00B67E7B" w:rsidP="00D03A52">
      <w:pPr>
        <w:rPr>
          <w:rtl/>
          <w:lang w:bidi="ar-EG"/>
        </w:rPr>
      </w:pPr>
      <w:r w:rsidRPr="000B7C3B">
        <w:rPr>
          <w:rtl/>
          <w:lang w:bidi="ar-SY"/>
        </w:rPr>
        <w:t xml:space="preserve">تُعتبر </w:t>
      </w:r>
      <w:r w:rsidR="00DB3B41" w:rsidRPr="000B7C3B">
        <w:rPr>
          <w:rtl/>
          <w:lang w:bidi="ar-SY"/>
        </w:rPr>
        <w:t>معرّفات الأشياء</w:t>
      </w:r>
      <w:r w:rsidRPr="000B7C3B">
        <w:rPr>
          <w:rtl/>
          <w:lang w:bidi="ar-SY"/>
        </w:rPr>
        <w:t xml:space="preserve"> وسيلةً للإسناد المرجعي الشامل الذي لا لبس فيه لأغراض تُستعمل في المعايير أو تكون معرّفة فيها</w:t>
      </w:r>
      <w:r w:rsidR="00314BB1" w:rsidRPr="000B7C3B">
        <w:rPr>
          <w:rFonts w:hint="cs"/>
          <w:rtl/>
          <w:lang w:bidi="ar-SY"/>
        </w:rPr>
        <w:t>.</w:t>
      </w:r>
      <w:r w:rsidR="009E7F15" w:rsidRPr="000B7C3B">
        <w:rPr>
          <w:rFonts w:hint="cs"/>
          <w:rtl/>
          <w:lang w:bidi="ar-SY"/>
        </w:rPr>
        <w:t xml:space="preserve"> والعمل في إطار المسألة</w:t>
      </w:r>
      <w:r w:rsidR="00783C2C">
        <w:rPr>
          <w:rFonts w:hint="eastAsia"/>
          <w:rtl/>
          <w:lang w:bidi="ar-SY"/>
        </w:rPr>
        <w:t> </w:t>
      </w:r>
      <w:r w:rsidR="009E7F15" w:rsidRPr="000B7C3B">
        <w:rPr>
          <w:lang w:bidi="ar-SY"/>
        </w:rPr>
        <w:t>11/17</w:t>
      </w:r>
      <w:r w:rsidR="009E7F15" w:rsidRPr="000B7C3B">
        <w:rPr>
          <w:rFonts w:hint="cs"/>
          <w:rtl/>
          <w:lang w:bidi="ar-SY"/>
        </w:rPr>
        <w:t xml:space="preserve"> بشأن التسجيل التراتبي ل</w:t>
      </w:r>
      <w:r w:rsidR="00DB3B41" w:rsidRPr="000B7C3B">
        <w:rPr>
          <w:rFonts w:hint="cs"/>
          <w:rtl/>
          <w:lang w:bidi="ar-SY"/>
        </w:rPr>
        <w:t>معرّفات الأشياء</w:t>
      </w:r>
      <w:r w:rsidR="009E7F15" w:rsidRPr="000B7C3B">
        <w:rPr>
          <w:rFonts w:hint="cs"/>
          <w:rtl/>
          <w:lang w:bidi="ar-SY"/>
        </w:rPr>
        <w:t xml:space="preserve"> لقطاع تقييس الاتصالات (</w:t>
      </w:r>
      <w:r w:rsidR="00D03A52">
        <w:rPr>
          <w:rFonts w:hint="cs"/>
          <w:rtl/>
          <w:lang w:bidi="ar-SY"/>
        </w:rPr>
        <w:t>سلسلة التوصيات</w:t>
      </w:r>
      <w:r w:rsidR="00BB0167" w:rsidRPr="000B7C3B">
        <w:rPr>
          <w:rFonts w:hint="eastAsia"/>
          <w:rtl/>
          <w:lang w:bidi="ar-SY"/>
        </w:rPr>
        <w:t> </w:t>
      </w:r>
      <w:r w:rsidR="009E7F15" w:rsidRPr="000B7C3B">
        <w:t>ITU</w:t>
      </w:r>
      <w:r w:rsidR="00BB0167" w:rsidRPr="000B7C3B">
        <w:noBreakHyphen/>
      </w:r>
      <w:r w:rsidR="009E7F15" w:rsidRPr="000B7C3B">
        <w:t>T</w:t>
      </w:r>
      <w:r w:rsidR="00BB0167" w:rsidRPr="000B7C3B">
        <w:t> </w:t>
      </w:r>
      <w:r w:rsidR="009E7F15" w:rsidRPr="000B7C3B">
        <w:t>X.660</w:t>
      </w:r>
      <w:r w:rsidR="00D03A52">
        <w:t>-</w:t>
      </w:r>
      <w:r w:rsidR="003D08C4" w:rsidRPr="000B7C3B">
        <w:rPr>
          <w:rFonts w:hint="cs"/>
          <w:rtl/>
          <w:lang w:bidi="ar-EG"/>
        </w:rPr>
        <w:t xml:space="preserve"> و</w:t>
      </w:r>
      <w:r w:rsidR="003D08C4" w:rsidRPr="000B7C3B">
        <w:t>X.670</w:t>
      </w:r>
      <w:r w:rsidR="00D03A52">
        <w:t>-</w:t>
      </w:r>
      <w:r w:rsidR="003D08C4" w:rsidRPr="000B7C3B">
        <w:rPr>
          <w:rFonts w:hint="cs"/>
          <w:rtl/>
          <w:lang w:bidi="ar-EG"/>
        </w:rPr>
        <w:t>) استمر تطويره بفعالية بالتعاون مع اللجنة</w:t>
      </w:r>
      <w:r w:rsidR="00C26F92">
        <w:rPr>
          <w:rFonts w:hint="eastAsia"/>
          <w:rtl/>
          <w:lang w:bidi="ar-EG"/>
        </w:rPr>
        <w:t> </w:t>
      </w:r>
      <w:r w:rsidR="003D08C4" w:rsidRPr="000B7C3B">
        <w:t>ISO/IEC JTC 1/SC 6</w:t>
      </w:r>
      <w:r w:rsidR="003D08C4" w:rsidRPr="000B7C3B">
        <w:rPr>
          <w:rFonts w:hint="cs"/>
          <w:rtl/>
          <w:lang w:bidi="ar-EG"/>
        </w:rPr>
        <w:t>.</w:t>
      </w:r>
    </w:p>
    <w:p w:rsidR="00B67E7B" w:rsidRPr="000B7C3B" w:rsidRDefault="00634C0B" w:rsidP="00783C2C">
      <w:pPr>
        <w:rPr>
          <w:spacing w:val="4"/>
          <w:rtl/>
          <w:lang w:bidi="ar-EG"/>
        </w:rPr>
      </w:pPr>
      <w:r w:rsidRPr="000B7C3B">
        <w:rPr>
          <w:rFonts w:hint="cs"/>
          <w:spacing w:val="4"/>
          <w:rtl/>
          <w:lang w:bidi="ar-SY"/>
        </w:rPr>
        <w:t xml:space="preserve">لدى </w:t>
      </w:r>
      <w:r w:rsidRPr="000B7C3B">
        <w:rPr>
          <w:color w:val="000000"/>
          <w:spacing w:val="4"/>
          <w:rtl/>
        </w:rPr>
        <w:t>شجرة</w:t>
      </w:r>
      <w:r w:rsidR="001013BF" w:rsidRPr="000B7C3B">
        <w:rPr>
          <w:rFonts w:hint="cs"/>
          <w:color w:val="000000"/>
          <w:spacing w:val="4"/>
          <w:rtl/>
        </w:rPr>
        <w:t xml:space="preserve"> </w:t>
      </w:r>
      <w:r w:rsidRPr="000B7C3B">
        <w:rPr>
          <w:color w:val="000000"/>
          <w:spacing w:val="4"/>
        </w:rPr>
        <w:t>OID</w:t>
      </w:r>
      <w:r w:rsidR="001013BF" w:rsidRPr="000B7C3B">
        <w:rPr>
          <w:rFonts w:hint="cs"/>
          <w:color w:val="000000"/>
          <w:spacing w:val="4"/>
          <w:rtl/>
        </w:rPr>
        <w:t xml:space="preserve"> </w:t>
      </w:r>
      <w:r w:rsidRPr="000B7C3B">
        <w:rPr>
          <w:color w:val="000000"/>
          <w:spacing w:val="4"/>
          <w:rtl/>
        </w:rPr>
        <w:t>الدولية</w:t>
      </w:r>
      <w:r w:rsidRPr="000B7C3B">
        <w:rPr>
          <w:rFonts w:hint="cs"/>
          <w:color w:val="000000"/>
          <w:spacing w:val="4"/>
          <w:rtl/>
        </w:rPr>
        <w:t xml:space="preserve"> أكثر من </w:t>
      </w:r>
      <w:del w:id="1067" w:author="Elbahnassawy, Ganat" w:date="2016-10-17T10:13:00Z">
        <w:r w:rsidRPr="000B7C3B" w:rsidDel="00B72A5D">
          <w:rPr>
            <w:spacing w:val="4"/>
          </w:rPr>
          <w:delText>954</w:delText>
        </w:r>
        <w:r w:rsidR="001013BF" w:rsidRPr="000B7C3B" w:rsidDel="00B72A5D">
          <w:rPr>
            <w:spacing w:val="4"/>
          </w:rPr>
          <w:delText> </w:delText>
        </w:r>
        <w:r w:rsidRPr="000B7C3B" w:rsidDel="00B72A5D">
          <w:rPr>
            <w:spacing w:val="4"/>
          </w:rPr>
          <w:delText>046</w:delText>
        </w:r>
      </w:del>
      <w:ins w:id="1068" w:author="Elbahnassawy, Ganat" w:date="2016-10-17T10:13:00Z">
        <w:r w:rsidR="00B72A5D">
          <w:rPr>
            <w:spacing w:val="4"/>
          </w:rPr>
          <w:t>966 000</w:t>
        </w:r>
      </w:ins>
      <w:r w:rsidRPr="000B7C3B">
        <w:rPr>
          <w:rFonts w:hint="cs"/>
          <w:spacing w:val="4"/>
          <w:rtl/>
          <w:lang w:bidi="ar-EG"/>
        </w:rPr>
        <w:t xml:space="preserve"> تسجيلاً مدوناً في مستودع </w:t>
      </w:r>
      <w:r w:rsidR="00DB3B41" w:rsidRPr="000B7C3B">
        <w:rPr>
          <w:rFonts w:hint="cs"/>
          <w:spacing w:val="4"/>
          <w:rtl/>
          <w:lang w:bidi="ar-EG"/>
        </w:rPr>
        <w:t>معرّفات الأشياء</w:t>
      </w:r>
      <w:r w:rsidRPr="000B7C3B">
        <w:rPr>
          <w:rFonts w:hint="cs"/>
          <w:spacing w:val="4"/>
          <w:rtl/>
          <w:lang w:bidi="ar-EG"/>
        </w:rPr>
        <w:t xml:space="preserve"> المتاح في الموقع التالي: </w:t>
      </w:r>
      <w:hyperlink r:id="rId12" w:history="1">
        <w:r w:rsidR="00E65961" w:rsidRPr="000B7C3B">
          <w:rPr>
            <w:color w:val="0000FF"/>
            <w:spacing w:val="4"/>
            <w:u w:val="single"/>
          </w:rPr>
          <w:t>http://www.oid-info.com</w:t>
        </w:r>
      </w:hyperlink>
      <w:r w:rsidR="00E65961" w:rsidRPr="000B7C3B">
        <w:rPr>
          <w:rFonts w:hint="cs"/>
          <w:spacing w:val="4"/>
          <w:rtl/>
          <w:lang w:bidi="ar-EG"/>
        </w:rPr>
        <w:t xml:space="preserve"> وتقدم تعريفاً للأشياء (من أي نوع) عبر مخطط توزيع تراتبي يشرف عليه قطاع تقييس الاتصالات ومنظمة التوحيد القياسي/اللجنة الكهرتقنية الدولية بصورة مشتركة. وتسمح </w:t>
      </w:r>
      <w:r w:rsidR="00DB3B41" w:rsidRPr="000B7C3B">
        <w:rPr>
          <w:rFonts w:hint="cs"/>
          <w:spacing w:val="4"/>
          <w:rtl/>
          <w:lang w:bidi="ar-EG"/>
        </w:rPr>
        <w:t>معرّفات الأشياء</w:t>
      </w:r>
      <w:r w:rsidR="00E65961" w:rsidRPr="000B7C3B">
        <w:rPr>
          <w:rFonts w:hint="cs"/>
          <w:spacing w:val="4"/>
          <w:rtl/>
          <w:lang w:bidi="ar-EG"/>
        </w:rPr>
        <w:t xml:space="preserve"> بتعريف الأشياء باستخدام أي</w:t>
      </w:r>
      <w:r w:rsidR="00783C2C">
        <w:rPr>
          <w:rFonts w:hint="eastAsia"/>
          <w:spacing w:val="4"/>
          <w:rtl/>
          <w:lang w:bidi="ar-EG"/>
        </w:rPr>
        <w:t> </w:t>
      </w:r>
      <w:r w:rsidR="00E65961" w:rsidRPr="000B7C3B">
        <w:rPr>
          <w:rFonts w:hint="cs"/>
          <w:spacing w:val="4"/>
          <w:rtl/>
          <w:lang w:bidi="ar-EG"/>
        </w:rPr>
        <w:t>لغة من لغات العالم (بطريقة منظمة وتراتبية)</w:t>
      </w:r>
      <w:r w:rsidR="00604E24" w:rsidRPr="000B7C3B">
        <w:rPr>
          <w:rFonts w:hint="cs"/>
          <w:spacing w:val="4"/>
          <w:rtl/>
          <w:lang w:bidi="ar-EG"/>
        </w:rPr>
        <w:t>.</w:t>
      </w:r>
    </w:p>
    <w:p w:rsidR="00B67E7B" w:rsidRPr="000B7C3B" w:rsidRDefault="001B659B" w:rsidP="003169D5">
      <w:r w:rsidRPr="000B7C3B">
        <w:rPr>
          <w:rtl/>
          <w:lang w:bidi="ar-SY"/>
        </w:rPr>
        <w:t xml:space="preserve">ومشروع </w:t>
      </w:r>
      <w:r w:rsidRPr="000B7C3B">
        <w:t>OID</w:t>
      </w:r>
      <w:r w:rsidR="00604E24" w:rsidRPr="000B7C3B">
        <w:rPr>
          <w:rFonts w:hint="cs"/>
          <w:rtl/>
        </w:rPr>
        <w:t xml:space="preserve">، تحت قيادة السيد </w:t>
      </w:r>
      <w:proofErr w:type="spellStart"/>
      <w:r w:rsidR="00604E24" w:rsidRPr="000B7C3B">
        <w:rPr>
          <w:rFonts w:hint="cs"/>
          <w:rtl/>
        </w:rPr>
        <w:t>أوليفييه</w:t>
      </w:r>
      <w:proofErr w:type="spellEnd"/>
      <w:r w:rsidR="00604E24" w:rsidRPr="000B7C3B">
        <w:rPr>
          <w:rFonts w:hint="cs"/>
          <w:rtl/>
        </w:rPr>
        <w:t xml:space="preserve"> </w:t>
      </w:r>
      <w:proofErr w:type="spellStart"/>
      <w:r w:rsidR="00604E24" w:rsidRPr="000B7C3B">
        <w:rPr>
          <w:rFonts w:hint="cs"/>
          <w:rtl/>
        </w:rPr>
        <w:t>دوبويسون</w:t>
      </w:r>
      <w:proofErr w:type="spellEnd"/>
      <w:r w:rsidR="00604E24" w:rsidRPr="000B7C3B">
        <w:rPr>
          <w:rFonts w:hint="cs"/>
          <w:rtl/>
        </w:rPr>
        <w:t>، يساعد</w:t>
      </w:r>
      <w:r w:rsidRPr="000B7C3B">
        <w:rPr>
          <w:rtl/>
        </w:rPr>
        <w:t xml:space="preserve"> الإدارات الوطنية والهيئات الوطنية لمنظمتي</w:t>
      </w:r>
      <w:r w:rsidR="00C26F92">
        <w:rPr>
          <w:rFonts w:hint="cs"/>
          <w:rtl/>
        </w:rPr>
        <w:t> </w:t>
      </w:r>
      <w:r w:rsidRPr="000B7C3B">
        <w:t>ISO/IEC</w:t>
      </w:r>
      <w:r w:rsidRPr="000B7C3B">
        <w:rPr>
          <w:rtl/>
        </w:rPr>
        <w:t xml:space="preserve"> على تحديد سلطة تسجيل لمعرّف الغرض </w:t>
      </w:r>
      <w:r w:rsidRPr="000B7C3B">
        <w:t>(OID)</w:t>
      </w:r>
      <w:r w:rsidRPr="000B7C3B">
        <w:rPr>
          <w:rtl/>
        </w:rPr>
        <w:t xml:space="preserve"> في بلدانها</w:t>
      </w:r>
      <w:r w:rsidR="00604E24" w:rsidRPr="000B7C3B">
        <w:rPr>
          <w:rFonts w:hint="cs"/>
          <w:rtl/>
        </w:rPr>
        <w:t xml:space="preserve">، مثل الجزائر وأندورا والأرجنتين </w:t>
      </w:r>
      <w:del w:id="1069" w:author="Elbahnassawy, Ganat" w:date="2016-10-17T10:14:00Z">
        <w:r w:rsidR="00604E24" w:rsidRPr="000B7C3B" w:rsidDel="00B72A5D">
          <w:rPr>
            <w:rFonts w:hint="cs"/>
            <w:rtl/>
          </w:rPr>
          <w:delText xml:space="preserve">وبنغلاديش </w:delText>
        </w:r>
      </w:del>
      <w:r w:rsidR="00604E24" w:rsidRPr="000B7C3B">
        <w:rPr>
          <w:rFonts w:hint="cs"/>
          <w:rtl/>
        </w:rPr>
        <w:t>وبوليفيا والبوسنة والهرسك</w:t>
      </w:r>
      <w:r w:rsidR="00AE2337" w:rsidRPr="000B7C3B">
        <w:rPr>
          <w:rFonts w:hint="cs"/>
          <w:rtl/>
        </w:rPr>
        <w:t xml:space="preserve"> والبرازيل </w:t>
      </w:r>
      <w:del w:id="1070" w:author="Elbahnassawy, Ganat" w:date="2016-10-17T10:14:00Z">
        <w:r w:rsidR="00AE2337" w:rsidRPr="000B7C3B" w:rsidDel="00B72A5D">
          <w:rPr>
            <w:rFonts w:hint="cs"/>
            <w:rtl/>
          </w:rPr>
          <w:delText xml:space="preserve">وكندا </w:delText>
        </w:r>
      </w:del>
      <w:r w:rsidR="00AE2337" w:rsidRPr="000B7C3B">
        <w:rPr>
          <w:rFonts w:hint="cs"/>
          <w:rtl/>
        </w:rPr>
        <w:t xml:space="preserve">وهندوراس </w:t>
      </w:r>
      <w:del w:id="1071" w:author="Elbahnassawy, Ganat" w:date="2016-10-17T10:14:00Z">
        <w:r w:rsidR="000E0F56" w:rsidRPr="000B7C3B" w:rsidDel="00B72A5D">
          <w:rPr>
            <w:rFonts w:hint="cs"/>
            <w:rtl/>
          </w:rPr>
          <w:delText>و</w:delText>
        </w:r>
        <w:r w:rsidR="00AE2337" w:rsidRPr="000B7C3B" w:rsidDel="00B72A5D">
          <w:rPr>
            <w:rFonts w:hint="cs"/>
            <w:rtl/>
          </w:rPr>
          <w:delText xml:space="preserve">إيران </w:delText>
        </w:r>
      </w:del>
      <w:r w:rsidR="00AE2337" w:rsidRPr="000B7C3B">
        <w:rPr>
          <w:rFonts w:hint="cs"/>
          <w:rtl/>
        </w:rPr>
        <w:t>و</w:t>
      </w:r>
      <w:r w:rsidR="005A10D9" w:rsidRPr="000B7C3B">
        <w:rPr>
          <w:rFonts w:hint="cs"/>
          <w:rtl/>
        </w:rPr>
        <w:t>ليتوانيا وماليزيا ومنغوليا ونيكاراغوا وعُمان والفلبين</w:t>
      </w:r>
      <w:r w:rsidR="003A2E58" w:rsidRPr="000B7C3B">
        <w:rPr>
          <w:rFonts w:hint="cs"/>
          <w:rtl/>
        </w:rPr>
        <w:t xml:space="preserve"> ورواندا وسري لانكا</w:t>
      </w:r>
      <w:del w:id="1072" w:author="Elbahnassawy, Ganat" w:date="2016-10-17T10:14:00Z">
        <w:r w:rsidR="003A2E58" w:rsidRPr="000B7C3B" w:rsidDel="00B72A5D">
          <w:rPr>
            <w:rFonts w:hint="cs"/>
            <w:rtl/>
          </w:rPr>
          <w:delText xml:space="preserve"> وتونس وأوكرانيا</w:delText>
        </w:r>
        <w:r w:rsidR="00BD4C26" w:rsidRPr="000B7C3B" w:rsidDel="00B72A5D">
          <w:rPr>
            <w:rFonts w:hint="eastAsia"/>
            <w:rtl/>
          </w:rPr>
          <w:delText> </w:delText>
        </w:r>
        <w:r w:rsidR="003A2E58" w:rsidRPr="000B7C3B" w:rsidDel="00B72A5D">
          <w:rPr>
            <w:rFonts w:hint="cs"/>
            <w:rtl/>
          </w:rPr>
          <w:delText>وأوروغواي</w:delText>
        </w:r>
      </w:del>
      <w:r w:rsidRPr="000B7C3B">
        <w:rPr>
          <w:rtl/>
        </w:rPr>
        <w:t>.</w:t>
      </w:r>
    </w:p>
    <w:p w:rsidR="003A2830" w:rsidRDefault="00CE40AC" w:rsidP="003A2830">
      <w:pPr>
        <w:pStyle w:val="Heading2"/>
        <w:rPr>
          <w:rtl/>
        </w:rPr>
      </w:pPr>
      <w:r>
        <w:t>5.3</w:t>
      </w:r>
      <w:r w:rsidR="003A2830">
        <w:tab/>
      </w:r>
      <w:r w:rsidR="003A2830" w:rsidRPr="00185B43">
        <w:rPr>
          <w:rtl/>
          <w:lang w:bidi="ar-SY"/>
        </w:rPr>
        <w:t>الأنشطة الأخرى</w:t>
      </w:r>
    </w:p>
    <w:p w:rsidR="003A2830" w:rsidRDefault="003A2830" w:rsidP="006341B4">
      <w:pPr>
        <w:pStyle w:val="Heading3"/>
        <w:rPr>
          <w:rtl/>
        </w:rPr>
      </w:pPr>
      <w:r>
        <w:rPr>
          <w:rFonts w:hint="cs"/>
        </w:rPr>
        <w:t>1.5.3</w:t>
      </w:r>
      <w:r>
        <w:rPr>
          <w:rFonts w:hint="cs"/>
        </w:rPr>
        <w:tab/>
      </w:r>
      <w:r w:rsidR="006341B4">
        <w:rPr>
          <w:rFonts w:hint="cs"/>
          <w:rtl/>
        </w:rPr>
        <w:t>سد الفجوة التقييسية</w:t>
      </w:r>
    </w:p>
    <w:p w:rsidR="003A2830" w:rsidRPr="006341B4" w:rsidRDefault="006341B4" w:rsidP="00BD4C26">
      <w:pPr>
        <w:rPr>
          <w:rtl/>
          <w:lang w:bidi="ar-EG"/>
        </w:rPr>
      </w:pPr>
      <w:r>
        <w:rPr>
          <w:rFonts w:hint="cs"/>
          <w:rtl/>
          <w:lang w:bidi="ar-EG"/>
        </w:rPr>
        <w:t xml:space="preserve">منذ سبتمبر </w:t>
      </w:r>
      <w:r>
        <w:rPr>
          <w:lang w:bidi="ar-EG"/>
        </w:rPr>
        <w:t>2013</w:t>
      </w:r>
      <w:r>
        <w:rPr>
          <w:rFonts w:hint="cs"/>
          <w:rtl/>
          <w:lang w:bidi="ar-EG"/>
        </w:rPr>
        <w:t xml:space="preserve">، تنظم لجنة الدراسات </w:t>
      </w:r>
      <w:r>
        <w:rPr>
          <w:lang w:bidi="ar-EG"/>
        </w:rPr>
        <w:t>17</w:t>
      </w:r>
      <w:r>
        <w:rPr>
          <w:rFonts w:hint="cs"/>
          <w:rtl/>
          <w:lang w:bidi="ar-EG"/>
        </w:rPr>
        <w:t xml:space="preserve"> بانتظام جلسة بشأن سد الفجوة التقييسية خلال اجتماعات </w:t>
      </w:r>
      <w:r w:rsidR="00986819">
        <w:rPr>
          <w:rFonts w:hint="cs"/>
          <w:rtl/>
          <w:lang w:bidi="ar-EG"/>
        </w:rPr>
        <w:t>لجنة الدراسات</w:t>
      </w:r>
      <w:r>
        <w:rPr>
          <w:rFonts w:hint="cs"/>
          <w:rtl/>
          <w:lang w:bidi="ar-EG"/>
        </w:rPr>
        <w:t xml:space="preserve">. وتقدم هذه الجلسات ثروة من المعلومات حول </w:t>
      </w:r>
      <w:r>
        <w:rPr>
          <w:color w:val="000000"/>
          <w:rtl/>
        </w:rPr>
        <w:t xml:space="preserve">برنامج سد الفجوة التقييسية </w:t>
      </w:r>
      <w:r>
        <w:rPr>
          <w:rFonts w:hint="cs"/>
          <w:rtl/>
        </w:rPr>
        <w:t xml:space="preserve">وأنشطته ومشاريعه </w:t>
      </w:r>
      <w:r w:rsidR="00961912">
        <w:rPr>
          <w:rFonts w:hint="cs"/>
          <w:rtl/>
        </w:rPr>
        <w:t>وتوفر</w:t>
      </w:r>
      <w:r>
        <w:rPr>
          <w:rFonts w:hint="cs"/>
          <w:rtl/>
        </w:rPr>
        <w:t xml:space="preserve"> مكاناً ممتازاً للبلدان النامية لتقديم مقترحاتها إلى لجنة الدراسات </w:t>
      </w:r>
      <w:r>
        <w:t>17</w:t>
      </w:r>
      <w:r>
        <w:rPr>
          <w:rFonts w:hint="cs"/>
          <w:rtl/>
          <w:lang w:bidi="ar-EG"/>
        </w:rPr>
        <w:t xml:space="preserve">. وهذه الجلسات </w:t>
      </w:r>
      <w:r w:rsidR="002A6DEA">
        <w:rPr>
          <w:rFonts w:hint="cs"/>
          <w:rtl/>
          <w:lang w:bidi="ar-EG"/>
        </w:rPr>
        <w:t xml:space="preserve">بمثابة محفز لقيام </w:t>
      </w:r>
      <w:r>
        <w:rPr>
          <w:rFonts w:hint="cs"/>
          <w:rtl/>
          <w:lang w:bidi="ar-EG"/>
        </w:rPr>
        <w:t xml:space="preserve">البلدان النامية </w:t>
      </w:r>
      <w:r w:rsidR="002A6DEA">
        <w:rPr>
          <w:rFonts w:hint="cs"/>
          <w:rtl/>
          <w:lang w:bidi="ar-EG"/>
        </w:rPr>
        <w:t xml:space="preserve">بالإعراب </w:t>
      </w:r>
      <w:r>
        <w:rPr>
          <w:rFonts w:hint="cs"/>
          <w:rtl/>
          <w:lang w:bidi="ar-EG"/>
        </w:rPr>
        <w:t>عن مصالحها</w:t>
      </w:r>
      <w:r w:rsidR="00BD4C26">
        <w:rPr>
          <w:rFonts w:hint="eastAsia"/>
          <w:rtl/>
          <w:lang w:bidi="ar-EG"/>
        </w:rPr>
        <w:t> </w:t>
      </w:r>
      <w:r>
        <w:rPr>
          <w:rFonts w:hint="cs"/>
          <w:rtl/>
          <w:lang w:bidi="ar-EG"/>
        </w:rPr>
        <w:t>واحتياجاتها.</w:t>
      </w:r>
    </w:p>
    <w:p w:rsidR="003A2830" w:rsidRDefault="00D4066C" w:rsidP="00C8569E">
      <w:pPr>
        <w:pStyle w:val="Heading3"/>
        <w:keepLines/>
        <w:rPr>
          <w:lang w:bidi="ar-SY"/>
        </w:rPr>
      </w:pPr>
      <w:r>
        <w:lastRenderedPageBreak/>
        <w:t>2.5.3</w:t>
      </w:r>
      <w:r>
        <w:tab/>
      </w:r>
      <w:r w:rsidR="00297F94" w:rsidRPr="00185B43">
        <w:rPr>
          <w:rtl/>
          <w:lang w:bidi="ar-SY"/>
        </w:rPr>
        <w:t>مذكرة تفاهم بشأن التجارة الإلكترونية</w:t>
      </w:r>
    </w:p>
    <w:p w:rsidR="00297F94" w:rsidRPr="00185B43" w:rsidRDefault="00297F94" w:rsidP="00783C2C">
      <w:pPr>
        <w:keepNext/>
        <w:keepLines/>
        <w:rPr>
          <w:rtl/>
        </w:rPr>
      </w:pPr>
      <w:r w:rsidRPr="00185B43">
        <w:rPr>
          <w:rtl/>
        </w:rPr>
        <w:t xml:space="preserve">وُقّعت مذكرة تفاهم </w:t>
      </w:r>
      <w:r w:rsidRPr="00185B43">
        <w:t>(MoU)</w:t>
      </w:r>
      <w:r w:rsidRPr="00185B43">
        <w:rPr>
          <w:rtl/>
        </w:rPr>
        <w:t xml:space="preserve"> بشأن التجارة الإلكترونية بين اللجنة الكهرتقنية الدولية </w:t>
      </w:r>
      <w:r>
        <w:t>(</w:t>
      </w:r>
      <w:r w:rsidRPr="00185B43">
        <w:t>IEC</w:t>
      </w:r>
      <w:r>
        <w:t>)</w:t>
      </w:r>
      <w:r w:rsidRPr="00185B43">
        <w:rPr>
          <w:rtl/>
        </w:rPr>
        <w:t xml:space="preserve"> ومنظمة</w:t>
      </w:r>
      <w:r w:rsidRPr="00185B43">
        <w:rPr>
          <w:rFonts w:hint="cs"/>
          <w:rtl/>
        </w:rPr>
        <w:t xml:space="preserve"> التقييس</w:t>
      </w:r>
      <w:r w:rsidRPr="00185B43">
        <w:rPr>
          <w:rtl/>
        </w:rPr>
        <w:t xml:space="preserve"> الدولية</w:t>
      </w:r>
      <w:r>
        <w:rPr>
          <w:rFonts w:hint="eastAsia"/>
          <w:spacing w:val="-4"/>
          <w:rtl/>
        </w:rPr>
        <w:t> </w:t>
      </w:r>
      <w:r>
        <w:t>(</w:t>
      </w:r>
      <w:r w:rsidRPr="00185B43">
        <w:t>ISO</w:t>
      </w:r>
      <w:r>
        <w:t>)</w:t>
      </w:r>
      <w:r w:rsidRPr="00185B43">
        <w:rPr>
          <w:rtl/>
        </w:rPr>
        <w:t xml:space="preserve"> وقطاع</w:t>
      </w:r>
      <w:r w:rsidR="00783C2C">
        <w:rPr>
          <w:rFonts w:hint="cs"/>
          <w:rtl/>
        </w:rPr>
        <w:t> </w:t>
      </w:r>
      <w:r w:rsidRPr="00185B43">
        <w:rPr>
          <w:rtl/>
        </w:rPr>
        <w:t>التقييس</w:t>
      </w:r>
      <w:r>
        <w:rPr>
          <w:rtl/>
        </w:rPr>
        <w:t xml:space="preserve"> في </w:t>
      </w:r>
      <w:r w:rsidRPr="00185B43">
        <w:rPr>
          <w:rtl/>
        </w:rPr>
        <w:t xml:space="preserve">الاتحاد الدولي للاتصالات </w:t>
      </w:r>
      <w:r>
        <w:t>(</w:t>
      </w:r>
      <w:r w:rsidRPr="00185B43">
        <w:t>ITU</w:t>
      </w:r>
      <w:r>
        <w:noBreakHyphen/>
      </w:r>
      <w:r w:rsidRPr="00185B43">
        <w:t>T</w:t>
      </w:r>
      <w:r>
        <w:t>)</w:t>
      </w:r>
      <w:r w:rsidRPr="00185B43">
        <w:rPr>
          <w:rtl/>
        </w:rPr>
        <w:t xml:space="preserve"> واللجنة الاقتصادية لأوروبا</w:t>
      </w:r>
      <w:r>
        <w:rPr>
          <w:rtl/>
        </w:rPr>
        <w:t xml:space="preserve"> في </w:t>
      </w:r>
      <w:r w:rsidRPr="00185B43">
        <w:rPr>
          <w:rtl/>
        </w:rPr>
        <w:t xml:space="preserve">الأمم المتحدة </w:t>
      </w:r>
      <w:r>
        <w:t>(</w:t>
      </w:r>
      <w:r w:rsidRPr="00185B43">
        <w:t>UN/ECE</w:t>
      </w:r>
      <w:r>
        <w:t>)</w:t>
      </w:r>
      <w:r w:rsidRPr="00185B43">
        <w:rPr>
          <w:rtl/>
        </w:rPr>
        <w:t>. ك</w:t>
      </w:r>
      <w:r>
        <w:rPr>
          <w:rtl/>
        </w:rPr>
        <w:t>ما </w:t>
      </w:r>
      <w:r w:rsidRPr="00185B43">
        <w:rPr>
          <w:rtl/>
        </w:rPr>
        <w:t>شاركت هيئات مستعملين دولية وبعض المنتديات والتجمعات</w:t>
      </w:r>
      <w:r>
        <w:rPr>
          <w:rtl/>
        </w:rPr>
        <w:t xml:space="preserve"> في </w:t>
      </w:r>
      <w:r w:rsidRPr="00185B43">
        <w:rPr>
          <w:rtl/>
        </w:rPr>
        <w:t>تنفيذ مذكرة التفاهم. والغرض من هذه المذكرة هو أن تقلص إلى الحد الأدنى مخاطر نُهُج التقييس المتباعدة والتنافسية، وتجنب ازدواجية الجهود والارتباك بين</w:t>
      </w:r>
      <w:r>
        <w:rPr>
          <w:rFonts w:hint="eastAsia"/>
          <w:spacing w:val="-4"/>
          <w:rtl/>
        </w:rPr>
        <w:t> </w:t>
      </w:r>
      <w:r w:rsidRPr="00185B43">
        <w:rPr>
          <w:rtl/>
        </w:rPr>
        <w:t>المستعملين.</w:t>
      </w:r>
    </w:p>
    <w:p w:rsidR="00297F94" w:rsidRDefault="00297F94" w:rsidP="00C26F92">
      <w:pPr>
        <w:rPr>
          <w:lang w:bidi="ar-SY"/>
        </w:rPr>
      </w:pPr>
      <w:r w:rsidRPr="00D13319">
        <w:rPr>
          <w:rtl/>
        </w:rPr>
        <w:t>وحسّنت المشاركة في </w:t>
      </w:r>
      <w:r w:rsidR="00D13319" w:rsidRPr="00D13319">
        <w:rPr>
          <w:rFonts w:hint="cs"/>
          <w:rtl/>
        </w:rPr>
        <w:t xml:space="preserve">فريق إدارة </w:t>
      </w:r>
      <w:r w:rsidRPr="00D13319">
        <w:rPr>
          <w:rtl/>
        </w:rPr>
        <w:t>مذكرة التفاهم من التنسيق</w:t>
      </w:r>
      <w:r w:rsidRPr="00185B43">
        <w:rPr>
          <w:rtl/>
        </w:rPr>
        <w:t xml:space="preserve"> وتقاسم المعلومات بشأن عمل لجنة الدراسات</w:t>
      </w:r>
      <w:r>
        <w:rPr>
          <w:rFonts w:hint="eastAsia"/>
          <w:spacing w:val="-4"/>
          <w:rtl/>
        </w:rPr>
        <w:t> </w:t>
      </w:r>
      <w:r w:rsidRPr="00185B43">
        <w:t>17</w:t>
      </w:r>
      <w:r>
        <w:rPr>
          <w:rtl/>
        </w:rPr>
        <w:t xml:space="preserve"> في </w:t>
      </w:r>
      <w:r w:rsidRPr="00185B43">
        <w:rPr>
          <w:rtl/>
        </w:rPr>
        <w:t>مجالات الأمن والقياس الحيوي عن ب</w:t>
      </w:r>
      <w:r w:rsidR="00EB20F7">
        <w:rPr>
          <w:rFonts w:hint="cs"/>
          <w:rtl/>
        </w:rPr>
        <w:t>ُ</w:t>
      </w:r>
      <w:r w:rsidRPr="00185B43">
        <w:rPr>
          <w:rtl/>
        </w:rPr>
        <w:t>عد وإدارة الهوية وشبكات المحاسيس</w:t>
      </w:r>
      <w:r>
        <w:rPr>
          <w:rtl/>
        </w:rPr>
        <w:t xml:space="preserve"> في </w:t>
      </w:r>
      <w:r w:rsidRPr="00185B43">
        <w:rPr>
          <w:rFonts w:hint="cs"/>
          <w:rtl/>
        </w:rPr>
        <w:t xml:space="preserve">كل مكان </w:t>
      </w:r>
      <w:r>
        <w:t>(</w:t>
      </w:r>
      <w:r w:rsidRPr="00185B43">
        <w:t>USN</w:t>
      </w:r>
      <w:r>
        <w:t>)</w:t>
      </w:r>
      <w:r w:rsidRPr="00185B43">
        <w:rPr>
          <w:rtl/>
        </w:rPr>
        <w:t xml:space="preserve"> وقواعد التركيب</w:t>
      </w:r>
      <w:r>
        <w:rPr>
          <w:rFonts w:hint="cs"/>
          <w:rtl/>
        </w:rPr>
        <w:t xml:space="preserve"> المجردة</w:t>
      </w:r>
      <w:r w:rsidR="00C26F92">
        <w:rPr>
          <w:rFonts w:hint="cs"/>
          <w:rtl/>
        </w:rPr>
        <w:t> </w:t>
      </w:r>
      <w:r w:rsidRPr="00185B43">
        <w:t>(ASN.1)</w:t>
      </w:r>
      <w:r w:rsidRPr="00185B43">
        <w:rPr>
          <w:rtl/>
        </w:rPr>
        <w:t xml:space="preserve"> ومعرّفات </w:t>
      </w:r>
      <w:r w:rsidR="00DB3B41">
        <w:rPr>
          <w:rFonts w:hint="cs"/>
          <w:rtl/>
        </w:rPr>
        <w:t>الأشياء</w:t>
      </w:r>
      <w:r w:rsidR="00C8569E">
        <w:rPr>
          <w:rFonts w:hint="cs"/>
          <w:rtl/>
        </w:rPr>
        <w:t> </w:t>
      </w:r>
      <w:r>
        <w:t>(</w:t>
      </w:r>
      <w:r w:rsidRPr="00185B43">
        <w:t>OID</w:t>
      </w:r>
      <w:r>
        <w:t>)</w:t>
      </w:r>
      <w:r w:rsidRPr="00185B43">
        <w:rPr>
          <w:rtl/>
        </w:rPr>
        <w:t xml:space="preserve"> </w:t>
      </w:r>
      <w:r w:rsidRPr="00185B43">
        <w:rPr>
          <w:rtl/>
          <w:lang w:bidi="ar-SY"/>
        </w:rPr>
        <w:t>فضلاً عن الأعمال ذات الصلة لدى لجان الدراسات</w:t>
      </w:r>
      <w:r>
        <w:rPr>
          <w:rFonts w:hint="eastAsia"/>
          <w:spacing w:val="-4"/>
          <w:rtl/>
        </w:rPr>
        <w:t> </w:t>
      </w:r>
      <w:r w:rsidRPr="00185B43">
        <w:rPr>
          <w:rtl/>
          <w:lang w:bidi="ar-SY"/>
        </w:rPr>
        <w:t>الأخرى</w:t>
      </w:r>
      <w:r w:rsidR="00991DD4">
        <w:rPr>
          <w:rFonts w:hint="cs"/>
          <w:rtl/>
          <w:lang w:bidi="ar-SY"/>
        </w:rPr>
        <w:t>.</w:t>
      </w:r>
    </w:p>
    <w:p w:rsidR="0054604F" w:rsidRDefault="0054604F" w:rsidP="00BD4C26">
      <w:pPr>
        <w:pStyle w:val="Heading3"/>
        <w:keepLines/>
      </w:pPr>
      <w:r>
        <w:t>3.5.3</w:t>
      </w:r>
      <w:r>
        <w:tab/>
      </w:r>
      <w:r w:rsidR="00AC16C4">
        <w:rPr>
          <w:rFonts w:hint="cs"/>
          <w:rtl/>
          <w:lang w:bidi="ar-SY"/>
        </w:rPr>
        <w:t>الفريق الاستشاري الاستراتيجي</w:t>
      </w:r>
      <w:r w:rsidRPr="00185B43">
        <w:rPr>
          <w:rtl/>
          <w:lang w:bidi="ar-SY"/>
        </w:rPr>
        <w:t xml:space="preserve"> التابع لهيئات </w:t>
      </w:r>
      <w:r w:rsidRPr="00185B43">
        <w:t>ITU-T/ISO/IEC</w:t>
      </w:r>
      <w:r w:rsidRPr="00185B43">
        <w:rPr>
          <w:rtl/>
        </w:rPr>
        <w:t xml:space="preserve"> بشأن </w:t>
      </w:r>
      <w:r w:rsidRPr="00185B43">
        <w:rPr>
          <w:rtl/>
          <w:lang w:bidi="ar-SY"/>
        </w:rPr>
        <w:t xml:space="preserve">الأمن </w:t>
      </w:r>
      <w:r w:rsidRPr="00185B43">
        <w:t>(SAG-S)</w:t>
      </w:r>
    </w:p>
    <w:p w:rsidR="00B46625" w:rsidRPr="007B6174" w:rsidRDefault="004552FD" w:rsidP="00C26F92">
      <w:pPr>
        <w:keepNext/>
        <w:keepLines/>
        <w:rPr>
          <w:spacing w:val="-2"/>
          <w:rtl/>
          <w:lang w:bidi="ar-EG"/>
        </w:rPr>
      </w:pPr>
      <w:r w:rsidRPr="007B6174">
        <w:rPr>
          <w:rFonts w:hint="cs"/>
          <w:spacing w:val="-2"/>
          <w:rtl/>
          <w:lang w:bidi="ar-EG"/>
        </w:rPr>
        <w:t xml:space="preserve">كان الفريق </w:t>
      </w:r>
      <w:r w:rsidRPr="007B6174">
        <w:rPr>
          <w:spacing w:val="-2"/>
        </w:rPr>
        <w:t>SAG-S</w:t>
      </w:r>
      <w:r w:rsidRPr="007B6174">
        <w:rPr>
          <w:rFonts w:hint="cs"/>
          <w:spacing w:val="-2"/>
          <w:rtl/>
          <w:lang w:bidi="ar-EG"/>
        </w:rPr>
        <w:t xml:space="preserve"> المعاد تشكيله فريقاً تابعاً للجنة الإدارة التقنية لمنظمة التوحيد القياسي. وشاركت لجنة الدراسات </w:t>
      </w:r>
      <w:r w:rsidRPr="007B6174">
        <w:rPr>
          <w:spacing w:val="-2"/>
          <w:lang w:bidi="ar-EG"/>
        </w:rPr>
        <w:t>17</w:t>
      </w:r>
      <w:r w:rsidRPr="007B6174">
        <w:rPr>
          <w:rFonts w:hint="cs"/>
          <w:spacing w:val="-2"/>
          <w:rtl/>
          <w:lang w:bidi="ar-EG"/>
        </w:rPr>
        <w:t xml:space="preserve">، بصفتها لجنة الدراسات الرئيسية لتقييس الاتصالات المعنية بالأمن في اجتماعات الفريق </w:t>
      </w:r>
      <w:r w:rsidRPr="007B6174">
        <w:rPr>
          <w:spacing w:val="-2"/>
        </w:rPr>
        <w:t>SAG-S</w:t>
      </w:r>
      <w:r w:rsidRPr="007B6174">
        <w:rPr>
          <w:rFonts w:hint="cs"/>
          <w:spacing w:val="-2"/>
          <w:rtl/>
          <w:lang w:bidi="ar-EG"/>
        </w:rPr>
        <w:t xml:space="preserve"> طوال عام </w:t>
      </w:r>
      <w:r w:rsidRPr="007B6174">
        <w:rPr>
          <w:spacing w:val="-2"/>
          <w:lang w:bidi="ar-EG"/>
        </w:rPr>
        <w:t>2013</w:t>
      </w:r>
      <w:r w:rsidRPr="007B6174">
        <w:rPr>
          <w:rFonts w:hint="cs"/>
          <w:spacing w:val="-2"/>
          <w:rtl/>
          <w:lang w:bidi="ar-EG"/>
        </w:rPr>
        <w:t>، وقدمت مواد بشأن توصيات الأمن المنشورة لقطاع تقيس الاتصالات</w:t>
      </w:r>
      <w:r w:rsidR="00CB0DA4" w:rsidRPr="007B6174">
        <w:rPr>
          <w:rFonts w:hint="cs"/>
          <w:spacing w:val="-2"/>
          <w:rtl/>
          <w:lang w:bidi="ar-EG"/>
        </w:rPr>
        <w:t xml:space="preserve"> ومشاريعها</w:t>
      </w:r>
      <w:r w:rsidRPr="007B6174">
        <w:rPr>
          <w:rFonts w:hint="cs"/>
          <w:spacing w:val="-2"/>
          <w:rtl/>
          <w:lang w:bidi="ar-EG"/>
        </w:rPr>
        <w:t xml:space="preserve"> إلى الفريق </w:t>
      </w:r>
      <w:r w:rsidRPr="007B6174">
        <w:rPr>
          <w:spacing w:val="-2"/>
        </w:rPr>
        <w:t>SAG-S</w:t>
      </w:r>
      <w:r w:rsidRPr="007B6174">
        <w:rPr>
          <w:rFonts w:hint="cs"/>
          <w:spacing w:val="-2"/>
          <w:rtl/>
          <w:lang w:bidi="ar-EG"/>
        </w:rPr>
        <w:t xml:space="preserve"> </w:t>
      </w:r>
      <w:r w:rsidR="00A25DFE" w:rsidRPr="007B6174">
        <w:rPr>
          <w:rFonts w:hint="cs"/>
          <w:spacing w:val="-2"/>
          <w:rtl/>
          <w:lang w:bidi="ar-EG"/>
        </w:rPr>
        <w:t>على النحو المبين في</w:t>
      </w:r>
      <w:r w:rsidR="00FC487B" w:rsidRPr="007B6174">
        <w:rPr>
          <w:rFonts w:hint="eastAsia"/>
          <w:spacing w:val="-2"/>
          <w:rtl/>
          <w:lang w:bidi="ar-EG"/>
        </w:rPr>
        <w:t> </w:t>
      </w:r>
      <w:r w:rsidR="00A25DFE" w:rsidRPr="007B6174">
        <w:rPr>
          <w:rFonts w:hint="cs"/>
          <w:spacing w:val="-2"/>
          <w:rtl/>
          <w:lang w:bidi="ar-EG"/>
        </w:rPr>
        <w:t>الوثائق</w:t>
      </w:r>
      <w:r w:rsidR="00FC487B" w:rsidRPr="007B6174">
        <w:rPr>
          <w:rFonts w:hint="eastAsia"/>
          <w:spacing w:val="-2"/>
          <w:rtl/>
          <w:lang w:bidi="ar-EG"/>
        </w:rPr>
        <w:t> </w:t>
      </w:r>
      <w:r w:rsidR="00F46FD2" w:rsidRPr="007B6174">
        <w:rPr>
          <w:rFonts w:hint="cs"/>
          <w:spacing w:val="-2"/>
          <w:rtl/>
          <w:lang w:bidi="ar-EG"/>
        </w:rPr>
        <w:t>"</w:t>
      </w:r>
      <w:r w:rsidR="00A25DFE" w:rsidRPr="007B6174">
        <w:rPr>
          <w:spacing w:val="-2"/>
        </w:rPr>
        <w:t>Threat</w:t>
      </w:r>
      <w:r w:rsidR="00FC487B" w:rsidRPr="007B6174">
        <w:rPr>
          <w:spacing w:val="-2"/>
        </w:rPr>
        <w:t> </w:t>
      </w:r>
      <w:r w:rsidR="00A25DFE" w:rsidRPr="007B6174">
        <w:rPr>
          <w:spacing w:val="-2"/>
        </w:rPr>
        <w:t>Collection</w:t>
      </w:r>
      <w:r w:rsidR="00A25DFE" w:rsidRPr="007B6174">
        <w:rPr>
          <w:rFonts w:hint="cs"/>
          <w:spacing w:val="-2"/>
          <w:rtl/>
          <w:lang w:bidi="ar-EG"/>
        </w:rPr>
        <w:t>"</w:t>
      </w:r>
      <w:r w:rsidR="00F46FD2" w:rsidRPr="007B6174">
        <w:rPr>
          <w:rFonts w:hint="cs"/>
          <w:spacing w:val="-2"/>
          <w:rtl/>
          <w:lang w:bidi="ar-EG"/>
        </w:rPr>
        <w:t xml:space="preserve">. </w:t>
      </w:r>
      <w:r w:rsidR="00CB0DA4" w:rsidRPr="007B6174">
        <w:rPr>
          <w:rFonts w:hint="cs"/>
          <w:spacing w:val="-2"/>
          <w:rtl/>
          <w:lang w:bidi="ar-EG"/>
        </w:rPr>
        <w:t>وركزت</w:t>
      </w:r>
      <w:r w:rsidR="00F46FD2" w:rsidRPr="007B6174">
        <w:rPr>
          <w:rFonts w:hint="cs"/>
          <w:spacing w:val="-2"/>
          <w:rtl/>
          <w:lang w:bidi="ar-EG"/>
        </w:rPr>
        <w:t xml:space="preserve"> أعمال الفريق </w:t>
      </w:r>
      <w:r w:rsidR="00F46FD2" w:rsidRPr="007B6174">
        <w:rPr>
          <w:spacing w:val="-2"/>
        </w:rPr>
        <w:t>SAG-S</w:t>
      </w:r>
      <w:r w:rsidR="00F46FD2" w:rsidRPr="007B6174">
        <w:rPr>
          <w:rFonts w:hint="cs"/>
          <w:spacing w:val="-2"/>
          <w:rtl/>
        </w:rPr>
        <w:t xml:space="preserve"> </w:t>
      </w:r>
      <w:r w:rsidR="00F46FD2" w:rsidRPr="007B6174">
        <w:rPr>
          <w:rFonts w:hint="cs"/>
          <w:spacing w:val="-2"/>
          <w:rtl/>
          <w:lang w:bidi="ar-EG"/>
        </w:rPr>
        <w:t xml:space="preserve">المعاد تشكيله على </w:t>
      </w:r>
      <w:r w:rsidR="00CB0DA4" w:rsidRPr="007B6174">
        <w:rPr>
          <w:rFonts w:hint="cs"/>
          <w:spacing w:val="-2"/>
          <w:rtl/>
          <w:lang w:bidi="ar-EG"/>
        </w:rPr>
        <w:t xml:space="preserve">أنشطة </w:t>
      </w:r>
      <w:r w:rsidR="00F46FD2" w:rsidRPr="007B6174">
        <w:rPr>
          <w:rFonts w:hint="cs"/>
          <w:spacing w:val="-2"/>
          <w:rtl/>
          <w:lang w:bidi="ar-EG"/>
        </w:rPr>
        <w:t>منظمة التوحيد القياسي وللأسف لم يقم</w:t>
      </w:r>
      <w:r w:rsidR="00CB0DA4" w:rsidRPr="007B6174">
        <w:rPr>
          <w:rFonts w:hint="cs"/>
          <w:spacing w:val="-2"/>
          <w:rtl/>
          <w:lang w:bidi="ar-EG"/>
        </w:rPr>
        <w:t xml:space="preserve"> هذا الفريق</w:t>
      </w:r>
      <w:r w:rsidR="00F46FD2" w:rsidRPr="007B6174">
        <w:rPr>
          <w:rFonts w:hint="cs"/>
          <w:spacing w:val="-2"/>
          <w:rtl/>
          <w:lang w:bidi="ar-EG"/>
        </w:rPr>
        <w:t xml:space="preserve"> بأي دور تنسيقي بين منظمة التوحيد القياسي واللجنة الكهرتقنية الدولية وقطاع تقييس الاتصالات كما كان يفعل سابقاً. وأنهت لجنة الإدارة التقنية لمنظمة التوحيد القياسي ولاية </w:t>
      </w:r>
      <w:r w:rsidR="00F46FD2" w:rsidRPr="007B6174">
        <w:rPr>
          <w:rFonts w:hint="cs"/>
          <w:spacing w:val="-2"/>
          <w:rtl/>
        </w:rPr>
        <w:t xml:space="preserve">الفريق </w:t>
      </w:r>
      <w:r w:rsidR="00F46FD2" w:rsidRPr="007B6174">
        <w:rPr>
          <w:spacing w:val="-2"/>
        </w:rPr>
        <w:t>SAG-S</w:t>
      </w:r>
      <w:r w:rsidR="00F46FD2" w:rsidRPr="007B6174">
        <w:rPr>
          <w:rFonts w:hint="cs"/>
          <w:spacing w:val="-2"/>
          <w:rtl/>
          <w:lang w:bidi="ar-EG"/>
        </w:rPr>
        <w:t xml:space="preserve"> في</w:t>
      </w:r>
      <w:r w:rsidR="00C26F92">
        <w:rPr>
          <w:rFonts w:hint="eastAsia"/>
          <w:spacing w:val="-2"/>
          <w:rtl/>
          <w:lang w:bidi="ar-EG"/>
        </w:rPr>
        <w:t> </w:t>
      </w:r>
      <w:r w:rsidR="00F46FD2" w:rsidRPr="007B6174">
        <w:rPr>
          <w:spacing w:val="-2"/>
          <w:lang w:bidi="ar-EG"/>
        </w:rPr>
        <w:t>2014</w:t>
      </w:r>
      <w:r w:rsidR="00F46FD2" w:rsidRPr="007B6174">
        <w:rPr>
          <w:rFonts w:hint="cs"/>
          <w:spacing w:val="-2"/>
          <w:rtl/>
          <w:lang w:bidi="ar-EG"/>
        </w:rPr>
        <w:t>.</w:t>
      </w:r>
    </w:p>
    <w:p w:rsidR="00B46625" w:rsidRDefault="00810F62" w:rsidP="00810F62">
      <w:pPr>
        <w:pStyle w:val="Heading1"/>
      </w:pPr>
      <w:bookmarkStart w:id="1073" w:name="_Toc456852358"/>
      <w:r>
        <w:t>4</w:t>
      </w:r>
      <w:r>
        <w:tab/>
      </w:r>
      <w:r w:rsidR="00E70F07" w:rsidRPr="00185B43">
        <w:rPr>
          <w:rtl/>
        </w:rPr>
        <w:t>ملاحظات في</w:t>
      </w:r>
      <w:r w:rsidR="00E70F07">
        <w:rPr>
          <w:rtl/>
        </w:rPr>
        <w:t>ما </w:t>
      </w:r>
      <w:r w:rsidR="00E70F07" w:rsidRPr="00185B43">
        <w:rPr>
          <w:rtl/>
        </w:rPr>
        <w:t>يتعلق بالأعمال المقبلة</w:t>
      </w:r>
      <w:bookmarkEnd w:id="1073"/>
    </w:p>
    <w:p w:rsidR="00D57B7E" w:rsidRPr="00D57B7E" w:rsidRDefault="006F3D6C" w:rsidP="007F126D">
      <w:pPr>
        <w:rPr>
          <w:highlight w:val="yellow"/>
          <w:rtl/>
          <w:lang w:val="en-GB"/>
        </w:rPr>
      </w:pPr>
      <w:r>
        <w:rPr>
          <w:rtl/>
        </w:rPr>
        <w:t>ما </w:t>
      </w:r>
      <w:r w:rsidRPr="00185B43">
        <w:rPr>
          <w:rtl/>
        </w:rPr>
        <w:t>برح عمل لجنة الدراسات</w:t>
      </w:r>
      <w:r>
        <w:rPr>
          <w:rFonts w:hint="cs"/>
          <w:rtl/>
        </w:rPr>
        <w:t> </w:t>
      </w:r>
      <w:r w:rsidRPr="00185B43">
        <w:t>17</w:t>
      </w:r>
      <w:r>
        <w:rPr>
          <w:rtl/>
        </w:rPr>
        <w:t xml:space="preserve"> في </w:t>
      </w:r>
      <w:r w:rsidRPr="00185B43">
        <w:rPr>
          <w:rtl/>
        </w:rPr>
        <w:t>مجال الأمن ينمو بصورة متواصلة ولافتة للنظر طوال فترة الدراسة هذه م</w:t>
      </w:r>
      <w:r>
        <w:rPr>
          <w:rtl/>
        </w:rPr>
        <w:t>ما </w:t>
      </w:r>
      <w:r w:rsidRPr="00185B43">
        <w:rPr>
          <w:rtl/>
        </w:rPr>
        <w:t>أفضى إلى إنشاء مركز تميّز يشتمل على صلب الكفاءات الأساسية</w:t>
      </w:r>
      <w:r>
        <w:rPr>
          <w:rtl/>
        </w:rPr>
        <w:t xml:space="preserve"> في </w:t>
      </w:r>
      <w:r w:rsidRPr="00185B43">
        <w:rPr>
          <w:rtl/>
        </w:rPr>
        <w:t>الأمن</w:t>
      </w:r>
      <w:r w:rsidR="00911915">
        <w:rPr>
          <w:rFonts w:hint="cs"/>
          <w:rtl/>
          <w:lang w:bidi="ar-EG"/>
        </w:rPr>
        <w:t>.</w:t>
      </w:r>
      <w:r w:rsidR="009A1C82">
        <w:rPr>
          <w:rFonts w:hint="cs"/>
          <w:rtl/>
          <w:lang w:bidi="ar-EG"/>
        </w:rPr>
        <w:t xml:space="preserve"> </w:t>
      </w:r>
      <w:r w:rsidR="001C779C">
        <w:rPr>
          <w:rFonts w:hint="cs"/>
          <w:rtl/>
          <w:lang w:bidi="ar-EG"/>
        </w:rPr>
        <w:t xml:space="preserve">ولجنة الدراسات </w:t>
      </w:r>
      <w:r w:rsidR="001C779C">
        <w:rPr>
          <w:lang w:bidi="ar-EG"/>
        </w:rPr>
        <w:t>17</w:t>
      </w:r>
      <w:r w:rsidR="001C779C">
        <w:rPr>
          <w:rFonts w:hint="cs"/>
          <w:rtl/>
          <w:lang w:bidi="ar-EG"/>
        </w:rPr>
        <w:t xml:space="preserve"> هي لجنة الدراسات الرئيسية لتقييس الاتصالات المعنية بالأمن. واستمر عمل لجنة الدراسات </w:t>
      </w:r>
      <w:r w:rsidR="001C779C">
        <w:rPr>
          <w:lang w:bidi="ar-EG"/>
        </w:rPr>
        <w:t>17</w:t>
      </w:r>
      <w:r w:rsidR="001C779C">
        <w:rPr>
          <w:rFonts w:hint="cs"/>
          <w:rtl/>
          <w:lang w:bidi="ar-EG"/>
        </w:rPr>
        <w:t xml:space="preserve"> طوال فترة الدراسة هذه.</w:t>
      </w:r>
      <w:r w:rsidR="00B32895" w:rsidRPr="00C935CD">
        <w:rPr>
          <w:rFonts w:hint="cs"/>
          <w:rtl/>
        </w:rPr>
        <w:t xml:space="preserve"> </w:t>
      </w:r>
      <w:r w:rsidR="00D57B7E" w:rsidRPr="00C935CD">
        <w:rPr>
          <w:rtl/>
        </w:rPr>
        <w:t xml:space="preserve">ووُضعت قاعدة من توصيات الأمن، </w:t>
      </w:r>
      <w:proofErr w:type="spellStart"/>
      <w:r w:rsidR="00D57B7E" w:rsidRPr="00C935CD">
        <w:rPr>
          <w:rtl/>
        </w:rPr>
        <w:t>وأرسيت</w:t>
      </w:r>
      <w:proofErr w:type="spellEnd"/>
      <w:r w:rsidR="00D57B7E" w:rsidRPr="00C935CD">
        <w:rPr>
          <w:rtl/>
        </w:rPr>
        <w:t xml:space="preserve"> ترتيبات تعاون مع الهيئات الأخرى، كما يقترح في الجزء </w:t>
      </w:r>
      <w:r w:rsidR="00D57B7E" w:rsidRPr="00C935CD">
        <w:t>II</w:t>
      </w:r>
      <w:r w:rsidR="00D57B7E" w:rsidRPr="00C935CD">
        <w:rPr>
          <w:rtl/>
        </w:rPr>
        <w:t xml:space="preserve"> من تقرير لجنة الدراسات</w:t>
      </w:r>
      <w:r w:rsidR="00D57B7E" w:rsidRPr="00C935CD">
        <w:rPr>
          <w:rFonts w:hint="cs"/>
          <w:rtl/>
        </w:rPr>
        <w:t> </w:t>
      </w:r>
      <w:r w:rsidR="00D57B7E" w:rsidRPr="00C935CD">
        <w:t>17</w:t>
      </w:r>
      <w:r w:rsidR="00D57B7E" w:rsidRPr="00C935CD">
        <w:rPr>
          <w:rtl/>
        </w:rPr>
        <w:t xml:space="preserve"> إقامة برنامج عمل مستمر لمسائل الأمن </w:t>
      </w:r>
      <w:r w:rsidR="00733586" w:rsidRPr="00C935CD">
        <w:rPr>
          <w:rtl/>
        </w:rPr>
        <w:t>لفترة الدراسة التالية. ولما كان</w:t>
      </w:r>
      <w:r w:rsidR="00733586" w:rsidRPr="00C935CD">
        <w:rPr>
          <w:rFonts w:hint="cs"/>
          <w:rtl/>
        </w:rPr>
        <w:t xml:space="preserve"> بناء الثقة والأمن في استخدام تكنولوجيا المعلومات والاتصالات </w:t>
      </w:r>
      <w:r w:rsidR="00996446">
        <w:t>(ICT)</w:t>
      </w:r>
      <w:r w:rsidR="00996446">
        <w:rPr>
          <w:rFonts w:hint="cs"/>
          <w:rtl/>
        </w:rPr>
        <w:t xml:space="preserve"> </w:t>
      </w:r>
      <w:r w:rsidR="00D57B7E" w:rsidRPr="00C935CD">
        <w:rPr>
          <w:rtl/>
        </w:rPr>
        <w:t>في مقدمة أولويات الاتحاد، فمن الضرور</w:t>
      </w:r>
      <w:r w:rsidR="006C153E">
        <w:rPr>
          <w:rFonts w:hint="cs"/>
          <w:rtl/>
        </w:rPr>
        <w:t>ي</w:t>
      </w:r>
      <w:r w:rsidR="00D57B7E" w:rsidRPr="00C935CD">
        <w:rPr>
          <w:rtl/>
        </w:rPr>
        <w:t xml:space="preserve"> </w:t>
      </w:r>
      <w:r w:rsidR="006C153E">
        <w:rPr>
          <w:rFonts w:hint="cs"/>
          <w:rtl/>
        </w:rPr>
        <w:t>تعزيز</w:t>
      </w:r>
      <w:r w:rsidR="00D57B7E" w:rsidRPr="00C935CD">
        <w:rPr>
          <w:rtl/>
        </w:rPr>
        <w:t xml:space="preserve"> </w:t>
      </w:r>
      <w:r w:rsidR="006C153E">
        <w:rPr>
          <w:rFonts w:hint="cs"/>
          <w:rtl/>
        </w:rPr>
        <w:t>ا</w:t>
      </w:r>
      <w:r w:rsidR="00D57B7E" w:rsidRPr="00C935CD">
        <w:rPr>
          <w:rtl/>
        </w:rPr>
        <w:t xml:space="preserve">لكفاءات الأمنية </w:t>
      </w:r>
      <w:r w:rsidR="006C153E">
        <w:rPr>
          <w:rFonts w:hint="cs"/>
          <w:rtl/>
        </w:rPr>
        <w:t>هذه</w:t>
      </w:r>
      <w:r w:rsidR="00D57B7E" w:rsidRPr="00C935CD">
        <w:rPr>
          <w:rtl/>
        </w:rPr>
        <w:t xml:space="preserve"> في </w:t>
      </w:r>
      <w:r w:rsidR="00D57B7E" w:rsidRPr="00C935CD">
        <w:rPr>
          <w:rtl/>
          <w:lang w:eastAsia="zh-CN"/>
        </w:rPr>
        <w:t>قطاع تقييس الاتصالات</w:t>
      </w:r>
      <w:r w:rsidR="00D57B7E" w:rsidRPr="00C935CD">
        <w:rPr>
          <w:rtl/>
        </w:rPr>
        <w:t xml:space="preserve"> </w:t>
      </w:r>
      <w:r w:rsidR="006C153E">
        <w:rPr>
          <w:rFonts w:hint="cs"/>
          <w:rtl/>
        </w:rPr>
        <w:t>ودعمها</w:t>
      </w:r>
      <w:r w:rsidR="00D57B7E" w:rsidRPr="00C935CD">
        <w:rPr>
          <w:rtl/>
        </w:rPr>
        <w:t xml:space="preserve"> </w:t>
      </w:r>
      <w:r w:rsidR="007F126D">
        <w:rPr>
          <w:rFonts w:hint="cs"/>
          <w:rtl/>
        </w:rPr>
        <w:t>وعدم تجزئتها.</w:t>
      </w:r>
    </w:p>
    <w:p w:rsidR="00D57B7E" w:rsidRDefault="00BC7102" w:rsidP="00783C2C">
      <w:pPr>
        <w:rPr>
          <w:spacing w:val="-2"/>
          <w:rtl/>
          <w:lang w:bidi="ar-EG"/>
        </w:rPr>
      </w:pPr>
      <w:r w:rsidRPr="00BD277C">
        <w:rPr>
          <w:rFonts w:hint="cs"/>
          <w:spacing w:val="-2"/>
          <w:rtl/>
        </w:rPr>
        <w:t>و</w:t>
      </w:r>
      <w:r w:rsidR="008A2419" w:rsidRPr="00BD277C">
        <w:rPr>
          <w:rFonts w:hint="cs"/>
          <w:spacing w:val="-2"/>
          <w:rtl/>
        </w:rPr>
        <w:t xml:space="preserve">لا زال </w:t>
      </w:r>
      <w:r w:rsidR="00D57B7E" w:rsidRPr="00BD277C">
        <w:rPr>
          <w:spacing w:val="-2"/>
          <w:rtl/>
        </w:rPr>
        <w:t xml:space="preserve">الفارق بين شبكات الاتصالات </w:t>
      </w:r>
      <w:r w:rsidRPr="00BD277C">
        <w:rPr>
          <w:rFonts w:hint="cs"/>
          <w:spacing w:val="-2"/>
          <w:rtl/>
        </w:rPr>
        <w:t>و</w:t>
      </w:r>
      <w:r w:rsidR="00D57B7E" w:rsidRPr="00BD277C">
        <w:rPr>
          <w:spacing w:val="-2"/>
          <w:rtl/>
        </w:rPr>
        <w:t>شبكات</w:t>
      </w:r>
      <w:r w:rsidRPr="00BD277C">
        <w:rPr>
          <w:rFonts w:hint="cs"/>
          <w:spacing w:val="-2"/>
          <w:rtl/>
        </w:rPr>
        <w:t xml:space="preserve"> المعلومات</w:t>
      </w:r>
      <w:r w:rsidR="008A2419" w:rsidRPr="00BD277C">
        <w:rPr>
          <w:rFonts w:hint="cs"/>
          <w:spacing w:val="-2"/>
          <w:rtl/>
        </w:rPr>
        <w:t xml:space="preserve"> وتطبيقاتها</w:t>
      </w:r>
      <w:r w:rsidR="00D57B7E" w:rsidRPr="00BD277C">
        <w:rPr>
          <w:spacing w:val="-2"/>
          <w:rtl/>
        </w:rPr>
        <w:t xml:space="preserve"> </w:t>
      </w:r>
      <w:r w:rsidR="00111973" w:rsidRPr="00BD277C">
        <w:rPr>
          <w:rFonts w:hint="cs"/>
          <w:spacing w:val="-2"/>
          <w:rtl/>
        </w:rPr>
        <w:t>يتلاشى.</w:t>
      </w:r>
      <w:r w:rsidR="00D57B7E" w:rsidRPr="00BD277C">
        <w:rPr>
          <w:spacing w:val="-2"/>
          <w:rtl/>
        </w:rPr>
        <w:t xml:space="preserve"> </w:t>
      </w:r>
      <w:r w:rsidR="00D57B7E" w:rsidRPr="00BD277C">
        <w:rPr>
          <w:spacing w:val="-2"/>
          <w:rtl/>
          <w:lang w:bidi="ar-SY"/>
        </w:rPr>
        <w:t>ولا بد من متابعة العمل الذي أُنجز في لجنة الدراسات</w:t>
      </w:r>
      <w:r w:rsidR="00D57B7E" w:rsidRPr="00BD277C">
        <w:rPr>
          <w:rFonts w:hint="cs"/>
          <w:spacing w:val="-2"/>
          <w:rtl/>
          <w:lang w:bidi="ar-SY"/>
        </w:rPr>
        <w:t> </w:t>
      </w:r>
      <w:r w:rsidR="00D57B7E" w:rsidRPr="00BD277C">
        <w:rPr>
          <w:spacing w:val="-2"/>
          <w:lang w:bidi="ar-SY"/>
        </w:rPr>
        <w:t>17</w:t>
      </w:r>
      <w:r w:rsidR="00D57B7E" w:rsidRPr="00BD277C">
        <w:rPr>
          <w:spacing w:val="-2"/>
          <w:rtl/>
          <w:lang w:bidi="ar-SY"/>
        </w:rPr>
        <w:t xml:space="preserve"> بشأن الأمن (ومنه معمارية الأمن النوعية، </w:t>
      </w:r>
      <w:r w:rsidR="006614CE">
        <w:rPr>
          <w:rFonts w:hint="cs"/>
          <w:spacing w:val="-2"/>
          <w:rtl/>
          <w:lang w:bidi="ar-SY"/>
        </w:rPr>
        <w:t xml:space="preserve">والإطار، </w:t>
      </w:r>
      <w:r w:rsidR="00D57B7E" w:rsidRPr="00BD277C">
        <w:rPr>
          <w:spacing w:val="-2"/>
          <w:rtl/>
          <w:lang w:bidi="ar-SY"/>
        </w:rPr>
        <w:t xml:space="preserve">والآليات والمبادئ التوجيهية الإدارية للشبكات والأنظمة والخدمات غير المتجانسة)، وثمة حاجة للجنة دراسات رائدة للأمن كي تنسق بين </w:t>
      </w:r>
      <w:r w:rsidR="00D57B7E" w:rsidRPr="00BD277C">
        <w:rPr>
          <w:spacing w:val="-2"/>
          <w:rtl/>
        </w:rPr>
        <w:t>الاتحاد و</w:t>
      </w:r>
      <w:r w:rsidR="00D57B7E" w:rsidRPr="00BD277C">
        <w:rPr>
          <w:rFonts w:hint="cs"/>
          <w:spacing w:val="-2"/>
          <w:rtl/>
        </w:rPr>
        <w:t>ال</w:t>
      </w:r>
      <w:r w:rsidR="00D57B7E" w:rsidRPr="00BD277C">
        <w:rPr>
          <w:spacing w:val="-2"/>
          <w:rtl/>
          <w:lang w:bidi="ar-SY"/>
        </w:rPr>
        <w:t>منظمات الأخرى</w:t>
      </w:r>
      <w:r w:rsidR="00971850">
        <w:rPr>
          <w:rFonts w:hint="cs"/>
          <w:spacing w:val="-2"/>
          <w:rtl/>
          <w:lang w:bidi="ar-SY"/>
        </w:rPr>
        <w:t xml:space="preserve"> المعنية</w:t>
      </w:r>
      <w:r w:rsidR="00D57B7E" w:rsidRPr="00BD277C">
        <w:rPr>
          <w:spacing w:val="-2"/>
          <w:rtl/>
          <w:lang w:bidi="ar-SY"/>
        </w:rPr>
        <w:t xml:space="preserve"> </w:t>
      </w:r>
      <w:r w:rsidR="00971850">
        <w:rPr>
          <w:rFonts w:hint="cs"/>
          <w:spacing w:val="-2"/>
          <w:rtl/>
          <w:lang w:bidi="ar-SY"/>
        </w:rPr>
        <w:t>ب</w:t>
      </w:r>
      <w:r w:rsidR="00D57B7E" w:rsidRPr="00BD277C">
        <w:rPr>
          <w:spacing w:val="-2"/>
          <w:rtl/>
          <w:lang w:bidi="ar-SY"/>
        </w:rPr>
        <w:t>وضع</w:t>
      </w:r>
      <w:r w:rsidR="00D57B7E" w:rsidRPr="00BD277C">
        <w:rPr>
          <w:rFonts w:hint="eastAsia"/>
          <w:spacing w:val="-2"/>
          <w:rtl/>
          <w:lang w:bidi="ar-SY"/>
        </w:rPr>
        <w:t> </w:t>
      </w:r>
      <w:r w:rsidR="00D57B7E" w:rsidRPr="00BD277C">
        <w:rPr>
          <w:spacing w:val="-2"/>
          <w:rtl/>
          <w:lang w:bidi="ar-SY"/>
        </w:rPr>
        <w:t>المعايير.</w:t>
      </w:r>
      <w:r w:rsidR="006614CE">
        <w:rPr>
          <w:rFonts w:hint="cs"/>
          <w:spacing w:val="-2"/>
          <w:rtl/>
          <w:lang w:bidi="ar-SY"/>
        </w:rPr>
        <w:t xml:space="preserve"> </w:t>
      </w:r>
      <w:r w:rsidR="00A500E0">
        <w:rPr>
          <w:rFonts w:hint="cs"/>
          <w:spacing w:val="-2"/>
          <w:rtl/>
          <w:lang w:bidi="ar-SY"/>
        </w:rPr>
        <w:t>وتتوقع</w:t>
      </w:r>
      <w:r w:rsidR="006614CE">
        <w:rPr>
          <w:rFonts w:hint="cs"/>
          <w:spacing w:val="-2"/>
          <w:rtl/>
          <w:lang w:bidi="ar-SY"/>
        </w:rPr>
        <w:t xml:space="preserve"> لجنة الدراسات</w:t>
      </w:r>
      <w:r w:rsidR="00783C2C">
        <w:rPr>
          <w:rFonts w:hint="eastAsia"/>
          <w:spacing w:val="-2"/>
          <w:rtl/>
          <w:lang w:bidi="ar-SY"/>
        </w:rPr>
        <w:t> </w:t>
      </w:r>
      <w:r w:rsidR="00A500E0">
        <w:rPr>
          <w:spacing w:val="-2"/>
          <w:lang w:bidi="ar-SY"/>
        </w:rPr>
        <w:t>17</w:t>
      </w:r>
      <w:r w:rsidR="00A500E0">
        <w:rPr>
          <w:rFonts w:hint="cs"/>
          <w:spacing w:val="-2"/>
          <w:rtl/>
          <w:lang w:bidi="ar-EG"/>
        </w:rPr>
        <w:t xml:space="preserve"> أيضاً زيادة الحاجة إلى وضع مبادئ </w:t>
      </w:r>
      <w:r w:rsidR="00BC4618">
        <w:rPr>
          <w:rFonts w:hint="cs"/>
          <w:spacing w:val="-2"/>
          <w:rtl/>
          <w:lang w:bidi="ar-EG"/>
        </w:rPr>
        <w:t>توجيهية</w:t>
      </w:r>
      <w:r w:rsidR="00A500E0">
        <w:rPr>
          <w:rFonts w:hint="cs"/>
          <w:spacing w:val="-2"/>
          <w:rtl/>
          <w:lang w:bidi="ar-EG"/>
        </w:rPr>
        <w:t xml:space="preserve"> بشأن الأمن تفي باحتياجات جميع</w:t>
      </w:r>
      <w:r w:rsidR="006D4DE0">
        <w:rPr>
          <w:rFonts w:hint="eastAsia"/>
          <w:spacing w:val="-2"/>
          <w:rtl/>
          <w:lang w:bidi="ar-EG"/>
        </w:rPr>
        <w:t> </w:t>
      </w:r>
      <w:r w:rsidR="00A500E0">
        <w:rPr>
          <w:rFonts w:hint="cs"/>
          <w:spacing w:val="-2"/>
          <w:rtl/>
          <w:lang w:bidi="ar-EG"/>
        </w:rPr>
        <w:t>البلدان.</w:t>
      </w:r>
    </w:p>
    <w:p w:rsidR="00D57B7E" w:rsidRDefault="00885BA6" w:rsidP="00971850">
      <w:pPr>
        <w:rPr>
          <w:spacing w:val="-4"/>
          <w:rtl/>
          <w:lang w:bidi="ar-EG"/>
        </w:rPr>
      </w:pPr>
      <w:r>
        <w:rPr>
          <w:rFonts w:hint="cs"/>
          <w:spacing w:val="-2"/>
          <w:rtl/>
          <w:lang w:bidi="ar-EG"/>
        </w:rPr>
        <w:t>و</w:t>
      </w:r>
      <w:r>
        <w:rPr>
          <w:rFonts w:hint="cs"/>
          <w:color w:val="000000"/>
          <w:rtl/>
        </w:rPr>
        <w:t>تعزيز</w:t>
      </w:r>
      <w:r>
        <w:rPr>
          <w:color w:val="000000"/>
          <w:rtl/>
        </w:rPr>
        <w:t xml:space="preserve"> إطار الأمن </w:t>
      </w:r>
      <w:r>
        <w:rPr>
          <w:rFonts w:hint="cs"/>
          <w:color w:val="000000"/>
          <w:rtl/>
        </w:rPr>
        <w:t>و</w:t>
      </w:r>
      <w:r>
        <w:rPr>
          <w:color w:val="000000"/>
          <w:rtl/>
        </w:rPr>
        <w:t>الاستيقان</w:t>
      </w:r>
      <w:r>
        <w:rPr>
          <w:rFonts w:hint="cs"/>
          <w:color w:val="000000"/>
          <w:rtl/>
        </w:rPr>
        <w:t xml:space="preserve"> وحماية </w:t>
      </w:r>
      <w:r w:rsidR="00A8075B" w:rsidRPr="00172705">
        <w:rPr>
          <w:spacing w:val="-4"/>
          <w:rtl/>
          <w:lang w:val="fr-FR" w:bidi="ar-EG"/>
        </w:rPr>
        <w:t>المعلومات القابلة للتعرّف الشخصي</w:t>
      </w:r>
      <w:r w:rsidR="00A8075B" w:rsidRPr="00172705">
        <w:rPr>
          <w:rFonts w:hint="eastAsia"/>
          <w:spacing w:val="-4"/>
          <w:rtl/>
          <w:lang w:val="fr-FR" w:bidi="ar-EG"/>
        </w:rPr>
        <w:t> </w:t>
      </w:r>
      <w:r>
        <w:rPr>
          <w:rFonts w:hint="cs"/>
          <w:color w:val="000000"/>
          <w:rtl/>
        </w:rPr>
        <w:t>شرط أساسي لتطوير مجتمع المعلومات</w:t>
      </w:r>
      <w:r>
        <w:rPr>
          <w:color w:val="000000"/>
          <w:rtl/>
        </w:rPr>
        <w:t xml:space="preserve"> </w:t>
      </w:r>
      <w:r>
        <w:rPr>
          <w:rFonts w:hint="cs"/>
          <w:color w:val="000000"/>
          <w:rtl/>
        </w:rPr>
        <w:t>وبناء</w:t>
      </w:r>
      <w:r>
        <w:rPr>
          <w:color w:val="000000"/>
          <w:rtl/>
        </w:rPr>
        <w:t xml:space="preserve"> الثقة بين مستخدمي </w:t>
      </w:r>
      <w:r>
        <w:rPr>
          <w:rFonts w:hint="cs"/>
          <w:color w:val="000000"/>
          <w:rtl/>
        </w:rPr>
        <w:t>تكنولوجيا المعلومات والاتصالات</w:t>
      </w:r>
      <w:r>
        <w:rPr>
          <w:rFonts w:hint="cs"/>
          <w:spacing w:val="-2"/>
          <w:rtl/>
        </w:rPr>
        <w:t>.</w:t>
      </w:r>
      <w:r w:rsidR="003B4607" w:rsidRPr="003B4607">
        <w:rPr>
          <w:rFonts w:hint="cs"/>
          <w:spacing w:val="-4"/>
          <w:rtl/>
          <w:lang w:bidi="ar-SY"/>
        </w:rPr>
        <w:t xml:space="preserve"> </w:t>
      </w:r>
      <w:r w:rsidR="00D57B7E" w:rsidRPr="003B4607">
        <w:rPr>
          <w:rFonts w:hint="cs"/>
          <w:spacing w:val="-4"/>
          <w:rtl/>
          <w:lang w:bidi="ar-SY"/>
        </w:rPr>
        <w:t>وما زال أمن الاتصالات وتكنولوجيا المعلومات والاتصالات</w:t>
      </w:r>
      <w:r w:rsidR="00917B03">
        <w:rPr>
          <w:rFonts w:hint="cs"/>
          <w:spacing w:val="-4"/>
          <w:rtl/>
          <w:lang w:bidi="ar-SY"/>
        </w:rPr>
        <w:t xml:space="preserve"> (أمن تكنولوجيا المعلومات والاتصالات)</w:t>
      </w:r>
      <w:r w:rsidR="00D57B7E" w:rsidRPr="003B4607">
        <w:rPr>
          <w:rFonts w:hint="cs"/>
          <w:spacing w:val="-4"/>
          <w:rtl/>
          <w:lang w:bidi="ar-SY"/>
        </w:rPr>
        <w:t xml:space="preserve"> مجالاً يحتاج إلى معايير أمنية</w:t>
      </w:r>
      <w:r w:rsidR="00EE2B50">
        <w:rPr>
          <w:rFonts w:hint="cs"/>
          <w:spacing w:val="-4"/>
          <w:rtl/>
          <w:lang w:bidi="ar-SY"/>
        </w:rPr>
        <w:t>.</w:t>
      </w:r>
      <w:r w:rsidR="00D57B7E" w:rsidRPr="003B4607">
        <w:rPr>
          <w:rFonts w:hint="cs"/>
          <w:spacing w:val="-4"/>
          <w:rtl/>
          <w:lang w:bidi="ar-SY"/>
        </w:rPr>
        <w:t xml:space="preserve"> </w:t>
      </w:r>
      <w:r w:rsidR="00224230">
        <w:rPr>
          <w:rFonts w:hint="cs"/>
          <w:spacing w:val="-4"/>
          <w:rtl/>
          <w:lang w:bidi="ar-SY"/>
        </w:rPr>
        <w:t>وإن</w:t>
      </w:r>
      <w:r w:rsidR="00D57B7E" w:rsidRPr="003B4607">
        <w:rPr>
          <w:rFonts w:hint="cs"/>
          <w:spacing w:val="-4"/>
          <w:rtl/>
          <w:lang w:bidi="ar-SY"/>
        </w:rPr>
        <w:t xml:space="preserve"> </w:t>
      </w:r>
      <w:r w:rsidR="00EE2B50">
        <w:rPr>
          <w:rFonts w:hint="cs"/>
          <w:spacing w:val="-4"/>
          <w:rtl/>
          <w:lang w:bidi="ar-SY"/>
        </w:rPr>
        <w:t>ال</w:t>
      </w:r>
      <w:r w:rsidR="00D57B7E" w:rsidRPr="003B4607">
        <w:rPr>
          <w:rFonts w:hint="cs"/>
          <w:spacing w:val="-4"/>
          <w:rtl/>
          <w:lang w:bidi="ar-SY"/>
        </w:rPr>
        <w:t>تكنولوجيات الناشئة، مثل الحوسبة السحابية والشبكات الذكية وأنظمة النقل الذكية</w:t>
      </w:r>
      <w:r w:rsidR="00EE2B50">
        <w:rPr>
          <w:rFonts w:hint="cs"/>
          <w:spacing w:val="-4"/>
          <w:rtl/>
          <w:lang w:bidi="ar-SY"/>
        </w:rPr>
        <w:t xml:space="preserve"> والشبكة الخلوية من الجيل الخامس</w:t>
      </w:r>
      <w:r w:rsidR="00C41969">
        <w:rPr>
          <w:rFonts w:hint="cs"/>
          <w:spacing w:val="-4"/>
          <w:rtl/>
          <w:lang w:bidi="ar-SY"/>
        </w:rPr>
        <w:t xml:space="preserve"> والشبكات المعرّفة بالبرمجيات وتحليل</w:t>
      </w:r>
      <w:r w:rsidR="00224230">
        <w:rPr>
          <w:rFonts w:hint="cs"/>
          <w:spacing w:val="-4"/>
          <w:rtl/>
          <w:lang w:bidi="ar-SY"/>
        </w:rPr>
        <w:t>ات</w:t>
      </w:r>
      <w:r w:rsidR="00C41969">
        <w:rPr>
          <w:rFonts w:hint="cs"/>
          <w:spacing w:val="-4"/>
          <w:rtl/>
          <w:lang w:bidi="ar-SY"/>
        </w:rPr>
        <w:t xml:space="preserve"> البيانات الضخمة</w:t>
      </w:r>
      <w:r w:rsidR="00D57B7E" w:rsidRPr="003B4607">
        <w:rPr>
          <w:rFonts w:hint="cs"/>
          <w:spacing w:val="-4"/>
          <w:rtl/>
          <w:lang w:bidi="ar-SY"/>
        </w:rPr>
        <w:t xml:space="preserve"> وإنترنت الأشياء</w:t>
      </w:r>
      <w:r w:rsidR="00224230">
        <w:rPr>
          <w:rFonts w:hint="cs"/>
          <w:spacing w:val="-4"/>
          <w:rtl/>
          <w:lang w:bidi="ar-SY"/>
        </w:rPr>
        <w:t xml:space="preserve">، تتطلب </w:t>
      </w:r>
      <w:r w:rsidR="00D57B7E" w:rsidRPr="003B4607">
        <w:rPr>
          <w:rFonts w:hint="cs"/>
          <w:spacing w:val="-4"/>
          <w:rtl/>
          <w:lang w:bidi="ar-SY"/>
        </w:rPr>
        <w:t xml:space="preserve">تدابير تقنية لحماية </w:t>
      </w:r>
      <w:r w:rsidR="00A8075B" w:rsidRPr="00172705">
        <w:rPr>
          <w:spacing w:val="-4"/>
          <w:rtl/>
          <w:lang w:val="fr-FR" w:bidi="ar-EG"/>
        </w:rPr>
        <w:t>المعلومات القابلة للتعرّف الشخصي</w:t>
      </w:r>
      <w:r w:rsidR="00A8075B" w:rsidRPr="00172705">
        <w:rPr>
          <w:rFonts w:hint="eastAsia"/>
          <w:spacing w:val="-4"/>
          <w:rtl/>
          <w:lang w:val="fr-FR" w:bidi="ar-EG"/>
        </w:rPr>
        <w:t> </w:t>
      </w:r>
      <w:r w:rsidR="00D57B7E" w:rsidRPr="003B4607">
        <w:rPr>
          <w:spacing w:val="-4"/>
          <w:lang w:bidi="ar-SY"/>
        </w:rPr>
        <w:t>(</w:t>
      </w:r>
      <w:r w:rsidR="00D57B7E" w:rsidRPr="003B4607">
        <w:rPr>
          <w:spacing w:val="-4"/>
        </w:rPr>
        <w:t>PII)</w:t>
      </w:r>
      <w:r w:rsidR="00D57B7E" w:rsidRPr="003B4607">
        <w:rPr>
          <w:rFonts w:hint="cs"/>
          <w:spacing w:val="-4"/>
          <w:rtl/>
          <w:lang w:bidi="ar-SY"/>
        </w:rPr>
        <w:t xml:space="preserve"> للمواطنين إلى جانب التدابير التقنية لحماية الأطفال على الخط</w:t>
      </w:r>
      <w:r w:rsidR="00D30CD6">
        <w:rPr>
          <w:rFonts w:hint="cs"/>
          <w:spacing w:val="-4"/>
          <w:rtl/>
          <w:lang w:bidi="ar-SY"/>
        </w:rPr>
        <w:t>.</w:t>
      </w:r>
      <w:r w:rsidR="00D57B7E" w:rsidRPr="003B4607">
        <w:rPr>
          <w:rFonts w:hint="cs"/>
          <w:spacing w:val="-4"/>
          <w:rtl/>
          <w:lang w:bidi="ar-SY"/>
        </w:rPr>
        <w:t xml:space="preserve"> </w:t>
      </w:r>
      <w:r w:rsidR="00D30CD6">
        <w:rPr>
          <w:rFonts w:hint="cs"/>
          <w:spacing w:val="-4"/>
          <w:rtl/>
          <w:lang w:bidi="ar-SY"/>
        </w:rPr>
        <w:t>وقد تدعو الحاجة إلى</w:t>
      </w:r>
      <w:r w:rsidR="00D57B7E" w:rsidRPr="003B4607">
        <w:rPr>
          <w:rFonts w:hint="cs"/>
          <w:spacing w:val="-4"/>
          <w:rtl/>
          <w:lang w:bidi="ar-SY"/>
        </w:rPr>
        <w:t xml:space="preserve"> نُهُجٍ</w:t>
      </w:r>
      <w:r w:rsidR="00D30CD6">
        <w:rPr>
          <w:rFonts w:hint="cs"/>
          <w:spacing w:val="-4"/>
          <w:rtl/>
          <w:lang w:bidi="ar-SY"/>
        </w:rPr>
        <w:t xml:space="preserve"> أمنية</w:t>
      </w:r>
      <w:r w:rsidR="00D57B7E" w:rsidRPr="003B4607">
        <w:rPr>
          <w:rFonts w:hint="cs"/>
          <w:spacing w:val="-4"/>
          <w:rtl/>
          <w:lang w:bidi="ar-SY"/>
        </w:rPr>
        <w:t xml:space="preserve"> جديدة للتهديدات الأمنية </w:t>
      </w:r>
      <w:r w:rsidR="00D30CD6" w:rsidRPr="003B4607">
        <w:rPr>
          <w:rFonts w:hint="cs"/>
          <w:spacing w:val="-4"/>
          <w:rtl/>
          <w:lang w:bidi="ar-SY"/>
        </w:rPr>
        <w:t>على نحو ملائم</w:t>
      </w:r>
      <w:r w:rsidR="00D30CD6">
        <w:rPr>
          <w:rFonts w:hint="cs"/>
          <w:spacing w:val="-4"/>
          <w:rtl/>
          <w:lang w:bidi="ar-SY"/>
        </w:rPr>
        <w:t>.</w:t>
      </w:r>
      <w:r w:rsidR="00D30CD6" w:rsidRPr="003B4607">
        <w:rPr>
          <w:rFonts w:hint="cs"/>
          <w:spacing w:val="-4"/>
          <w:rtl/>
          <w:lang w:bidi="ar-SY"/>
        </w:rPr>
        <w:t xml:space="preserve"> </w:t>
      </w:r>
      <w:r w:rsidR="00D57B7E" w:rsidRPr="003B4607">
        <w:rPr>
          <w:rFonts w:hint="cs"/>
          <w:spacing w:val="-4"/>
          <w:rtl/>
          <w:lang w:bidi="ar-SY"/>
        </w:rPr>
        <w:t>و</w:t>
      </w:r>
      <w:r w:rsidR="00420359">
        <w:rPr>
          <w:rFonts w:hint="cs"/>
          <w:spacing w:val="-4"/>
          <w:rtl/>
          <w:lang w:bidi="ar-SY"/>
        </w:rPr>
        <w:t>تؤدي</w:t>
      </w:r>
      <w:r w:rsidR="00D57B7E" w:rsidRPr="003B4607">
        <w:rPr>
          <w:rFonts w:hint="cs"/>
          <w:spacing w:val="-4"/>
          <w:rtl/>
          <w:lang w:bidi="ar-SY"/>
        </w:rPr>
        <w:t xml:space="preserve"> لجنة الدراسات</w:t>
      </w:r>
      <w:r w:rsidR="00D57B7E" w:rsidRPr="003B4607">
        <w:rPr>
          <w:rFonts w:hint="eastAsia"/>
          <w:spacing w:val="-4"/>
          <w:rtl/>
          <w:lang w:bidi="ar-SY"/>
        </w:rPr>
        <w:t> </w:t>
      </w:r>
      <w:r w:rsidR="00D57B7E" w:rsidRPr="003B4607">
        <w:rPr>
          <w:spacing w:val="-4"/>
          <w:lang w:bidi="ar-SY"/>
        </w:rPr>
        <w:t>17</w:t>
      </w:r>
      <w:r w:rsidR="00D57B7E" w:rsidRPr="003B4607">
        <w:rPr>
          <w:rFonts w:hint="cs"/>
          <w:spacing w:val="-4"/>
          <w:rtl/>
          <w:lang w:bidi="ar-SY"/>
        </w:rPr>
        <w:t xml:space="preserve"> دوراً رئيسياً هاماً في وضع التوصيات الدولية في هذه </w:t>
      </w:r>
      <w:r w:rsidR="00420359">
        <w:rPr>
          <w:rFonts w:hint="cs"/>
          <w:spacing w:val="-4"/>
          <w:rtl/>
          <w:lang w:bidi="ar-SY"/>
        </w:rPr>
        <w:t>المجالات</w:t>
      </w:r>
      <w:r w:rsidR="00D57B7E" w:rsidRPr="003B4607">
        <w:rPr>
          <w:rFonts w:hint="cs"/>
          <w:spacing w:val="-4"/>
          <w:rtl/>
          <w:lang w:bidi="ar-SY"/>
        </w:rPr>
        <w:t xml:space="preserve">. </w:t>
      </w:r>
      <w:r w:rsidR="00EA1FE7">
        <w:rPr>
          <w:rFonts w:hint="cs"/>
          <w:spacing w:val="-4"/>
          <w:rtl/>
          <w:lang w:bidi="ar-EG"/>
        </w:rPr>
        <w:t>ووضع النهج الأمنية التي تشتد الحاجة إليها فيما يتعلق بالتكنولوجيات المتطورة يتم على نحو أفضل في إطار لجنة دراسات تتمتع بالخبرة العملية في</w:t>
      </w:r>
      <w:r w:rsidR="000813B0">
        <w:rPr>
          <w:rFonts w:hint="cs"/>
          <w:spacing w:val="-4"/>
          <w:rtl/>
          <w:lang w:bidi="ar-EG"/>
        </w:rPr>
        <w:t xml:space="preserve"> مجال</w:t>
      </w:r>
      <w:r w:rsidR="00EA1FE7">
        <w:rPr>
          <w:rFonts w:hint="cs"/>
          <w:spacing w:val="-4"/>
          <w:rtl/>
          <w:lang w:bidi="ar-EG"/>
        </w:rPr>
        <w:t xml:space="preserve"> النهج الأمنية الحالية.</w:t>
      </w:r>
    </w:p>
    <w:p w:rsidR="00834817" w:rsidRPr="00834817" w:rsidRDefault="00834817" w:rsidP="00D03A52">
      <w:pPr>
        <w:rPr>
          <w:spacing w:val="-4"/>
          <w:rtl/>
        </w:rPr>
      </w:pPr>
      <w:r>
        <w:rPr>
          <w:rFonts w:hint="cs"/>
          <w:color w:val="000000"/>
          <w:rtl/>
        </w:rPr>
        <w:lastRenderedPageBreak/>
        <w:t>و</w:t>
      </w:r>
      <w:r>
        <w:rPr>
          <w:color w:val="000000"/>
          <w:rtl/>
        </w:rPr>
        <w:t xml:space="preserve">من خلال أنشطتها بصفتها لجنة الدراسات الرائدة في مجال </w:t>
      </w:r>
      <w:r>
        <w:rPr>
          <w:rFonts w:hint="cs"/>
          <w:color w:val="000000"/>
          <w:rtl/>
        </w:rPr>
        <w:t>الأمن</w:t>
      </w:r>
      <w:r>
        <w:rPr>
          <w:color w:val="000000"/>
          <w:rtl/>
        </w:rPr>
        <w:t xml:space="preserve"> ونتيجة لما تقوم به من أنشطة الاتصال والتنسيق، </w:t>
      </w:r>
      <w:r w:rsidR="00D868E1">
        <w:rPr>
          <w:rFonts w:hint="cs"/>
          <w:color w:val="000000"/>
          <w:rtl/>
        </w:rPr>
        <w:t>تقوم</w:t>
      </w:r>
      <w:r>
        <w:rPr>
          <w:rFonts w:hint="cs"/>
          <w:color w:val="000000"/>
          <w:rtl/>
        </w:rPr>
        <w:t xml:space="preserve"> لجنة الدارسات</w:t>
      </w:r>
      <w:r w:rsidR="00D470F9">
        <w:rPr>
          <w:rFonts w:hint="eastAsia"/>
          <w:color w:val="000000"/>
          <w:rtl/>
        </w:rPr>
        <w:t> </w:t>
      </w:r>
      <w:r>
        <w:rPr>
          <w:color w:val="000000"/>
        </w:rPr>
        <w:t>17</w:t>
      </w:r>
      <w:r>
        <w:rPr>
          <w:color w:val="000000"/>
          <w:rtl/>
        </w:rPr>
        <w:t xml:space="preserve"> </w:t>
      </w:r>
      <w:proofErr w:type="spellStart"/>
      <w:r w:rsidR="00D868E1">
        <w:rPr>
          <w:rFonts w:hint="cs"/>
          <w:color w:val="000000"/>
          <w:rtl/>
        </w:rPr>
        <w:t>بإطلاع</w:t>
      </w:r>
      <w:proofErr w:type="spellEnd"/>
      <w:r w:rsidR="00D868E1">
        <w:rPr>
          <w:rFonts w:hint="cs"/>
          <w:color w:val="000000"/>
          <w:rtl/>
        </w:rPr>
        <w:t xml:space="preserve"> </w:t>
      </w:r>
      <w:r>
        <w:rPr>
          <w:rFonts w:hint="cs"/>
          <w:color w:val="000000"/>
          <w:rtl/>
        </w:rPr>
        <w:t>لجان الدراسات الأخرى</w:t>
      </w:r>
      <w:r>
        <w:rPr>
          <w:color w:val="000000"/>
          <w:rtl/>
        </w:rPr>
        <w:t xml:space="preserve"> على أنشطة الأمن وكذلك </w:t>
      </w:r>
      <w:r>
        <w:rPr>
          <w:rFonts w:hint="cs"/>
          <w:color w:val="000000"/>
          <w:rtl/>
        </w:rPr>
        <w:t>على أعمال</w:t>
      </w:r>
      <w:r>
        <w:rPr>
          <w:color w:val="000000"/>
          <w:rtl/>
        </w:rPr>
        <w:t xml:space="preserve"> الهيئات والتجمعات الأخرى في</w:t>
      </w:r>
      <w:r w:rsidR="006D4DE0">
        <w:rPr>
          <w:rFonts w:hint="cs"/>
          <w:color w:val="000000"/>
          <w:rtl/>
        </w:rPr>
        <w:t> </w:t>
      </w:r>
      <w:r>
        <w:rPr>
          <w:color w:val="000000"/>
          <w:rtl/>
        </w:rPr>
        <w:t xml:space="preserve">مجال التقييس. ومن المرتقب أن تبقى أنشطة الاتصال والتنسيق التي تضطلع بها اللجنة </w:t>
      </w:r>
      <w:r w:rsidR="002D5C10">
        <w:rPr>
          <w:rFonts w:hint="cs"/>
          <w:color w:val="000000"/>
          <w:rtl/>
        </w:rPr>
        <w:t>مهمة</w:t>
      </w:r>
      <w:r>
        <w:rPr>
          <w:color w:val="000000"/>
          <w:rtl/>
        </w:rPr>
        <w:t xml:space="preserve"> في المستقبل.</w:t>
      </w:r>
      <w:r w:rsidR="005D5EDD">
        <w:rPr>
          <w:rFonts w:hint="cs"/>
          <w:color w:val="000000"/>
          <w:rtl/>
        </w:rPr>
        <w:t xml:space="preserve"> </w:t>
      </w:r>
      <w:r w:rsidR="005D5EDD">
        <w:rPr>
          <w:color w:val="000000"/>
          <w:rtl/>
        </w:rPr>
        <w:t>و</w:t>
      </w:r>
      <w:r w:rsidR="005D5EDD">
        <w:rPr>
          <w:rFonts w:hint="cs"/>
          <w:color w:val="000000"/>
          <w:rtl/>
        </w:rPr>
        <w:t>تتمتع لجنة الدراسات</w:t>
      </w:r>
      <w:r w:rsidR="006D4DE0">
        <w:rPr>
          <w:rFonts w:hint="eastAsia"/>
          <w:spacing w:val="-2"/>
          <w:rtl/>
          <w:lang w:bidi="ar-EG"/>
        </w:rPr>
        <w:t> </w:t>
      </w:r>
      <w:r w:rsidR="005D5EDD">
        <w:rPr>
          <w:color w:val="000000"/>
        </w:rPr>
        <w:t>17</w:t>
      </w:r>
      <w:r w:rsidR="005D5EDD">
        <w:rPr>
          <w:color w:val="000000"/>
          <w:rtl/>
        </w:rPr>
        <w:t xml:space="preserve"> بسجل </w:t>
      </w:r>
      <w:r w:rsidR="005D5EDD">
        <w:rPr>
          <w:rFonts w:hint="cs"/>
          <w:color w:val="000000"/>
          <w:rtl/>
        </w:rPr>
        <w:t xml:space="preserve">مشهود له في التعاون مع </w:t>
      </w:r>
      <w:r w:rsidR="00745226">
        <w:rPr>
          <w:rFonts w:hint="cs"/>
          <w:color w:val="000000"/>
          <w:rtl/>
        </w:rPr>
        <w:t xml:space="preserve">المنظمات الأخرى المعنية بوضع المعايير </w:t>
      </w:r>
      <w:r w:rsidR="00DD49A0">
        <w:rPr>
          <w:rFonts w:hint="cs"/>
          <w:color w:val="000000"/>
          <w:rtl/>
        </w:rPr>
        <w:t>من خلال وضع</w:t>
      </w:r>
      <w:r w:rsidR="00745226">
        <w:rPr>
          <w:rFonts w:hint="cs"/>
          <w:color w:val="000000"/>
          <w:rtl/>
        </w:rPr>
        <w:t xml:space="preserve"> توصيات/معايير بصورة مشتركة. </w:t>
      </w:r>
      <w:r>
        <w:rPr>
          <w:color w:val="000000"/>
          <w:rtl/>
        </w:rPr>
        <w:t>وعلى</w:t>
      </w:r>
      <w:r w:rsidR="00783C2C">
        <w:rPr>
          <w:rFonts w:hint="cs"/>
          <w:color w:val="000000"/>
          <w:rtl/>
        </w:rPr>
        <w:t> </w:t>
      </w:r>
      <w:r>
        <w:rPr>
          <w:color w:val="000000"/>
          <w:rtl/>
        </w:rPr>
        <w:t>وجه</w:t>
      </w:r>
      <w:r w:rsidR="00783C2C">
        <w:rPr>
          <w:rFonts w:hint="cs"/>
          <w:color w:val="000000"/>
          <w:rtl/>
        </w:rPr>
        <w:t> </w:t>
      </w:r>
      <w:r>
        <w:rPr>
          <w:color w:val="000000"/>
          <w:rtl/>
        </w:rPr>
        <w:t xml:space="preserve">العموم، فإن لجنة الدراسات </w:t>
      </w:r>
      <w:r w:rsidR="000139D1">
        <w:rPr>
          <w:color w:val="000000"/>
        </w:rPr>
        <w:t>17</w:t>
      </w:r>
      <w:r>
        <w:rPr>
          <w:color w:val="000000"/>
          <w:rtl/>
        </w:rPr>
        <w:t xml:space="preserve">، بصفتها لجنة الدراسات الرائدة ولكي تتمكن على نحو أفضل من دعم أنشطة التقييس الأمنية التي تقوم بها، </w:t>
      </w:r>
      <w:r w:rsidR="00DD49A0">
        <w:rPr>
          <w:rFonts w:hint="cs"/>
          <w:color w:val="000000"/>
          <w:rtl/>
        </w:rPr>
        <w:t>تستفيد استفادة كاملة</w:t>
      </w:r>
      <w:r>
        <w:rPr>
          <w:color w:val="000000"/>
          <w:rtl/>
        </w:rPr>
        <w:t xml:space="preserve"> من مرافق الاتصال (المراسلة، وتعاون الاتصال</w:t>
      </w:r>
      <w:r w:rsidR="00783C2C">
        <w:rPr>
          <w:rFonts w:hint="cs"/>
          <w:color w:val="000000"/>
          <w:rtl/>
        </w:rPr>
        <w:t xml:space="preserve"> </w:t>
      </w:r>
      <w:r w:rsidR="00D03A52">
        <w:rPr>
          <w:color w:val="000000"/>
        </w:rPr>
        <w:t>ITU-T </w:t>
      </w:r>
      <w:r w:rsidR="00783C2C">
        <w:rPr>
          <w:color w:val="000000"/>
        </w:rPr>
        <w:t>A.4/A.5/A.6</w:t>
      </w:r>
      <w:r w:rsidR="00783C2C">
        <w:rPr>
          <w:rFonts w:hint="cs"/>
          <w:color w:val="000000"/>
          <w:rtl/>
        </w:rPr>
        <w:t xml:space="preserve"> </w:t>
      </w:r>
      <w:r>
        <w:rPr>
          <w:color w:val="000000"/>
          <w:rtl/>
        </w:rPr>
        <w:t>الرسمي</w:t>
      </w:r>
      <w:r w:rsidR="00DD49A0">
        <w:rPr>
          <w:rFonts w:hint="cs"/>
          <w:color w:val="000000"/>
          <w:rtl/>
        </w:rPr>
        <w:t>)</w:t>
      </w:r>
      <w:r w:rsidR="0026099A">
        <w:rPr>
          <w:rFonts w:hint="cs"/>
          <w:color w:val="000000"/>
          <w:rtl/>
        </w:rPr>
        <w:t xml:space="preserve"> فضلاً عن </w:t>
      </w:r>
      <w:r w:rsidR="0026099A">
        <w:rPr>
          <w:rFonts w:hint="cs"/>
          <w:color w:val="000000"/>
          <w:rtl/>
          <w:lang w:bidi="ar-EG"/>
        </w:rPr>
        <w:t>المراجع والتطوير المشترك (</w:t>
      </w:r>
      <w:r w:rsidR="00D03A52">
        <w:rPr>
          <w:color w:val="000000"/>
        </w:rPr>
        <w:t>ITU-T </w:t>
      </w:r>
      <w:r w:rsidR="0026099A">
        <w:rPr>
          <w:color w:val="000000"/>
        </w:rPr>
        <w:t>A.2</w:t>
      </w:r>
      <w:r w:rsidR="00D03A52">
        <w:rPr>
          <w:color w:val="000000"/>
        </w:rPr>
        <w:t>3/</w:t>
      </w:r>
      <w:r w:rsidR="00FD6BBC">
        <w:rPr>
          <w:color w:val="000000"/>
        </w:rPr>
        <w:t>A.25</w:t>
      </w:r>
      <w:r w:rsidR="0026099A">
        <w:rPr>
          <w:rFonts w:hint="cs"/>
          <w:color w:val="000000"/>
          <w:rtl/>
        </w:rPr>
        <w:t>)</w:t>
      </w:r>
      <w:r w:rsidR="00703CDF">
        <w:rPr>
          <w:rFonts w:hint="cs"/>
          <w:color w:val="000000"/>
          <w:rtl/>
        </w:rPr>
        <w:t>.</w:t>
      </w:r>
    </w:p>
    <w:p w:rsidR="00834817" w:rsidRPr="004A1B95" w:rsidRDefault="003530F0" w:rsidP="00FD6BBC">
      <w:pPr>
        <w:rPr>
          <w:spacing w:val="-4"/>
          <w:rtl/>
          <w:lang w:bidi="ar-EG"/>
        </w:rPr>
      </w:pPr>
      <w:r>
        <w:rPr>
          <w:rFonts w:hint="cs"/>
          <w:rtl/>
        </w:rPr>
        <w:t>و</w:t>
      </w:r>
      <w:r w:rsidR="007115B6">
        <w:rPr>
          <w:rFonts w:hint="cs"/>
          <w:rtl/>
        </w:rPr>
        <w:t xml:space="preserve">لجنة الدراسات </w:t>
      </w:r>
      <w:r w:rsidR="007115B6">
        <w:t>17</w:t>
      </w:r>
      <w:r w:rsidR="007115B6">
        <w:rPr>
          <w:rFonts w:hint="cs"/>
          <w:rtl/>
        </w:rPr>
        <w:t xml:space="preserve"> هي أيضاً لجنة الدراسات الرئيسية المعنية بإدارة الهوية </w:t>
      </w:r>
      <w:r w:rsidR="007115B6">
        <w:t>(</w:t>
      </w:r>
      <w:proofErr w:type="spellStart"/>
      <w:r w:rsidR="007115B6">
        <w:t>IdM</w:t>
      </w:r>
      <w:proofErr w:type="spellEnd"/>
      <w:r w:rsidR="007115B6">
        <w:t>)</w:t>
      </w:r>
      <w:r>
        <w:rPr>
          <w:rFonts w:hint="cs"/>
          <w:rtl/>
        </w:rPr>
        <w:t xml:space="preserve"> التي تعد</w:t>
      </w:r>
      <w:r w:rsidR="007115B6">
        <w:rPr>
          <w:rFonts w:hint="cs"/>
          <w:rtl/>
        </w:rPr>
        <w:t xml:space="preserve"> </w:t>
      </w:r>
      <w:r w:rsidR="007115B6">
        <w:rPr>
          <w:rtl/>
        </w:rPr>
        <w:t>عنصر</w:t>
      </w:r>
      <w:r>
        <w:rPr>
          <w:rFonts w:hint="cs"/>
          <w:rtl/>
        </w:rPr>
        <w:t>اً</w:t>
      </w:r>
      <w:r w:rsidR="007115B6">
        <w:rPr>
          <w:rtl/>
        </w:rPr>
        <w:t xml:space="preserve"> عالمي</w:t>
      </w:r>
      <w:r>
        <w:rPr>
          <w:rFonts w:hint="cs"/>
          <w:rtl/>
        </w:rPr>
        <w:t>اً</w:t>
      </w:r>
      <w:r w:rsidR="007115B6">
        <w:rPr>
          <w:rtl/>
        </w:rPr>
        <w:t xml:space="preserve"> رئيسي</w:t>
      </w:r>
      <w:r>
        <w:rPr>
          <w:rFonts w:hint="cs"/>
          <w:rtl/>
        </w:rPr>
        <w:t>اً</w:t>
      </w:r>
      <w:r w:rsidR="007115B6">
        <w:rPr>
          <w:rtl/>
        </w:rPr>
        <w:t xml:space="preserve"> في إدارة الهويات الرقمية وإرساء الثقة وحماية </w:t>
      </w:r>
      <w:r w:rsidR="007115B6">
        <w:rPr>
          <w:rFonts w:hint="cs"/>
          <w:rtl/>
        </w:rPr>
        <w:t>الهوية</w:t>
      </w:r>
      <w:r w:rsidR="007115B6">
        <w:rPr>
          <w:rtl/>
        </w:rPr>
        <w:t xml:space="preserve"> الشخصية وتشغيل الشبكات بما في ذلك التحكم في النفاذ إلى الشبكة أو الخدمة وأداء المعاملات الإلكترونية على الخط</w:t>
      </w:r>
      <w:r w:rsidR="007115B6">
        <w:rPr>
          <w:rFonts w:hint="cs"/>
          <w:rtl/>
        </w:rPr>
        <w:t xml:space="preserve"> والخدمات المالية الرقمية</w:t>
      </w:r>
      <w:r w:rsidR="007115B6">
        <w:rPr>
          <w:rtl/>
        </w:rPr>
        <w:t xml:space="preserve"> وما إلى ذلك. وبما أن إدارة الهوية تنهض بهذا الدور الحرج في بناء الثقة والأمن في</w:t>
      </w:r>
      <w:r w:rsidR="00D305DF">
        <w:rPr>
          <w:rFonts w:hint="cs"/>
          <w:rtl/>
        </w:rPr>
        <w:t> </w:t>
      </w:r>
      <w:r w:rsidR="007115B6">
        <w:rPr>
          <w:rtl/>
        </w:rPr>
        <w:t xml:space="preserve">استعمال تكنولوجيا المعلومات والاتصالات، </w:t>
      </w:r>
      <w:r w:rsidR="004441E7">
        <w:rPr>
          <w:rFonts w:hint="cs"/>
          <w:rtl/>
        </w:rPr>
        <w:t>فإنها</w:t>
      </w:r>
      <w:r w:rsidR="004441E7">
        <w:rPr>
          <w:rtl/>
        </w:rPr>
        <w:t xml:space="preserve"> جزء</w:t>
      </w:r>
      <w:r w:rsidR="007115B6">
        <w:rPr>
          <w:rtl/>
        </w:rPr>
        <w:t xml:space="preserve"> </w:t>
      </w:r>
      <w:r w:rsidR="004441E7">
        <w:rPr>
          <w:rFonts w:hint="cs"/>
          <w:rtl/>
        </w:rPr>
        <w:t>أساسي</w:t>
      </w:r>
      <w:r w:rsidR="007115B6">
        <w:rPr>
          <w:rtl/>
        </w:rPr>
        <w:t xml:space="preserve"> </w:t>
      </w:r>
      <w:r w:rsidR="00751243">
        <w:rPr>
          <w:rFonts w:hint="cs"/>
          <w:rtl/>
        </w:rPr>
        <w:t>بالنسبة</w:t>
      </w:r>
      <w:r w:rsidR="007115B6">
        <w:rPr>
          <w:rtl/>
        </w:rPr>
        <w:t xml:space="preserve"> </w:t>
      </w:r>
      <w:r w:rsidR="00751243">
        <w:rPr>
          <w:rFonts w:hint="cs"/>
          <w:rtl/>
        </w:rPr>
        <w:t>ل</w:t>
      </w:r>
      <w:r w:rsidR="004441E7">
        <w:rPr>
          <w:rFonts w:hint="cs"/>
          <w:rtl/>
        </w:rPr>
        <w:t xml:space="preserve">أنشطة لجنة الدراسات </w:t>
      </w:r>
      <w:r w:rsidR="004441E7">
        <w:t>17</w:t>
      </w:r>
      <w:r w:rsidR="007115B6">
        <w:rPr>
          <w:rtl/>
        </w:rPr>
        <w:t xml:space="preserve"> </w:t>
      </w:r>
      <w:r w:rsidR="00751243">
        <w:rPr>
          <w:rFonts w:hint="cs"/>
          <w:rtl/>
        </w:rPr>
        <w:t>بوصفها لجنة الدراسات الرئيسية المعنية بالأمن في قطاع تقييس الاتصالات. وتواصل</w:t>
      </w:r>
      <w:r w:rsidR="007115B6">
        <w:rPr>
          <w:rtl/>
        </w:rPr>
        <w:t xml:space="preserve"> لجنة الدراسات</w:t>
      </w:r>
      <w:r w:rsidR="00751243">
        <w:rPr>
          <w:rFonts w:hint="cs"/>
          <w:rtl/>
        </w:rPr>
        <w:t xml:space="preserve"> </w:t>
      </w:r>
      <w:r w:rsidR="00751243">
        <w:t>17</w:t>
      </w:r>
      <w:r w:rsidR="007115B6">
        <w:rPr>
          <w:rtl/>
        </w:rPr>
        <w:t xml:space="preserve"> </w:t>
      </w:r>
      <w:r w:rsidR="00751243">
        <w:rPr>
          <w:rFonts w:hint="cs"/>
          <w:rtl/>
        </w:rPr>
        <w:t xml:space="preserve">الاضطلاع </w:t>
      </w:r>
      <w:r w:rsidR="004F4A67">
        <w:rPr>
          <w:rFonts w:hint="cs"/>
          <w:rtl/>
        </w:rPr>
        <w:t>بتنسيق إدارة الهوية</w:t>
      </w:r>
      <w:r w:rsidR="007115B6">
        <w:rPr>
          <w:rtl/>
        </w:rPr>
        <w:t xml:space="preserve"> ضمن الاتحاد ومع</w:t>
      </w:r>
      <w:r w:rsidR="00783C2C">
        <w:rPr>
          <w:rFonts w:hint="cs"/>
          <w:rtl/>
        </w:rPr>
        <w:t> </w:t>
      </w:r>
      <w:r w:rsidR="007115B6">
        <w:rPr>
          <w:rtl/>
        </w:rPr>
        <w:t xml:space="preserve">المنظمات الأخرى </w:t>
      </w:r>
      <w:r w:rsidR="00482A91">
        <w:rPr>
          <w:rFonts w:hint="cs"/>
          <w:rtl/>
        </w:rPr>
        <w:t>المعنية ب</w:t>
      </w:r>
      <w:r w:rsidR="007115B6">
        <w:rPr>
          <w:rtl/>
        </w:rPr>
        <w:t>وضع المعايير</w:t>
      </w:r>
      <w:r w:rsidR="007115B6">
        <w:t>.</w:t>
      </w:r>
      <w:r w:rsidR="004A1B95">
        <w:rPr>
          <w:rFonts w:hint="cs"/>
          <w:spacing w:val="-4"/>
          <w:rtl/>
          <w:lang w:bidi="ar-EG"/>
        </w:rPr>
        <w:t xml:space="preserve"> و</w:t>
      </w:r>
      <w:r w:rsidR="0081727F">
        <w:rPr>
          <w:rFonts w:hint="cs"/>
          <w:spacing w:val="-4"/>
          <w:rtl/>
          <w:lang w:bidi="ar-EG"/>
        </w:rPr>
        <w:t>كانت</w:t>
      </w:r>
      <w:r w:rsidR="004A1B95">
        <w:rPr>
          <w:rFonts w:hint="cs"/>
          <w:spacing w:val="-4"/>
          <w:rtl/>
          <w:lang w:bidi="ar-EG"/>
        </w:rPr>
        <w:t xml:space="preserve"> أعمالها </w:t>
      </w:r>
      <w:r w:rsidR="0081727F">
        <w:rPr>
          <w:rFonts w:hint="cs"/>
          <w:spacing w:val="-4"/>
          <w:rtl/>
          <w:lang w:bidi="ar-EG"/>
        </w:rPr>
        <w:t>فيما يتعلق</w:t>
      </w:r>
      <w:r w:rsidR="004A1B95">
        <w:rPr>
          <w:rFonts w:hint="cs"/>
          <w:spacing w:val="-4"/>
          <w:rtl/>
          <w:lang w:bidi="ar-EG"/>
        </w:rPr>
        <w:t xml:space="preserve"> </w:t>
      </w:r>
      <w:r w:rsidR="001D385C">
        <w:rPr>
          <w:rFonts w:hint="cs"/>
          <w:spacing w:val="-4"/>
          <w:rtl/>
          <w:lang w:bidi="ar-EG"/>
        </w:rPr>
        <w:t>بالبنية التحتية للمفاتيح العمومية</w:t>
      </w:r>
      <w:r w:rsidR="004A1B95">
        <w:rPr>
          <w:rFonts w:hint="cs"/>
          <w:spacing w:val="-4"/>
          <w:rtl/>
          <w:lang w:bidi="ar-EG"/>
        </w:rPr>
        <w:t xml:space="preserve"> والقواع</w:t>
      </w:r>
      <w:r w:rsidR="001D385C">
        <w:rPr>
          <w:rFonts w:hint="cs"/>
          <w:spacing w:val="-4"/>
          <w:rtl/>
          <w:lang w:bidi="ar-EG"/>
        </w:rPr>
        <w:t>د</w:t>
      </w:r>
      <w:r w:rsidR="006D4DE0">
        <w:rPr>
          <w:rFonts w:hint="eastAsia"/>
          <w:spacing w:val="-4"/>
          <w:rtl/>
          <w:lang w:bidi="ar-EG"/>
        </w:rPr>
        <w:t> </w:t>
      </w:r>
      <w:r w:rsidR="004A1B95">
        <w:rPr>
          <w:spacing w:val="-4"/>
          <w:lang w:bidi="ar-EG"/>
        </w:rPr>
        <w:t>ASN.1</w:t>
      </w:r>
      <w:r w:rsidR="004A1B95">
        <w:rPr>
          <w:rFonts w:hint="cs"/>
          <w:spacing w:val="-4"/>
          <w:rtl/>
          <w:lang w:bidi="ar-EG"/>
        </w:rPr>
        <w:t xml:space="preserve"> ومعرفات هوية </w:t>
      </w:r>
      <w:r w:rsidR="00E45458">
        <w:rPr>
          <w:rFonts w:hint="cs"/>
          <w:spacing w:val="-4"/>
          <w:rtl/>
          <w:lang w:bidi="ar-EG"/>
        </w:rPr>
        <w:t>الأشياء</w:t>
      </w:r>
      <w:r w:rsidR="004A1B95">
        <w:rPr>
          <w:rFonts w:hint="cs"/>
          <w:spacing w:val="-4"/>
          <w:rtl/>
          <w:lang w:bidi="ar-EG"/>
        </w:rPr>
        <w:t xml:space="preserve"> مفيدة في قطاعات تكنولوجيا المعلومات والاتصالات المتعددة.</w:t>
      </w:r>
    </w:p>
    <w:p w:rsidR="00834817" w:rsidRPr="00A003A2" w:rsidRDefault="00A003A2" w:rsidP="00FD6BBC">
      <w:pPr>
        <w:rPr>
          <w:spacing w:val="-4"/>
          <w:rtl/>
          <w:lang w:bidi="ar-EG"/>
        </w:rPr>
      </w:pPr>
      <w:r>
        <w:rPr>
          <w:color w:val="000000"/>
          <w:rtl/>
        </w:rPr>
        <w:t xml:space="preserve">ولتمكين فعالية الأمن، </w:t>
      </w:r>
      <w:r>
        <w:rPr>
          <w:rFonts w:hint="cs"/>
          <w:color w:val="000000"/>
          <w:rtl/>
        </w:rPr>
        <w:t>ستدعو الحاجة إلى</w:t>
      </w:r>
      <w:r>
        <w:rPr>
          <w:color w:val="000000"/>
          <w:rtl/>
        </w:rPr>
        <w:t xml:space="preserve"> </w:t>
      </w:r>
      <w:r>
        <w:rPr>
          <w:rFonts w:hint="cs"/>
          <w:color w:val="000000"/>
          <w:rtl/>
        </w:rPr>
        <w:t>وضع معايير جديدة</w:t>
      </w:r>
      <w:r>
        <w:rPr>
          <w:color w:val="000000"/>
          <w:rtl/>
        </w:rPr>
        <w:t xml:space="preserve">. ولطالما أدرك الاتحاد أن </w:t>
      </w:r>
      <w:r w:rsidR="00323996">
        <w:rPr>
          <w:rFonts w:hint="cs"/>
          <w:color w:val="000000"/>
          <w:rtl/>
        </w:rPr>
        <w:t>منصات التعبير المنظمة</w:t>
      </w:r>
      <w:r>
        <w:rPr>
          <w:color w:val="000000"/>
          <w:rtl/>
        </w:rPr>
        <w:t xml:space="preserve"> مثل قواعد التركيب المجردة رقم واحد</w:t>
      </w:r>
      <w:r w:rsidR="00447D4F">
        <w:rPr>
          <w:rFonts w:hint="cs"/>
          <w:color w:val="000000"/>
          <w:rtl/>
        </w:rPr>
        <w:t xml:space="preserve"> </w:t>
      </w:r>
      <w:r>
        <w:rPr>
          <w:color w:val="000000"/>
        </w:rPr>
        <w:t>(ASN.1)</w:t>
      </w:r>
      <w:r w:rsidR="00447D4F">
        <w:rPr>
          <w:rFonts w:hint="cs"/>
          <w:color w:val="000000"/>
          <w:rtl/>
          <w:lang w:bidi="ar-EG"/>
        </w:rPr>
        <w:t xml:space="preserve"> </w:t>
      </w:r>
      <w:r w:rsidR="00323996">
        <w:rPr>
          <w:rFonts w:hint="cs"/>
          <w:color w:val="000000"/>
          <w:rtl/>
          <w:lang w:bidi="ar-EG"/>
        </w:rPr>
        <w:t xml:space="preserve">مهمة. </w:t>
      </w:r>
      <w:r>
        <w:rPr>
          <w:color w:val="000000"/>
          <w:rtl/>
        </w:rPr>
        <w:t>ففي حالة هذه القواعد، اتخذت خطوة كبرى إلى الأمام بضمان تطابق القواعد</w:t>
      </w:r>
      <w:r w:rsidR="00783C2C">
        <w:rPr>
          <w:rFonts w:hint="cs"/>
          <w:color w:val="000000"/>
          <w:rtl/>
        </w:rPr>
        <w:t xml:space="preserve"> </w:t>
      </w:r>
      <w:r w:rsidR="00783C2C">
        <w:rPr>
          <w:color w:val="000000"/>
        </w:rPr>
        <w:t>ASN.1</w:t>
      </w:r>
      <w:r w:rsidR="00783C2C">
        <w:rPr>
          <w:rFonts w:hint="cs"/>
          <w:color w:val="000000"/>
          <w:rtl/>
        </w:rPr>
        <w:t xml:space="preserve"> </w:t>
      </w:r>
      <w:r w:rsidR="00D470F9">
        <w:rPr>
          <w:color w:val="000000"/>
          <w:rtl/>
        </w:rPr>
        <w:t>الواردة في</w:t>
      </w:r>
      <w:r w:rsidR="00D470F9">
        <w:rPr>
          <w:rFonts w:hint="cs"/>
          <w:color w:val="000000"/>
          <w:rtl/>
        </w:rPr>
        <w:t> </w:t>
      </w:r>
      <w:r w:rsidR="00F26D9A">
        <w:rPr>
          <w:rFonts w:hint="cs"/>
          <w:color w:val="000000"/>
          <w:rtl/>
        </w:rPr>
        <w:t>توصيات قطاع تقييس الاتصالات</w:t>
      </w:r>
      <w:r>
        <w:rPr>
          <w:color w:val="000000"/>
          <w:rtl/>
        </w:rPr>
        <w:t xml:space="preserve"> مع تعريف هذه القواعد </w:t>
      </w:r>
      <w:proofErr w:type="spellStart"/>
      <w:r w:rsidR="00F26D9A">
        <w:rPr>
          <w:rFonts w:hint="cs"/>
          <w:color w:val="000000"/>
          <w:rtl/>
        </w:rPr>
        <w:t>وإت</w:t>
      </w:r>
      <w:proofErr w:type="spellEnd"/>
      <w:r w:rsidR="00A13362">
        <w:rPr>
          <w:rFonts w:hint="cs"/>
          <w:color w:val="000000"/>
          <w:rtl/>
          <w:lang w:bidi="ar-EG"/>
        </w:rPr>
        <w:t>ا</w:t>
      </w:r>
      <w:r w:rsidR="00F26D9A">
        <w:rPr>
          <w:rFonts w:hint="cs"/>
          <w:color w:val="000000"/>
          <w:rtl/>
        </w:rPr>
        <w:t>حتهما</w:t>
      </w:r>
      <w:r>
        <w:rPr>
          <w:color w:val="000000"/>
          <w:rtl/>
        </w:rPr>
        <w:t xml:space="preserve"> كملفات تُقرأ آلياً. ومن شأن التوسع في هذا النهج (وفي</w:t>
      </w:r>
      <w:r w:rsidR="00C94056">
        <w:rPr>
          <w:rFonts w:hint="cs"/>
          <w:color w:val="000000"/>
          <w:rtl/>
        </w:rPr>
        <w:t> </w:t>
      </w:r>
      <w:r>
        <w:rPr>
          <w:color w:val="000000"/>
          <w:rtl/>
        </w:rPr>
        <w:t>موارد الاتحاد الداعمة) ليشمل لغات التوصيف الأخرى مثل لغة التوصيف والوصف</w:t>
      </w:r>
      <w:r w:rsidR="00783C2C">
        <w:rPr>
          <w:rFonts w:hint="cs"/>
          <w:color w:val="000000"/>
          <w:rtl/>
        </w:rPr>
        <w:t xml:space="preserve"> </w:t>
      </w:r>
      <w:r w:rsidR="00783C2C">
        <w:rPr>
          <w:color w:val="000000"/>
        </w:rPr>
        <w:t>(SDL)</w:t>
      </w:r>
      <w:r w:rsidR="00783C2C">
        <w:rPr>
          <w:rFonts w:hint="cs"/>
          <w:color w:val="000000"/>
          <w:rtl/>
        </w:rPr>
        <w:t xml:space="preserve"> </w:t>
      </w:r>
      <w:r>
        <w:rPr>
          <w:color w:val="000000"/>
          <w:rtl/>
        </w:rPr>
        <w:t>أن</w:t>
      </w:r>
      <w:r w:rsidR="00C06F65">
        <w:rPr>
          <w:rFonts w:hint="cs"/>
          <w:color w:val="000000"/>
          <w:rtl/>
        </w:rPr>
        <w:t xml:space="preserve"> </w:t>
      </w:r>
      <w:r>
        <w:rPr>
          <w:color w:val="000000"/>
          <w:rtl/>
        </w:rPr>
        <w:t>يعزز الأمن الذي هو في</w:t>
      </w:r>
      <w:r w:rsidR="00783C2C">
        <w:rPr>
          <w:rFonts w:hint="cs"/>
          <w:color w:val="000000"/>
          <w:rtl/>
        </w:rPr>
        <w:t> </w:t>
      </w:r>
      <w:r>
        <w:rPr>
          <w:color w:val="000000"/>
          <w:rtl/>
        </w:rPr>
        <w:t>صلب التوصيات عالية الجودة</w:t>
      </w:r>
      <w:r>
        <w:rPr>
          <w:color w:val="000000"/>
        </w:rPr>
        <w:t>.</w:t>
      </w:r>
      <w:r w:rsidR="00FA2D47">
        <w:rPr>
          <w:rFonts w:hint="cs"/>
          <w:spacing w:val="-4"/>
          <w:rtl/>
          <w:lang w:bidi="ar-EG"/>
        </w:rPr>
        <w:t xml:space="preserve"> </w:t>
      </w:r>
      <w:r w:rsidR="00FA2D47">
        <w:rPr>
          <w:rFonts w:hint="cs"/>
          <w:color w:val="000000"/>
          <w:rtl/>
        </w:rPr>
        <w:t xml:space="preserve">ويمكن للمنتجات أن تستفيد </w:t>
      </w:r>
      <w:r w:rsidR="00FA2D47">
        <w:rPr>
          <w:color w:val="000000"/>
          <w:rtl/>
        </w:rPr>
        <w:t>من هذه التوصيات</w:t>
      </w:r>
      <w:r w:rsidR="00B475CD">
        <w:rPr>
          <w:rFonts w:hint="cs"/>
          <w:color w:val="000000"/>
          <w:rtl/>
        </w:rPr>
        <w:t>.</w:t>
      </w:r>
      <w:r w:rsidR="00FA2D47">
        <w:rPr>
          <w:color w:val="000000"/>
          <w:rtl/>
        </w:rPr>
        <w:t xml:space="preserve"> فإلى جانب اللغات الشكلية لكتابة التوصيات، </w:t>
      </w:r>
      <w:r w:rsidR="00B475CD">
        <w:rPr>
          <w:rFonts w:hint="cs"/>
          <w:color w:val="000000"/>
          <w:rtl/>
        </w:rPr>
        <w:t>قدم</w:t>
      </w:r>
      <w:r w:rsidR="00783C2C">
        <w:rPr>
          <w:rFonts w:hint="cs"/>
          <w:color w:val="000000"/>
          <w:rtl/>
        </w:rPr>
        <w:t> </w:t>
      </w:r>
      <w:r w:rsidR="00FA2D47">
        <w:rPr>
          <w:color w:val="000000"/>
          <w:rtl/>
        </w:rPr>
        <w:t>الاتحاد الدولي للاتصالات أيضاً الاختبار وترميز ضبط الاختبار</w:t>
      </w:r>
      <w:r w:rsidR="00783C2C">
        <w:rPr>
          <w:rFonts w:hint="cs"/>
          <w:color w:val="000000"/>
          <w:rtl/>
        </w:rPr>
        <w:t xml:space="preserve"> </w:t>
      </w:r>
      <w:r w:rsidR="00FA2D47">
        <w:rPr>
          <w:color w:val="000000"/>
        </w:rPr>
        <w:t>(TTCN)</w:t>
      </w:r>
      <w:r w:rsidR="00783C2C">
        <w:rPr>
          <w:rFonts w:hint="cs"/>
          <w:color w:val="000000"/>
          <w:rtl/>
        </w:rPr>
        <w:t xml:space="preserve"> </w:t>
      </w:r>
      <w:r w:rsidR="00FA2D47">
        <w:rPr>
          <w:color w:val="000000"/>
          <w:rtl/>
        </w:rPr>
        <w:t>لاختبارات مطابقة الكتابة (وغيرها من</w:t>
      </w:r>
      <w:r w:rsidR="006D4DE0">
        <w:rPr>
          <w:rFonts w:hint="cs"/>
          <w:color w:val="000000"/>
          <w:rtl/>
        </w:rPr>
        <w:t> </w:t>
      </w:r>
      <w:r w:rsidR="00FA2D47">
        <w:rPr>
          <w:color w:val="000000"/>
          <w:rtl/>
        </w:rPr>
        <w:t>الاختبارات).</w:t>
      </w:r>
    </w:p>
    <w:p w:rsidR="00834817" w:rsidRPr="00D04904" w:rsidRDefault="00D04904" w:rsidP="00AA0F31">
      <w:pPr>
        <w:rPr>
          <w:spacing w:val="-4"/>
          <w:rtl/>
          <w:lang w:bidi="ar-EG"/>
        </w:rPr>
      </w:pPr>
      <w:r>
        <w:rPr>
          <w:rFonts w:hint="cs"/>
          <w:spacing w:val="-4"/>
          <w:rtl/>
          <w:lang w:bidi="ar-EG"/>
        </w:rPr>
        <w:t xml:space="preserve">تفرض البيئة الجديدة </w:t>
      </w:r>
      <w:r w:rsidR="001D385C">
        <w:rPr>
          <w:rFonts w:hint="cs"/>
          <w:spacing w:val="-4"/>
          <w:rtl/>
          <w:lang w:bidi="ar-EG"/>
        </w:rPr>
        <w:t>مثل</w:t>
      </w:r>
      <w:r>
        <w:rPr>
          <w:rFonts w:hint="cs"/>
          <w:spacing w:val="-4"/>
          <w:rtl/>
          <w:lang w:bidi="ar-EG"/>
        </w:rPr>
        <w:t xml:space="preserve"> </w:t>
      </w:r>
      <w:r w:rsidR="00D5324F">
        <w:rPr>
          <w:rFonts w:hint="cs"/>
          <w:spacing w:val="-4"/>
          <w:rtl/>
          <w:lang w:bidi="ar-EG"/>
        </w:rPr>
        <w:t xml:space="preserve">أمن </w:t>
      </w:r>
      <w:r>
        <w:rPr>
          <w:rFonts w:hint="cs"/>
          <w:spacing w:val="-4"/>
          <w:rtl/>
          <w:lang w:bidi="ar-EG"/>
        </w:rPr>
        <w:t xml:space="preserve">إنترنت الأشياء </w:t>
      </w:r>
      <w:r w:rsidR="00AA0F31">
        <w:rPr>
          <w:spacing w:val="-4"/>
          <w:lang w:bidi="ar-EG"/>
        </w:rPr>
        <w:t>(</w:t>
      </w:r>
      <w:proofErr w:type="spellStart"/>
      <w:r w:rsidR="00AA0F31">
        <w:rPr>
          <w:spacing w:val="-4"/>
          <w:lang w:bidi="ar-EG"/>
        </w:rPr>
        <w:t>IoT</w:t>
      </w:r>
      <w:proofErr w:type="spellEnd"/>
      <w:r w:rsidR="00AA0F31">
        <w:rPr>
          <w:spacing w:val="-4"/>
          <w:lang w:bidi="ar-EG"/>
        </w:rPr>
        <w:t>)</w:t>
      </w:r>
      <w:r w:rsidR="00AA0F31">
        <w:rPr>
          <w:rFonts w:hint="cs"/>
          <w:spacing w:val="-4"/>
          <w:rtl/>
          <w:lang w:bidi="ar-EG"/>
        </w:rPr>
        <w:t xml:space="preserve"> </w:t>
      </w:r>
      <w:r w:rsidR="00D5324F">
        <w:rPr>
          <w:rFonts w:hint="cs"/>
          <w:spacing w:val="-4"/>
          <w:rtl/>
          <w:lang w:bidi="ar-EG"/>
        </w:rPr>
        <w:t>و</w:t>
      </w:r>
      <w:r>
        <w:rPr>
          <w:rFonts w:hint="cs"/>
          <w:spacing w:val="-4"/>
          <w:rtl/>
          <w:lang w:bidi="ar-EG"/>
        </w:rPr>
        <w:t xml:space="preserve">الشبكة الذكية متطلبات على </w:t>
      </w:r>
      <w:r w:rsidR="007D720D">
        <w:rPr>
          <w:rFonts w:hint="cs"/>
          <w:spacing w:val="-4"/>
          <w:rtl/>
          <w:lang w:bidi="ar-EG"/>
        </w:rPr>
        <w:t>البنية التحتية للمفاتيح العمومية</w:t>
      </w:r>
      <w:r w:rsidR="00ED458A">
        <w:rPr>
          <w:rFonts w:hint="cs"/>
          <w:spacing w:val="-4"/>
          <w:rtl/>
          <w:lang w:bidi="ar-EG"/>
        </w:rPr>
        <w:t xml:space="preserve"> التي</w:t>
      </w:r>
      <w:r>
        <w:rPr>
          <w:rFonts w:hint="cs"/>
          <w:spacing w:val="-4"/>
          <w:rtl/>
          <w:lang w:bidi="ar-EG"/>
        </w:rPr>
        <w:t xml:space="preserve"> لا</w:t>
      </w:r>
      <w:r w:rsidR="006D4DE0">
        <w:rPr>
          <w:rFonts w:hint="eastAsia"/>
          <w:spacing w:val="-4"/>
          <w:rtl/>
          <w:lang w:bidi="ar-EG"/>
        </w:rPr>
        <w:t> </w:t>
      </w:r>
      <w:r>
        <w:rPr>
          <w:rFonts w:hint="cs"/>
          <w:spacing w:val="-4"/>
          <w:rtl/>
          <w:lang w:bidi="ar-EG"/>
        </w:rPr>
        <w:t>تغطيها بعد التوصية</w:t>
      </w:r>
      <w:r w:rsidR="009129FA">
        <w:rPr>
          <w:rFonts w:hint="eastAsia"/>
          <w:spacing w:val="-4"/>
          <w:rtl/>
          <w:lang w:bidi="ar-EG"/>
        </w:rPr>
        <w:t> </w:t>
      </w:r>
      <w:r>
        <w:rPr>
          <w:spacing w:val="-4"/>
          <w:lang w:bidi="ar-EG"/>
        </w:rPr>
        <w:t>ITU-T X.509</w:t>
      </w:r>
      <w:r>
        <w:rPr>
          <w:rFonts w:hint="cs"/>
          <w:spacing w:val="-4"/>
          <w:rtl/>
          <w:lang w:bidi="ar-EG"/>
        </w:rPr>
        <w:t>.</w:t>
      </w:r>
      <w:r w:rsidR="00F15705">
        <w:rPr>
          <w:rFonts w:hint="cs"/>
          <w:spacing w:val="-4"/>
          <w:rtl/>
          <w:lang w:bidi="ar-EG"/>
        </w:rPr>
        <w:t xml:space="preserve"> وأنشئت البنية التحتية للمفاتيح العمومية الحالية </w:t>
      </w:r>
      <w:r w:rsidR="00C06F65">
        <w:rPr>
          <w:rFonts w:hint="cs"/>
          <w:spacing w:val="-4"/>
          <w:rtl/>
          <w:lang w:bidi="ar-EG"/>
        </w:rPr>
        <w:t>في الأصل</w:t>
      </w:r>
      <w:r w:rsidR="00F15705">
        <w:rPr>
          <w:rFonts w:hint="cs"/>
          <w:spacing w:val="-4"/>
          <w:rtl/>
          <w:lang w:bidi="ar-EG"/>
        </w:rPr>
        <w:t xml:space="preserve"> لتأمين الخدمات المصرفية فقط.</w:t>
      </w:r>
      <w:r w:rsidR="00F56949">
        <w:rPr>
          <w:rFonts w:hint="cs"/>
          <w:spacing w:val="-4"/>
          <w:rtl/>
          <w:lang w:bidi="ar-EG"/>
        </w:rPr>
        <w:t xml:space="preserve"> و</w:t>
      </w:r>
      <w:r w:rsidR="00F56949" w:rsidRPr="00F56949">
        <w:rPr>
          <w:spacing w:val="-4"/>
          <w:rtl/>
          <w:lang w:bidi="ar-EG"/>
        </w:rPr>
        <w:t>الحكومة الإلكترونية ليست مصممة للتعامل مع البيئات</w:t>
      </w:r>
      <w:r w:rsidR="00F56949">
        <w:rPr>
          <w:rFonts w:hint="cs"/>
          <w:spacing w:val="-4"/>
          <w:rtl/>
          <w:lang w:bidi="ar-EG"/>
        </w:rPr>
        <w:t xml:space="preserve"> ذات الكيانات</w:t>
      </w:r>
      <w:r w:rsidR="00F56949" w:rsidRPr="00F56949">
        <w:rPr>
          <w:spacing w:val="-4"/>
          <w:rtl/>
          <w:lang w:bidi="ar-EG"/>
        </w:rPr>
        <w:t xml:space="preserve"> </w:t>
      </w:r>
      <w:r w:rsidR="00F56949">
        <w:rPr>
          <w:rFonts w:hint="cs"/>
          <w:spacing w:val="-4"/>
          <w:rtl/>
          <w:lang w:bidi="ar-EG"/>
        </w:rPr>
        <w:t>منخفضة القدرة</w:t>
      </w:r>
      <w:r w:rsidR="00F56949" w:rsidRPr="00F56949">
        <w:rPr>
          <w:spacing w:val="-4"/>
          <w:rtl/>
          <w:lang w:bidi="ar-EG"/>
        </w:rPr>
        <w:t xml:space="preserve"> أو </w:t>
      </w:r>
      <w:r w:rsidR="00F56949">
        <w:rPr>
          <w:rFonts w:hint="cs"/>
          <w:spacing w:val="-4"/>
          <w:rtl/>
          <w:lang w:bidi="ar-EG"/>
        </w:rPr>
        <w:t>مع</w:t>
      </w:r>
      <w:r w:rsidR="00F56949" w:rsidRPr="00F56949">
        <w:rPr>
          <w:spacing w:val="-4"/>
          <w:rtl/>
          <w:lang w:bidi="ar-EG"/>
        </w:rPr>
        <w:t xml:space="preserve"> مليارات الكيانات </w:t>
      </w:r>
      <w:r w:rsidR="00F56949">
        <w:rPr>
          <w:rFonts w:hint="cs"/>
          <w:spacing w:val="-4"/>
          <w:rtl/>
          <w:lang w:bidi="ar-EG"/>
        </w:rPr>
        <w:t>بدون تفاعل إنساني.</w:t>
      </w:r>
      <w:r w:rsidR="004436A4">
        <w:rPr>
          <w:rFonts w:hint="cs"/>
          <w:spacing w:val="-4"/>
          <w:rtl/>
          <w:lang w:bidi="ar-EG"/>
        </w:rPr>
        <w:t xml:space="preserve"> وبدون تعزيز البنية التحتية للمفاتيح العمومية للتكيف مع هذه البيئة الجديدة، </w:t>
      </w:r>
      <w:r w:rsidR="00A55869">
        <w:rPr>
          <w:rFonts w:hint="cs"/>
          <w:spacing w:val="-4"/>
          <w:rtl/>
          <w:lang w:bidi="ar-EG"/>
        </w:rPr>
        <w:t xml:space="preserve">ستفشل معظم </w:t>
      </w:r>
      <w:r w:rsidR="00D5324F">
        <w:rPr>
          <w:rFonts w:hint="cs"/>
          <w:spacing w:val="-4"/>
          <w:rtl/>
          <w:lang w:bidi="ar-EG"/>
        </w:rPr>
        <w:t>الجوانب الأمنية</w:t>
      </w:r>
      <w:r w:rsidR="00A55869">
        <w:rPr>
          <w:rFonts w:hint="cs"/>
          <w:spacing w:val="-4"/>
          <w:rtl/>
          <w:lang w:bidi="ar-EG"/>
        </w:rPr>
        <w:t xml:space="preserve"> </w:t>
      </w:r>
      <w:r w:rsidR="00D5324F">
        <w:rPr>
          <w:rFonts w:hint="cs"/>
          <w:spacing w:val="-4"/>
          <w:rtl/>
          <w:lang w:bidi="ar-EG"/>
        </w:rPr>
        <w:t>ل</w:t>
      </w:r>
      <w:r w:rsidR="00A55869">
        <w:rPr>
          <w:rFonts w:hint="cs"/>
          <w:spacing w:val="-4"/>
          <w:rtl/>
          <w:lang w:bidi="ar-EG"/>
        </w:rPr>
        <w:t xml:space="preserve">إنترنت الأشياء </w:t>
      </w:r>
      <w:r w:rsidR="00D5324F">
        <w:rPr>
          <w:rFonts w:hint="cs"/>
          <w:spacing w:val="-4"/>
          <w:rtl/>
          <w:lang w:bidi="ar-EG"/>
        </w:rPr>
        <w:t>و</w:t>
      </w:r>
      <w:r w:rsidR="00A55869">
        <w:rPr>
          <w:rFonts w:hint="cs"/>
          <w:spacing w:val="-4"/>
          <w:rtl/>
          <w:lang w:bidi="ar-EG"/>
        </w:rPr>
        <w:t xml:space="preserve">الشبكة الذكية </w:t>
      </w:r>
      <w:r w:rsidR="00C41C94">
        <w:rPr>
          <w:rFonts w:hint="cs"/>
          <w:spacing w:val="-4"/>
          <w:rtl/>
          <w:lang w:bidi="ar-EG"/>
        </w:rPr>
        <w:t xml:space="preserve">مع </w:t>
      </w:r>
      <w:r w:rsidR="00C12DFE">
        <w:rPr>
          <w:rFonts w:hint="cs"/>
          <w:spacing w:val="-4"/>
          <w:rtl/>
          <w:lang w:bidi="ar-EG"/>
        </w:rPr>
        <w:t>إحداث أثر كبير</w:t>
      </w:r>
      <w:r w:rsidR="00A55869">
        <w:rPr>
          <w:rFonts w:hint="cs"/>
          <w:spacing w:val="-4"/>
          <w:rtl/>
          <w:lang w:bidi="ar-EG"/>
        </w:rPr>
        <w:t xml:space="preserve"> بالنسبة للمجتمع علماً </w:t>
      </w:r>
      <w:r w:rsidR="00C12DFE">
        <w:rPr>
          <w:rFonts w:hint="cs"/>
          <w:spacing w:val="-4"/>
          <w:rtl/>
          <w:lang w:bidi="ar-EG"/>
        </w:rPr>
        <w:t>أن ذلك سيؤثر على</w:t>
      </w:r>
      <w:r w:rsidR="00A55869">
        <w:rPr>
          <w:rFonts w:hint="cs"/>
          <w:spacing w:val="-4"/>
          <w:rtl/>
          <w:lang w:bidi="ar-EG"/>
        </w:rPr>
        <w:t xml:space="preserve"> استقرار جزء كبير من البنى التحتية الأساسية. وينبغي أن يحظى العمل بشأن تعزيز البنية التحتية للمفاتيح العمومية للتعامل مع البيئة الجديدة بأولوية عالية أثناء فترة الدراسة المقبلة.</w:t>
      </w:r>
    </w:p>
    <w:p w:rsidR="009D5E4A" w:rsidRPr="009D5E4A" w:rsidRDefault="009D5E4A" w:rsidP="00FD0409">
      <w:pPr>
        <w:pStyle w:val="Heading1"/>
        <w:rPr>
          <w:rFonts w:eastAsiaTheme="majorEastAsia"/>
          <w:rtl/>
          <w:lang w:eastAsia="zh-CN"/>
        </w:rPr>
      </w:pPr>
      <w:bookmarkStart w:id="1074" w:name="_Toc450299748"/>
      <w:bookmarkStart w:id="1075" w:name="_Toc456852359"/>
      <w:r w:rsidRPr="009D5E4A">
        <w:rPr>
          <w:rFonts w:eastAsiaTheme="majorEastAsia"/>
          <w:lang w:eastAsia="zh-CN"/>
        </w:rPr>
        <w:t>5</w:t>
      </w:r>
      <w:r w:rsidRPr="009D5E4A">
        <w:rPr>
          <w:rFonts w:eastAsiaTheme="majorEastAsia"/>
          <w:lang w:eastAsia="zh-CN"/>
        </w:rPr>
        <w:tab/>
      </w:r>
      <w:r w:rsidRPr="009D5E4A">
        <w:rPr>
          <w:rFonts w:eastAsiaTheme="majorEastAsia" w:hint="cs"/>
          <w:rtl/>
          <w:lang w:eastAsia="zh-CN"/>
        </w:rPr>
        <w:t xml:space="preserve">تحديث القرار </w:t>
      </w:r>
      <w:r w:rsidRPr="009D5E4A">
        <w:rPr>
          <w:rFonts w:eastAsiaTheme="majorEastAsia"/>
          <w:lang w:eastAsia="zh-CN"/>
        </w:rPr>
        <w:t>2</w:t>
      </w:r>
      <w:r w:rsidRPr="009D5E4A">
        <w:rPr>
          <w:rFonts w:eastAsiaTheme="majorEastAsia" w:hint="cs"/>
          <w:rtl/>
          <w:lang w:eastAsia="zh-CN"/>
        </w:rPr>
        <w:t xml:space="preserve"> للجمعية العالمية لتقييس الاتصالات من أجل فترة الدراسة </w:t>
      </w:r>
      <w:r w:rsidRPr="009D5E4A">
        <w:rPr>
          <w:rFonts w:eastAsiaTheme="majorEastAsia"/>
          <w:lang w:eastAsia="zh-CN"/>
        </w:rPr>
        <w:t>2020-2017</w:t>
      </w:r>
      <w:bookmarkEnd w:id="1074"/>
      <w:bookmarkEnd w:id="1075"/>
    </w:p>
    <w:p w:rsidR="009A1C82" w:rsidRDefault="009D5E4A" w:rsidP="009D5E4A">
      <w:pPr>
        <w:rPr>
          <w:rtl/>
        </w:rPr>
      </w:pPr>
      <w:r w:rsidRPr="009D5E4A">
        <w:rPr>
          <w:rFonts w:eastAsiaTheme="minorEastAsia" w:hint="cs"/>
          <w:rtl/>
          <w:lang w:eastAsia="zh-CN" w:bidi="ar-EG"/>
        </w:rPr>
        <w:t xml:space="preserve">يتضمن الملحق </w:t>
      </w:r>
      <w:r w:rsidRPr="009D5E4A">
        <w:rPr>
          <w:rFonts w:eastAsiaTheme="minorEastAsia"/>
          <w:lang w:eastAsia="zh-CN" w:bidi="ar-EG"/>
        </w:rPr>
        <w:t>2</w:t>
      </w:r>
      <w:r w:rsidRPr="009D5E4A">
        <w:rPr>
          <w:rFonts w:eastAsiaTheme="minorEastAsia" w:hint="cs"/>
          <w:rtl/>
          <w:lang w:eastAsia="zh-CN" w:bidi="ar-EG"/>
        </w:rPr>
        <w:t xml:space="preserve"> تعديلات لتحديث القرار </w:t>
      </w:r>
      <w:r w:rsidRPr="009D5E4A">
        <w:rPr>
          <w:rFonts w:eastAsiaTheme="minorEastAsia"/>
          <w:lang w:eastAsia="zh-CN" w:bidi="ar-EG"/>
        </w:rPr>
        <w:t>2</w:t>
      </w:r>
      <w:r w:rsidRPr="009D5E4A">
        <w:rPr>
          <w:rFonts w:eastAsiaTheme="minorEastAsia" w:hint="cs"/>
          <w:rtl/>
          <w:lang w:eastAsia="zh-CN" w:bidi="ar-EG"/>
        </w:rPr>
        <w:t xml:space="preserve"> للجمعية العالمية لتقييس الاتصالات تقترحها لجنة الدراسات </w:t>
      </w:r>
      <w:r>
        <w:rPr>
          <w:rFonts w:eastAsiaTheme="minorEastAsia"/>
          <w:lang w:eastAsia="zh-CN" w:bidi="ar-EG"/>
        </w:rPr>
        <w:t>17</w:t>
      </w:r>
      <w:r w:rsidRPr="009D5E4A">
        <w:rPr>
          <w:rFonts w:eastAsiaTheme="minorEastAsia" w:hint="cs"/>
          <w:rtl/>
          <w:lang w:eastAsia="zh-CN" w:bidi="ar-EG"/>
        </w:rPr>
        <w:t xml:space="preserve"> فيما يتعلق بالمجالات العامة للدراسة وعنوان اللجنة واختصاصاتها والأدوار الرئيسية التي تؤديها ونقاط يُسترشد بها في فترة الدراسة</w:t>
      </w:r>
      <w:r w:rsidR="006D4DE0">
        <w:rPr>
          <w:rFonts w:hint="eastAsia"/>
          <w:spacing w:val="-4"/>
          <w:rtl/>
          <w:lang w:bidi="ar-EG"/>
        </w:rPr>
        <w:t> </w:t>
      </w:r>
      <w:r w:rsidRPr="009D5E4A">
        <w:rPr>
          <w:rFonts w:eastAsiaTheme="minorEastAsia" w:hint="cs"/>
          <w:rtl/>
          <w:lang w:eastAsia="zh-CN" w:bidi="ar-EG"/>
        </w:rPr>
        <w:t>المقبلة.</w:t>
      </w:r>
    </w:p>
    <w:p w:rsidR="00892BDA" w:rsidRPr="00892BDA" w:rsidRDefault="00892BDA" w:rsidP="00D57BE0">
      <w:pPr>
        <w:pStyle w:val="AnnexNo0"/>
        <w:pageBreakBefore/>
        <w:rPr>
          <w:rtl/>
        </w:rPr>
      </w:pPr>
      <w:bookmarkStart w:id="1076" w:name="_Toc450299749"/>
      <w:bookmarkStart w:id="1077" w:name="_Toc456852360"/>
      <w:r w:rsidRPr="00892BDA">
        <w:rPr>
          <w:rFonts w:hint="cs"/>
          <w:rtl/>
        </w:rPr>
        <w:lastRenderedPageBreak/>
        <w:t xml:space="preserve">ال‍ملحـق </w:t>
      </w:r>
      <w:r w:rsidRPr="00892BDA">
        <w:t>1</w:t>
      </w:r>
      <w:bookmarkEnd w:id="1076"/>
      <w:bookmarkEnd w:id="1077"/>
    </w:p>
    <w:p w:rsidR="00892BDA" w:rsidRPr="00892BDA" w:rsidRDefault="00892BDA" w:rsidP="00616AD5">
      <w:pPr>
        <w:pStyle w:val="Annextitle0"/>
        <w:rPr>
          <w:rtl/>
        </w:rPr>
      </w:pPr>
      <w:bookmarkStart w:id="1078" w:name="_Toc450299750"/>
      <w:bookmarkStart w:id="1079" w:name="_Toc456852361"/>
      <w:r w:rsidRPr="00892BDA">
        <w:rPr>
          <w:rFonts w:hint="cs"/>
          <w:rtl/>
        </w:rPr>
        <w:t>قائمة بالتوصيات والإضافات والمواد الأخرى الصادرة</w:t>
      </w:r>
      <w:r w:rsidR="00042AF2">
        <w:br/>
      </w:r>
      <w:r w:rsidRPr="00892BDA">
        <w:rPr>
          <w:rFonts w:hint="cs"/>
          <w:rtl/>
        </w:rPr>
        <w:t>أو الملغاة في فترة الدراسة</w:t>
      </w:r>
      <w:bookmarkEnd w:id="1078"/>
      <w:bookmarkEnd w:id="1079"/>
    </w:p>
    <w:p w:rsidR="00892BDA" w:rsidRPr="00892BDA" w:rsidRDefault="00892BDA" w:rsidP="00892BD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892BDA">
        <w:rPr>
          <w:rFonts w:eastAsiaTheme="minorEastAsia" w:hint="cs"/>
          <w:rtl/>
          <w:lang w:eastAsia="zh-CN" w:bidi="ar-EG"/>
        </w:rPr>
        <w:t xml:space="preserve">يتضمن الجدول </w:t>
      </w:r>
      <w:r w:rsidRPr="00892BDA">
        <w:rPr>
          <w:rFonts w:eastAsiaTheme="minorEastAsia"/>
          <w:lang w:eastAsia="zh-CN" w:bidi="ar-EG"/>
        </w:rPr>
        <w:t>7</w:t>
      </w:r>
      <w:r w:rsidRPr="00892BDA">
        <w:rPr>
          <w:rFonts w:eastAsiaTheme="minorEastAsia" w:hint="cs"/>
          <w:rtl/>
          <w:lang w:eastAsia="zh-CN" w:bidi="ar-EG"/>
        </w:rPr>
        <w:t xml:space="preserve"> قائمة بالتوصيات الجديدة والمراجَعة الموافَق عليها في فترة الدراسة.</w:t>
      </w:r>
    </w:p>
    <w:p w:rsidR="009D5E4A" w:rsidRDefault="008F0D0C" w:rsidP="00415279">
      <w:pPr>
        <w:rPr>
          <w:lang w:val="en-GB" w:bidi="ar-EG"/>
        </w:rPr>
      </w:pPr>
      <w:r w:rsidRPr="008F0D0C">
        <w:rPr>
          <w:rFonts w:hint="cs"/>
          <w:rtl/>
          <w:lang w:val="en-GB" w:bidi="ar-EG"/>
        </w:rPr>
        <w:t xml:space="preserve">يدرج الجدول </w:t>
      </w:r>
      <w:r w:rsidRPr="008F0D0C">
        <w:rPr>
          <w:lang w:val="en-GB" w:bidi="ar-EG"/>
        </w:rPr>
        <w:t>7</w:t>
      </w:r>
      <w:r w:rsidRPr="008F0D0C">
        <w:rPr>
          <w:rFonts w:hint="cs"/>
          <w:rtl/>
          <w:lang w:val="en-GB" w:bidi="ar-EG"/>
        </w:rPr>
        <w:t xml:space="preserve"> </w:t>
      </w:r>
      <w:r w:rsidRPr="008F0D0C">
        <w:rPr>
          <w:rFonts w:hint="cs"/>
          <w:b/>
          <w:bCs/>
          <w:rtl/>
          <w:lang w:val="en-GB" w:bidi="ar-EG"/>
        </w:rPr>
        <w:t>التوصيات والتعديلات والتصويبات</w:t>
      </w:r>
      <w:r w:rsidRPr="008F0D0C">
        <w:rPr>
          <w:rFonts w:hint="cs"/>
          <w:rtl/>
          <w:lang w:val="en-GB" w:bidi="ar-EG"/>
        </w:rPr>
        <w:t xml:space="preserve"> الموافَق عليها أثناء فترة الدراسة </w:t>
      </w:r>
      <w:r w:rsidRPr="008F0D0C">
        <w:rPr>
          <w:rFonts w:hint="cs"/>
          <w:b/>
          <w:bCs/>
          <w:u w:val="single"/>
          <w:rtl/>
          <w:lang w:val="en-GB" w:bidi="ar-EG"/>
        </w:rPr>
        <w:t>كما هي في تاريخ</w:t>
      </w:r>
      <w:r w:rsidRPr="008F0D0C">
        <w:rPr>
          <w:rFonts w:hint="cs"/>
          <w:rtl/>
          <w:lang w:val="en-GB" w:bidi="ar-EG"/>
        </w:rPr>
        <w:t xml:space="preserve"> إنشاء الجدول. وترتب النصوص وفق التوصية (بالأحرف والأرقام) وبعد ذلك، وفق تاريخ الموافقة (الإصدار الأقدم أولاً). وستظهر توصية ذات رقم مزدوج مرة واحدة، فيما ستظهر التوصية التي تابعتها لجان دراسات أخرى ضمن لجنة الدراسات التي وافقت عليها.</w:t>
      </w:r>
    </w:p>
    <w:p w:rsidR="00486460" w:rsidRDefault="00486460" w:rsidP="00486460">
      <w:pPr>
        <w:rPr>
          <w:rtl/>
          <w:lang w:bidi="ar-EG"/>
        </w:rPr>
      </w:pPr>
      <w:r>
        <w:rPr>
          <w:rFonts w:hint="cs"/>
          <w:rtl/>
          <w:lang w:bidi="ar-EG"/>
        </w:rPr>
        <w:t xml:space="preserve">ويتضمن الجدول </w:t>
      </w:r>
      <w:r>
        <w:rPr>
          <w:lang w:bidi="ar-EG"/>
        </w:rPr>
        <w:t>8</w:t>
      </w:r>
      <w:r>
        <w:rPr>
          <w:rFonts w:hint="cs"/>
          <w:rtl/>
          <w:lang w:bidi="ar-EG"/>
        </w:rPr>
        <w:t xml:space="preserve"> قائمة بالتوصيات المقررة/المتفق عليها في الاجتماع الأخير للجنة الدراسات </w:t>
      </w:r>
      <w:r>
        <w:rPr>
          <w:lang w:bidi="ar-EG"/>
        </w:rPr>
        <w:t>17</w:t>
      </w:r>
      <w:r>
        <w:rPr>
          <w:rFonts w:hint="cs"/>
          <w:rtl/>
          <w:lang w:bidi="ar-EG"/>
        </w:rPr>
        <w:t>.</w:t>
      </w:r>
    </w:p>
    <w:p w:rsidR="00355FD0" w:rsidRPr="00185B43" w:rsidRDefault="00355FD0" w:rsidP="00355FD0">
      <w:pPr>
        <w:rPr>
          <w:rtl/>
          <w:lang w:bidi="ar-EG"/>
        </w:rPr>
      </w:pPr>
      <w:r w:rsidRPr="00185B43">
        <w:rPr>
          <w:rFonts w:hint="cs"/>
          <w:rtl/>
          <w:lang w:bidi="ar-EG"/>
        </w:rPr>
        <w:t>والنصوص مرتبة بحسب التوصيات (أحرف وأرقام). وأي توصية مزدوجة الترقيم تدرج مرة واحدة. وأي توصية تكون قد</w:t>
      </w:r>
      <w:r>
        <w:rPr>
          <w:rFonts w:hint="eastAsia"/>
          <w:rtl/>
          <w:lang w:bidi="ar-EG"/>
        </w:rPr>
        <w:t> </w:t>
      </w:r>
      <w:r w:rsidRPr="00185B43">
        <w:rPr>
          <w:rFonts w:hint="cs"/>
          <w:rtl/>
          <w:lang w:bidi="ar-EG"/>
        </w:rPr>
        <w:t>تابعتها لجان دراسات أخرى تظهر فقط ضمن لجنة الدراسات التي أقرتها أو اتفقت</w:t>
      </w:r>
      <w:r>
        <w:rPr>
          <w:rFonts w:hint="eastAsia"/>
          <w:rtl/>
          <w:lang w:bidi="ar-EG"/>
        </w:rPr>
        <w:t> </w:t>
      </w:r>
      <w:r w:rsidRPr="00185B43">
        <w:rPr>
          <w:rFonts w:hint="cs"/>
          <w:rtl/>
          <w:lang w:bidi="ar-EG"/>
        </w:rPr>
        <w:t>عليها.</w:t>
      </w:r>
    </w:p>
    <w:p w:rsidR="00355FD0" w:rsidRPr="00185B43" w:rsidRDefault="00355FD0" w:rsidP="003169D5">
      <w:pPr>
        <w:rPr>
          <w:rtl/>
          <w:lang w:bidi="ar-EG"/>
        </w:rPr>
      </w:pPr>
      <w:r w:rsidRPr="00FD6BBC">
        <w:rPr>
          <w:rFonts w:hint="cs"/>
          <w:b/>
          <w:bCs/>
          <w:rtl/>
          <w:lang w:bidi="ar-EG"/>
        </w:rPr>
        <w:t>ملاحظة</w:t>
      </w:r>
      <w:r w:rsidRPr="009A6B9D">
        <w:rPr>
          <w:rFonts w:hint="cs"/>
          <w:b/>
          <w:bCs/>
          <w:rtl/>
          <w:lang w:bidi="ar-EG"/>
        </w:rPr>
        <w:t xml:space="preserve"> </w:t>
      </w:r>
      <w:r w:rsidR="00FD6BBC">
        <w:rPr>
          <w:rFonts w:hint="cs"/>
          <w:rtl/>
          <w:lang w:bidi="ar-EG"/>
        </w:rPr>
        <w:t>-</w:t>
      </w:r>
      <w:r w:rsidRPr="00185B43">
        <w:rPr>
          <w:rFonts w:hint="cs"/>
          <w:rtl/>
          <w:lang w:bidi="ar-EG"/>
        </w:rPr>
        <w:t xml:space="preserve"> يشير الاجتماع الأخير</w:t>
      </w:r>
      <w:r>
        <w:rPr>
          <w:rFonts w:hint="cs"/>
          <w:rtl/>
          <w:lang w:bidi="ar-EG"/>
        </w:rPr>
        <w:t xml:space="preserve"> في </w:t>
      </w:r>
      <w:r w:rsidRPr="00185B43">
        <w:rPr>
          <w:rFonts w:hint="cs"/>
          <w:rtl/>
          <w:lang w:bidi="ar-EG"/>
        </w:rPr>
        <w:t xml:space="preserve">هذا التقرير إلى </w:t>
      </w:r>
      <w:del w:id="1080" w:author="Elbahnassawy, Ganat" w:date="2016-10-17T10:15:00Z">
        <w:r w:rsidDel="00B72A5D">
          <w:rPr>
            <w:lang w:bidi="ar-EG"/>
          </w:rPr>
          <w:delText>23</w:delText>
        </w:r>
        <w:r w:rsidRPr="00185B43" w:rsidDel="00B72A5D">
          <w:rPr>
            <w:rFonts w:hint="cs"/>
            <w:rtl/>
            <w:lang w:bidi="ar-EG"/>
          </w:rPr>
          <w:delText xml:space="preserve"> مارس</w:delText>
        </w:r>
        <w:r w:rsidDel="00B72A5D">
          <w:rPr>
            <w:rFonts w:hint="eastAsia"/>
            <w:rtl/>
            <w:lang w:bidi="ar-EG"/>
          </w:rPr>
          <w:delText> </w:delText>
        </w:r>
      </w:del>
      <w:ins w:id="1081" w:author="Elbahnassawy, Ganat" w:date="2016-10-17T10:15:00Z">
        <w:r w:rsidR="00B72A5D">
          <w:rPr>
            <w:lang w:bidi="ar-EG"/>
          </w:rPr>
          <w:t>7</w:t>
        </w:r>
        <w:r w:rsidR="00B72A5D">
          <w:rPr>
            <w:rFonts w:hint="eastAsia"/>
            <w:rtl/>
            <w:lang w:bidi="ar-EG"/>
          </w:rPr>
          <w:t> سبتمبر</w:t>
        </w:r>
        <w:r w:rsidR="00B72A5D">
          <w:rPr>
            <w:rFonts w:hint="cs"/>
            <w:rtl/>
            <w:lang w:bidi="ar-EG"/>
          </w:rPr>
          <w:t xml:space="preserve"> </w:t>
        </w:r>
      </w:ins>
      <w:r>
        <w:rPr>
          <w:lang w:bidi="ar-EG"/>
        </w:rPr>
        <w:t>2016</w:t>
      </w:r>
      <w:r w:rsidRPr="00185B43">
        <w:rPr>
          <w:rFonts w:hint="cs"/>
          <w:rtl/>
          <w:lang w:bidi="ar-EG"/>
        </w:rPr>
        <w:t>.</w:t>
      </w:r>
      <w:del w:id="1082" w:author="Elbahnassawy, Ganat" w:date="2016-10-17T10:15:00Z">
        <w:r w:rsidRPr="00185B43" w:rsidDel="00B72A5D">
          <w:rPr>
            <w:rFonts w:hint="cs"/>
            <w:rtl/>
            <w:lang w:bidi="ar-EG"/>
          </w:rPr>
          <w:delText xml:space="preserve"> وسوف تصدر إضافة إلى هذا التقرير لتحديث المعلومات الواردة فيه اعتباراً من الاجتماع الأخير للجنة الدراسات </w:delText>
        </w:r>
        <w:r w:rsidDel="00B72A5D">
          <w:rPr>
            <w:lang w:bidi="ar-EG"/>
          </w:rPr>
          <w:delText>17</w:delText>
        </w:r>
        <w:r w:rsidDel="00B72A5D">
          <w:rPr>
            <w:rFonts w:hint="cs"/>
            <w:rtl/>
            <w:lang w:bidi="ar-EG"/>
          </w:rPr>
          <w:delText xml:space="preserve"> في </w:delText>
        </w:r>
        <w:r w:rsidDel="00B72A5D">
          <w:rPr>
            <w:lang w:bidi="ar-EG"/>
          </w:rPr>
          <w:delText>29</w:delText>
        </w:r>
        <w:r w:rsidRPr="00185B43" w:rsidDel="00B72A5D">
          <w:rPr>
            <w:rFonts w:hint="cs"/>
            <w:rtl/>
            <w:lang w:bidi="ar-EG"/>
          </w:rPr>
          <w:delText xml:space="preserve"> أغسطس</w:delText>
        </w:r>
        <w:r w:rsidDel="00B72A5D">
          <w:rPr>
            <w:rFonts w:hint="cs"/>
            <w:rtl/>
            <w:lang w:bidi="ar-EG"/>
          </w:rPr>
          <w:delText> </w:delText>
        </w:r>
        <w:r w:rsidDel="00B72A5D">
          <w:rPr>
            <w:rtl/>
            <w:lang w:bidi="ar-EG"/>
          </w:rPr>
          <w:noBreakHyphen/>
        </w:r>
        <w:r w:rsidDel="00B72A5D">
          <w:rPr>
            <w:rFonts w:hint="cs"/>
            <w:rtl/>
            <w:lang w:bidi="ar-EG"/>
          </w:rPr>
          <w:delText> </w:delText>
        </w:r>
        <w:r w:rsidDel="00B72A5D">
          <w:rPr>
            <w:lang w:bidi="ar-EG"/>
          </w:rPr>
          <w:delText>7</w:delText>
        </w:r>
        <w:r w:rsidRPr="00185B43" w:rsidDel="00B72A5D">
          <w:rPr>
            <w:rFonts w:hint="cs"/>
            <w:rtl/>
            <w:lang w:bidi="ar-EG"/>
          </w:rPr>
          <w:delText xml:space="preserve"> سبتمبر</w:delText>
        </w:r>
        <w:r w:rsidDel="00B72A5D">
          <w:rPr>
            <w:rFonts w:hint="eastAsia"/>
            <w:rtl/>
            <w:lang w:bidi="ar-EG"/>
          </w:rPr>
          <w:delText> </w:delText>
        </w:r>
        <w:r w:rsidDel="00B72A5D">
          <w:rPr>
            <w:lang w:bidi="ar-EG"/>
          </w:rPr>
          <w:delText>2016</w:delText>
        </w:r>
        <w:r w:rsidRPr="00185B43" w:rsidDel="00B72A5D">
          <w:rPr>
            <w:rFonts w:hint="cs"/>
            <w:rtl/>
            <w:lang w:bidi="ar-EG"/>
          </w:rPr>
          <w:delText>.</w:delText>
        </w:r>
      </w:del>
    </w:p>
    <w:p w:rsidR="00567B3F" w:rsidRPr="00EE540E" w:rsidRDefault="00567B3F" w:rsidP="006E27CF">
      <w:pPr>
        <w:rPr>
          <w:b/>
          <w:bCs/>
          <w:rtl/>
          <w:lang w:bidi="ar-EG"/>
        </w:rPr>
      </w:pPr>
      <w:r>
        <w:rPr>
          <w:rFonts w:hint="cs"/>
          <w:rtl/>
          <w:lang w:bidi="ar-EG"/>
        </w:rPr>
        <w:t xml:space="preserve">ويتضمن الجدول </w:t>
      </w:r>
      <w:r>
        <w:rPr>
          <w:lang w:bidi="ar-EG"/>
        </w:rPr>
        <w:t>9</w:t>
      </w:r>
      <w:r>
        <w:rPr>
          <w:rFonts w:hint="cs"/>
          <w:rtl/>
          <w:lang w:bidi="ar-EG"/>
        </w:rPr>
        <w:t xml:space="preserve"> قائمة بالتوصيات التي ألغتها لجنة الدراسات </w:t>
      </w:r>
      <w:r>
        <w:rPr>
          <w:lang w:bidi="ar-EG"/>
        </w:rPr>
        <w:t>17</w:t>
      </w:r>
      <w:r>
        <w:rPr>
          <w:rFonts w:hint="cs"/>
          <w:rtl/>
          <w:lang w:bidi="ar-EG"/>
        </w:rPr>
        <w:t xml:space="preserve"> في فترة الدراسة.</w:t>
      </w:r>
      <w:r w:rsidR="00EE540E" w:rsidRPr="00EE540E">
        <w:rPr>
          <w:rFonts w:hint="cs"/>
          <w:rtl/>
          <w:lang w:bidi="ar-EG"/>
        </w:rPr>
        <w:t xml:space="preserve"> </w:t>
      </w:r>
      <w:r w:rsidR="00EE540E" w:rsidRPr="00185B43">
        <w:rPr>
          <w:rFonts w:hint="cs"/>
          <w:rtl/>
          <w:lang w:bidi="ar-EG"/>
        </w:rPr>
        <w:t>والنصوص مرتبة بحسب التوصيات (أحرف</w:t>
      </w:r>
      <w:r w:rsidR="006E27CF">
        <w:rPr>
          <w:rFonts w:hint="eastAsia"/>
          <w:rtl/>
          <w:lang w:bidi="ar-EG"/>
        </w:rPr>
        <w:t> </w:t>
      </w:r>
      <w:r w:rsidR="00EE540E" w:rsidRPr="00185B43">
        <w:rPr>
          <w:rFonts w:hint="cs"/>
          <w:rtl/>
          <w:lang w:bidi="ar-EG"/>
        </w:rPr>
        <w:t>وأرقام). وأي توصية مزدوجة الترقيم تدرج مرة واحدة.</w:t>
      </w:r>
    </w:p>
    <w:p w:rsidR="00E07CB8" w:rsidRDefault="00E07CB8" w:rsidP="006E27CF">
      <w:pPr>
        <w:rPr>
          <w:rtl/>
          <w:lang w:bidi="ar-EG"/>
        </w:rPr>
      </w:pPr>
      <w:r>
        <w:rPr>
          <w:rFonts w:hint="cs"/>
          <w:rtl/>
          <w:lang w:bidi="ar-EG"/>
        </w:rPr>
        <w:t xml:space="preserve">ويتضمن الجدول </w:t>
      </w:r>
      <w:r>
        <w:rPr>
          <w:lang w:bidi="ar-EG"/>
        </w:rPr>
        <w:t>10</w:t>
      </w:r>
      <w:r>
        <w:rPr>
          <w:rFonts w:hint="cs"/>
          <w:rtl/>
          <w:lang w:bidi="ar-EG"/>
        </w:rPr>
        <w:t xml:space="preserve"> قائمة بالتوصيات المقدمة من لجنة الدراسات </w:t>
      </w:r>
      <w:r>
        <w:rPr>
          <w:lang w:bidi="ar-EG"/>
        </w:rPr>
        <w:t>17</w:t>
      </w:r>
      <w:r>
        <w:rPr>
          <w:rFonts w:hint="cs"/>
          <w:rtl/>
          <w:lang w:bidi="ar-EG"/>
        </w:rPr>
        <w:t xml:space="preserve"> إلى الجمعية العالمية لتقييس الاتصالات لعام</w:t>
      </w:r>
      <w:r>
        <w:rPr>
          <w:rFonts w:hint="eastAsia"/>
          <w:rtl/>
          <w:lang w:bidi="ar-EG"/>
        </w:rPr>
        <w:t> </w:t>
      </w:r>
      <w:r>
        <w:rPr>
          <w:lang w:bidi="ar-EG"/>
        </w:rPr>
        <w:t>2016</w:t>
      </w:r>
      <w:r>
        <w:rPr>
          <w:rFonts w:hint="cs"/>
          <w:rtl/>
          <w:lang w:bidi="ar-EG"/>
        </w:rPr>
        <w:t xml:space="preserve"> من</w:t>
      </w:r>
      <w:r w:rsidR="006E27CF">
        <w:rPr>
          <w:rFonts w:hint="eastAsia"/>
          <w:rtl/>
          <w:lang w:bidi="ar-EG"/>
        </w:rPr>
        <w:t> </w:t>
      </w:r>
      <w:r>
        <w:rPr>
          <w:rFonts w:hint="cs"/>
          <w:rtl/>
          <w:lang w:bidi="ar-EG"/>
        </w:rPr>
        <w:t>أجل الموافقة</w:t>
      </w:r>
      <w:r>
        <w:rPr>
          <w:rFonts w:hint="eastAsia"/>
          <w:rtl/>
          <w:lang w:bidi="ar-EG"/>
        </w:rPr>
        <w:t> </w:t>
      </w:r>
      <w:r>
        <w:rPr>
          <w:rFonts w:hint="cs"/>
          <w:rtl/>
          <w:lang w:bidi="ar-EG"/>
        </w:rPr>
        <w:t>عليها.</w:t>
      </w:r>
    </w:p>
    <w:p w:rsidR="00486460" w:rsidRDefault="00E07CB8" w:rsidP="006E27CF">
      <w:pPr>
        <w:rPr>
          <w:spacing w:val="6"/>
          <w:rtl/>
          <w:lang w:bidi="ar-EG"/>
        </w:rPr>
      </w:pPr>
      <w:r w:rsidRPr="004C7A9E">
        <w:rPr>
          <w:rFonts w:hint="cs"/>
          <w:spacing w:val="6"/>
          <w:rtl/>
          <w:lang w:bidi="ar-EG"/>
        </w:rPr>
        <w:t xml:space="preserve">ويتضمن الجدول </w:t>
      </w:r>
      <w:r w:rsidRPr="004C7A9E">
        <w:rPr>
          <w:spacing w:val="6"/>
          <w:lang w:bidi="ar-EG"/>
        </w:rPr>
        <w:t>11</w:t>
      </w:r>
      <w:r w:rsidRPr="004C7A9E">
        <w:rPr>
          <w:rFonts w:hint="cs"/>
          <w:spacing w:val="6"/>
          <w:rtl/>
          <w:lang w:bidi="ar-EG"/>
        </w:rPr>
        <w:t xml:space="preserve"> والجداول الواردة بعده قائمة بالمنشورات الأخرى التي وافقت عليها لجنة الدراسات </w:t>
      </w:r>
      <w:r>
        <w:rPr>
          <w:lang w:bidi="ar-EG"/>
        </w:rPr>
        <w:t>17</w:t>
      </w:r>
      <w:r w:rsidRPr="004C7A9E">
        <w:rPr>
          <w:rFonts w:hint="cs"/>
          <w:spacing w:val="6"/>
          <w:rtl/>
          <w:lang w:bidi="ar-EG"/>
        </w:rPr>
        <w:t xml:space="preserve"> أو</w:t>
      </w:r>
      <w:r w:rsidR="006E27CF">
        <w:rPr>
          <w:rFonts w:hint="eastAsia"/>
          <w:spacing w:val="6"/>
          <w:rtl/>
          <w:lang w:bidi="ar-EG"/>
        </w:rPr>
        <w:t> </w:t>
      </w:r>
      <w:r w:rsidRPr="004C7A9E">
        <w:rPr>
          <w:rFonts w:hint="cs"/>
          <w:spacing w:val="6"/>
          <w:rtl/>
          <w:lang w:bidi="ar-EG"/>
        </w:rPr>
        <w:t>ألغتها في</w:t>
      </w:r>
      <w:r>
        <w:rPr>
          <w:rFonts w:hint="eastAsia"/>
          <w:spacing w:val="6"/>
          <w:rtl/>
          <w:lang w:bidi="ar-EG"/>
        </w:rPr>
        <w:t> </w:t>
      </w:r>
      <w:r w:rsidRPr="004C7A9E">
        <w:rPr>
          <w:rFonts w:hint="cs"/>
          <w:spacing w:val="6"/>
          <w:rtl/>
          <w:lang w:bidi="ar-EG"/>
        </w:rPr>
        <w:t>فترة</w:t>
      </w:r>
      <w:r>
        <w:rPr>
          <w:rFonts w:hint="eastAsia"/>
          <w:spacing w:val="6"/>
          <w:rtl/>
          <w:lang w:bidi="ar-EG"/>
        </w:rPr>
        <w:t> </w:t>
      </w:r>
      <w:r w:rsidRPr="004C7A9E">
        <w:rPr>
          <w:rFonts w:hint="cs"/>
          <w:spacing w:val="6"/>
          <w:rtl/>
          <w:lang w:bidi="ar-EG"/>
        </w:rPr>
        <w:t>الدراسة</w:t>
      </w:r>
      <w:r w:rsidR="007E25BF">
        <w:rPr>
          <w:rFonts w:hint="cs"/>
          <w:spacing w:val="6"/>
          <w:rtl/>
          <w:lang w:bidi="ar-EG"/>
        </w:rPr>
        <w:t>.</w:t>
      </w:r>
    </w:p>
    <w:p w:rsidR="007E25BF" w:rsidRPr="00185B43" w:rsidRDefault="007E25BF" w:rsidP="007E25BF">
      <w:pPr>
        <w:rPr>
          <w:rtl/>
          <w:lang w:bidi="ar-EG"/>
        </w:rPr>
      </w:pPr>
      <w:r w:rsidRPr="00185B43">
        <w:rPr>
          <w:rtl/>
          <w:lang w:bidi="ar-EG"/>
        </w:rPr>
        <w:t xml:space="preserve">يضم الجدول </w:t>
      </w:r>
      <w:r w:rsidRPr="00185B43">
        <w:rPr>
          <w:lang w:bidi="ar-EG"/>
        </w:rPr>
        <w:t>11</w:t>
      </w:r>
      <w:r w:rsidRPr="00185B43">
        <w:rPr>
          <w:rtl/>
          <w:lang w:bidi="ar-EG"/>
        </w:rPr>
        <w:t xml:space="preserve"> قائمة </w:t>
      </w:r>
      <w:r w:rsidRPr="00132316">
        <w:rPr>
          <w:b/>
          <w:bCs/>
          <w:rtl/>
          <w:lang w:bidi="ar-EG"/>
        </w:rPr>
        <w:t>بالإضافات</w:t>
      </w:r>
      <w:r w:rsidRPr="00185B43">
        <w:rPr>
          <w:rtl/>
          <w:lang w:bidi="ar-EG"/>
        </w:rPr>
        <w:t xml:space="preserve"> الموافَق عليها أثناء فترة الدراسة هذه </w:t>
      </w:r>
      <w:r w:rsidRPr="00132316">
        <w:rPr>
          <w:b/>
          <w:bCs/>
          <w:u w:val="single"/>
          <w:rtl/>
          <w:lang w:bidi="ar-EG"/>
        </w:rPr>
        <w:t>حتى تاريخ</w:t>
      </w:r>
      <w:r w:rsidRPr="00185B43">
        <w:rPr>
          <w:rtl/>
          <w:lang w:bidi="ar-EG"/>
        </w:rPr>
        <w:t xml:space="preserve"> </w:t>
      </w:r>
      <w:r w:rsidRPr="00185B43">
        <w:rPr>
          <w:rFonts w:hint="cs"/>
          <w:rtl/>
          <w:lang w:bidi="ar-EG"/>
        </w:rPr>
        <w:t>إعداد</w:t>
      </w:r>
      <w:r>
        <w:rPr>
          <w:rFonts w:hint="cs"/>
          <w:rtl/>
          <w:lang w:bidi="ar-EG"/>
        </w:rPr>
        <w:t> </w:t>
      </w:r>
      <w:r w:rsidRPr="00185B43">
        <w:rPr>
          <w:rtl/>
          <w:lang w:bidi="ar-EG"/>
        </w:rPr>
        <w:t xml:space="preserve">الجدول. </w:t>
      </w:r>
    </w:p>
    <w:p w:rsidR="00F94F45" w:rsidRPr="009F3C05" w:rsidRDefault="00F94F45"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7</w:t>
      </w:r>
    </w:p>
    <w:p w:rsidR="00F94F45" w:rsidRDefault="00F94F45" w:rsidP="00F94F45">
      <w:pPr>
        <w:pStyle w:val="Tabletitle"/>
        <w:rPr>
          <w:rtl/>
          <w:lang w:val="fr-FR"/>
        </w:rPr>
      </w:pPr>
      <w:r>
        <w:rPr>
          <w:rFonts w:hint="cs"/>
          <w:rtl/>
          <w:lang w:bidi="ar-EG"/>
        </w:rPr>
        <w:t xml:space="preserve">لحنة الدراسات </w:t>
      </w:r>
      <w:r>
        <w:rPr>
          <w:lang w:bidi="ar-EG"/>
        </w:rPr>
        <w:t>17</w:t>
      </w:r>
      <w:r>
        <w:rPr>
          <w:rFonts w:hint="cs"/>
          <w:rtl/>
          <w:lang w:bidi="ar-EG"/>
        </w:rPr>
        <w:t xml:space="preserve"> - </w:t>
      </w:r>
      <w:r w:rsidRPr="008357DF">
        <w:rPr>
          <w:rFonts w:hint="cs"/>
          <w:rtl/>
          <w:lang w:bidi="ar-EG"/>
        </w:rPr>
        <w:t>التوصيات الموافَق عليها</w:t>
      </w:r>
      <w:r>
        <w:rPr>
          <w:rFonts w:hint="cs"/>
          <w:rtl/>
          <w:lang w:bidi="ar-EG"/>
        </w:rPr>
        <w:t xml:space="preserve"> في فترة الدراسة</w:t>
      </w:r>
    </w:p>
    <w:tbl>
      <w:tblPr>
        <w:tblStyle w:val="TableGrid1"/>
        <w:bidiVisual/>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73"/>
        <w:gridCol w:w="1182"/>
        <w:gridCol w:w="1219"/>
        <w:gridCol w:w="1115"/>
        <w:gridCol w:w="1676"/>
        <w:gridCol w:w="3144"/>
      </w:tblGrid>
      <w:tr w:rsidR="0058139F" w:rsidRPr="00A37182" w:rsidTr="00B72A5D">
        <w:trPr>
          <w:tblHeader/>
        </w:trPr>
        <w:tc>
          <w:tcPr>
            <w:tcW w:w="662" w:type="pct"/>
            <w:tcBorders>
              <w:bottom w:val="single" w:sz="12" w:space="0" w:color="auto"/>
            </w:tcBorders>
            <w:vAlign w:val="center"/>
            <w:hideMark/>
          </w:tcPr>
          <w:p w:rsidR="0058139F" w:rsidRPr="008357DF" w:rsidRDefault="0058139F" w:rsidP="00027DA4">
            <w:pPr>
              <w:pStyle w:val="Tablehead"/>
              <w:rPr>
                <w:rtl/>
              </w:rPr>
            </w:pPr>
            <w:r w:rsidRPr="008357DF">
              <w:rPr>
                <w:rFonts w:hint="cs"/>
                <w:rtl/>
              </w:rPr>
              <w:t>التوصية</w:t>
            </w:r>
          </w:p>
        </w:tc>
        <w:tc>
          <w:tcPr>
            <w:tcW w:w="615" w:type="pct"/>
            <w:tcBorders>
              <w:bottom w:val="single" w:sz="12" w:space="0" w:color="auto"/>
            </w:tcBorders>
            <w:vAlign w:val="center"/>
            <w:hideMark/>
          </w:tcPr>
          <w:p w:rsidR="0058139F" w:rsidRPr="00B57F12" w:rsidRDefault="0058139F" w:rsidP="00027DA4">
            <w:pPr>
              <w:pStyle w:val="Tablehead"/>
              <w:rPr>
                <w:rtl/>
              </w:rPr>
            </w:pPr>
            <w:r w:rsidRPr="00B57F12">
              <w:rPr>
                <w:rFonts w:hint="cs"/>
                <w:rtl/>
              </w:rPr>
              <w:t>الموافقة</w:t>
            </w:r>
          </w:p>
        </w:tc>
        <w:tc>
          <w:tcPr>
            <w:tcW w:w="634" w:type="pct"/>
            <w:tcBorders>
              <w:bottom w:val="single" w:sz="12" w:space="0" w:color="auto"/>
            </w:tcBorders>
            <w:vAlign w:val="center"/>
          </w:tcPr>
          <w:p w:rsidR="0058139F" w:rsidRPr="008357DF" w:rsidRDefault="009C6B55" w:rsidP="00027DA4">
            <w:pPr>
              <w:pStyle w:val="Tablehead"/>
              <w:rPr>
                <w:rtl/>
              </w:rPr>
            </w:pPr>
            <w:r>
              <w:rPr>
                <w:rFonts w:hint="cs"/>
                <w:rtl/>
              </w:rPr>
              <w:t>جديدة/مراجعة</w:t>
            </w:r>
          </w:p>
        </w:tc>
        <w:tc>
          <w:tcPr>
            <w:tcW w:w="580" w:type="pct"/>
            <w:tcBorders>
              <w:bottom w:val="single" w:sz="12" w:space="0" w:color="auto"/>
            </w:tcBorders>
            <w:vAlign w:val="center"/>
            <w:hideMark/>
          </w:tcPr>
          <w:p w:rsidR="0058139F" w:rsidRPr="008357DF" w:rsidRDefault="0058139F" w:rsidP="00027DA4">
            <w:pPr>
              <w:pStyle w:val="Tablehead"/>
            </w:pPr>
            <w:r w:rsidRPr="008357DF">
              <w:rPr>
                <w:rFonts w:hint="cs"/>
                <w:rtl/>
              </w:rPr>
              <w:t>الحالة</w:t>
            </w:r>
          </w:p>
        </w:tc>
        <w:tc>
          <w:tcPr>
            <w:tcW w:w="872" w:type="pct"/>
            <w:tcBorders>
              <w:bottom w:val="single" w:sz="12" w:space="0" w:color="auto"/>
            </w:tcBorders>
            <w:vAlign w:val="center"/>
            <w:hideMark/>
          </w:tcPr>
          <w:p w:rsidR="0058139F" w:rsidRPr="00010942" w:rsidRDefault="0058139F" w:rsidP="00027DA4">
            <w:pPr>
              <w:pStyle w:val="Tablehead"/>
              <w:ind w:left="-57" w:right="-57"/>
              <w:rPr>
                <w:spacing w:val="-4"/>
                <w:rtl/>
              </w:rPr>
            </w:pPr>
            <w:r>
              <w:rPr>
                <w:rFonts w:hint="cs"/>
                <w:spacing w:val="-4"/>
                <w:rtl/>
              </w:rPr>
              <w:t>عملية الموافقة التقليدية/عملية الموافقة البديلة</w:t>
            </w:r>
          </w:p>
        </w:tc>
        <w:tc>
          <w:tcPr>
            <w:tcW w:w="1636" w:type="pct"/>
            <w:tcBorders>
              <w:bottom w:val="single" w:sz="12" w:space="0" w:color="auto"/>
            </w:tcBorders>
            <w:vAlign w:val="center"/>
            <w:hideMark/>
          </w:tcPr>
          <w:p w:rsidR="0058139F" w:rsidRPr="008357DF" w:rsidRDefault="0058139F" w:rsidP="00027DA4">
            <w:pPr>
              <w:pStyle w:val="Tablehead"/>
              <w:rPr>
                <w:rtl/>
              </w:rPr>
            </w:pPr>
            <w:r w:rsidRPr="008357DF">
              <w:rPr>
                <w:rFonts w:hint="cs"/>
                <w:rtl/>
              </w:rPr>
              <w:t>العنوان</w:t>
            </w:r>
          </w:p>
        </w:tc>
      </w:tr>
      <w:tr w:rsidR="00B57F12" w:rsidRPr="00A37182" w:rsidTr="00B72A5D">
        <w:tc>
          <w:tcPr>
            <w:tcW w:w="662" w:type="pct"/>
            <w:tcBorders>
              <w:top w:val="single" w:sz="4" w:space="0" w:color="auto"/>
              <w:bottom w:val="single" w:sz="4" w:space="0" w:color="auto"/>
              <w:right w:val="single" w:sz="4" w:space="0" w:color="auto"/>
            </w:tcBorders>
            <w:vAlign w:val="center"/>
          </w:tcPr>
          <w:p w:rsidR="00B57F12" w:rsidRPr="005D0592" w:rsidRDefault="00B57F12" w:rsidP="003003B6">
            <w:pPr>
              <w:pStyle w:val="Tabletext"/>
              <w:jc w:val="center"/>
            </w:pPr>
            <w:bookmarkStart w:id="1083" w:name="lt_pId1405"/>
            <w:r w:rsidRPr="005D0592">
              <w:t>F.511</w:t>
            </w:r>
            <w:bookmarkEnd w:id="1083"/>
          </w:p>
        </w:tc>
        <w:tc>
          <w:tcPr>
            <w:tcW w:w="615" w:type="pct"/>
            <w:tcBorders>
              <w:top w:val="single" w:sz="4" w:space="0" w:color="auto"/>
              <w:left w:val="single" w:sz="4" w:space="0" w:color="auto"/>
              <w:bottom w:val="single" w:sz="4" w:space="0" w:color="auto"/>
              <w:right w:val="single" w:sz="4" w:space="0" w:color="auto"/>
            </w:tcBorders>
            <w:vAlign w:val="center"/>
          </w:tcPr>
          <w:p w:rsidR="00B57F12" w:rsidRPr="00B57F12" w:rsidRDefault="00B57F12" w:rsidP="003003B6">
            <w:pPr>
              <w:pStyle w:val="Tabletext"/>
              <w:jc w:val="center"/>
              <w:rPr>
                <w:spacing w:val="-6"/>
              </w:rPr>
            </w:pPr>
            <w:r w:rsidRPr="00B57F12">
              <w:rPr>
                <w:spacing w:val="-6"/>
              </w:rPr>
              <w:t>2014-04-06</w:t>
            </w:r>
          </w:p>
        </w:tc>
        <w:tc>
          <w:tcPr>
            <w:tcW w:w="634" w:type="pct"/>
            <w:tcBorders>
              <w:top w:val="single" w:sz="4" w:space="0" w:color="auto"/>
              <w:left w:val="single" w:sz="4" w:space="0" w:color="auto"/>
              <w:bottom w:val="single" w:sz="4" w:space="0" w:color="auto"/>
              <w:right w:val="single" w:sz="4" w:space="0" w:color="auto"/>
            </w:tcBorders>
            <w:vAlign w:val="center"/>
          </w:tcPr>
          <w:p w:rsidR="00B57F12" w:rsidRPr="00487A6F" w:rsidRDefault="00B57F12" w:rsidP="003003B6">
            <w:pPr>
              <w:pStyle w:val="Tabletext"/>
              <w:jc w:val="center"/>
            </w:pPr>
            <w:r>
              <w:rPr>
                <w:rtl/>
              </w:rPr>
              <w:t>جديدة</w:t>
            </w:r>
          </w:p>
        </w:tc>
        <w:tc>
          <w:tcPr>
            <w:tcW w:w="580" w:type="pct"/>
            <w:tcBorders>
              <w:top w:val="single" w:sz="4" w:space="0" w:color="auto"/>
              <w:left w:val="single" w:sz="4" w:space="0" w:color="auto"/>
              <w:bottom w:val="single" w:sz="4" w:space="0" w:color="auto"/>
              <w:right w:val="single" w:sz="4" w:space="0" w:color="auto"/>
            </w:tcBorders>
            <w:vAlign w:val="center"/>
          </w:tcPr>
          <w:p w:rsidR="00B57F12" w:rsidRPr="00487A6F" w:rsidRDefault="00EC6D69" w:rsidP="003003B6">
            <w:pPr>
              <w:pStyle w:val="Tabletext"/>
              <w:jc w:val="center"/>
            </w:pPr>
            <w:r>
              <w:rPr>
                <w:rtl/>
              </w:rPr>
              <w:t>سارية</w:t>
            </w:r>
          </w:p>
        </w:tc>
        <w:tc>
          <w:tcPr>
            <w:tcW w:w="872" w:type="pct"/>
            <w:tcBorders>
              <w:top w:val="single" w:sz="4" w:space="0" w:color="auto"/>
              <w:left w:val="single" w:sz="4" w:space="0" w:color="auto"/>
              <w:bottom w:val="single" w:sz="4" w:space="0" w:color="auto"/>
              <w:right w:val="single" w:sz="4" w:space="0" w:color="auto"/>
            </w:tcBorders>
            <w:vAlign w:val="center"/>
          </w:tcPr>
          <w:p w:rsidR="00B57F12" w:rsidRPr="003003B6" w:rsidRDefault="00EC6D69" w:rsidP="003003B6">
            <w:pPr>
              <w:pStyle w:val="Tabletext"/>
              <w:jc w:val="center"/>
              <w:rPr>
                <w:spacing w:val="-4"/>
              </w:rPr>
            </w:pPr>
            <w:r w:rsidRPr="003003B6">
              <w:rPr>
                <w:spacing w:val="-4"/>
                <w:rtl/>
              </w:rPr>
              <w:t>عملية الموافقة البديلة</w:t>
            </w:r>
          </w:p>
        </w:tc>
        <w:tc>
          <w:tcPr>
            <w:tcW w:w="1636" w:type="pct"/>
            <w:tcBorders>
              <w:top w:val="single" w:sz="4" w:space="0" w:color="auto"/>
              <w:left w:val="single" w:sz="4" w:space="0" w:color="auto"/>
              <w:bottom w:val="single" w:sz="4" w:space="0" w:color="auto"/>
            </w:tcBorders>
            <w:vAlign w:val="center"/>
          </w:tcPr>
          <w:p w:rsidR="00B57F12" w:rsidRPr="00487A6F" w:rsidRDefault="00EC6D69" w:rsidP="00FD6BBC">
            <w:pPr>
              <w:pStyle w:val="Tabletext"/>
              <w:rPr>
                <w:highlight w:val="yellow"/>
              </w:rPr>
            </w:pPr>
            <w:r w:rsidRPr="00EC6D69">
              <w:rPr>
                <w:rtl/>
              </w:rPr>
              <w:t xml:space="preserve">خدمة الدليل </w:t>
            </w:r>
            <w:r w:rsidR="00FD6BBC">
              <w:rPr>
                <w:rFonts w:hint="cs"/>
                <w:rtl/>
              </w:rPr>
              <w:t>-</w:t>
            </w:r>
            <w:r w:rsidRPr="00EC6D69">
              <w:rPr>
                <w:rtl/>
              </w:rPr>
              <w:t xml:space="preserve"> دعم خدمات تعرف الهوية القائم على الوسم</w:t>
            </w:r>
          </w:p>
        </w:tc>
      </w:tr>
      <w:tr w:rsidR="00B57F12" w:rsidRPr="00A37182" w:rsidTr="00B72A5D">
        <w:tc>
          <w:tcPr>
            <w:tcW w:w="662" w:type="pct"/>
            <w:tcBorders>
              <w:top w:val="single" w:sz="4" w:space="0" w:color="auto"/>
              <w:bottom w:val="single" w:sz="4" w:space="0" w:color="auto"/>
              <w:right w:val="single" w:sz="4" w:space="0" w:color="auto"/>
            </w:tcBorders>
            <w:vAlign w:val="center"/>
          </w:tcPr>
          <w:p w:rsidR="00B57F12" w:rsidRPr="00487A6F" w:rsidRDefault="00B57F12" w:rsidP="003003B6">
            <w:pPr>
              <w:pStyle w:val="Tabletext"/>
              <w:jc w:val="center"/>
            </w:pPr>
            <w:bookmarkStart w:id="1084" w:name="lt_pId1411"/>
            <w:r w:rsidRPr="00487A6F">
              <w:t>X.226 Cor.1</w:t>
            </w:r>
            <w:bookmarkEnd w:id="1084"/>
          </w:p>
        </w:tc>
        <w:tc>
          <w:tcPr>
            <w:tcW w:w="615" w:type="pct"/>
            <w:tcBorders>
              <w:top w:val="single" w:sz="4" w:space="0" w:color="auto"/>
              <w:left w:val="single" w:sz="4" w:space="0" w:color="auto"/>
              <w:bottom w:val="single" w:sz="4" w:space="0" w:color="auto"/>
              <w:right w:val="single" w:sz="4" w:space="0" w:color="auto"/>
            </w:tcBorders>
            <w:vAlign w:val="center"/>
          </w:tcPr>
          <w:p w:rsidR="00B57F12" w:rsidRPr="00B57F12" w:rsidRDefault="00B57F12" w:rsidP="003003B6">
            <w:pPr>
              <w:pStyle w:val="Tabletext"/>
              <w:jc w:val="center"/>
              <w:rPr>
                <w:spacing w:val="-6"/>
              </w:rPr>
            </w:pPr>
            <w:r w:rsidRPr="00B57F12">
              <w:rPr>
                <w:spacing w:val="-6"/>
              </w:rPr>
              <w:t>2015-07-16</w:t>
            </w:r>
          </w:p>
        </w:tc>
        <w:tc>
          <w:tcPr>
            <w:tcW w:w="634" w:type="pct"/>
            <w:tcBorders>
              <w:top w:val="single" w:sz="4" w:space="0" w:color="auto"/>
              <w:left w:val="single" w:sz="4" w:space="0" w:color="auto"/>
              <w:bottom w:val="single" w:sz="4" w:space="0" w:color="auto"/>
              <w:right w:val="single" w:sz="4" w:space="0" w:color="auto"/>
            </w:tcBorders>
            <w:vAlign w:val="center"/>
          </w:tcPr>
          <w:p w:rsidR="00B57F12" w:rsidRPr="00487A6F" w:rsidRDefault="00B57F12" w:rsidP="003003B6">
            <w:pPr>
              <w:pStyle w:val="Tabletext"/>
              <w:jc w:val="center"/>
            </w:pPr>
          </w:p>
        </w:tc>
        <w:tc>
          <w:tcPr>
            <w:tcW w:w="580" w:type="pct"/>
            <w:tcBorders>
              <w:top w:val="single" w:sz="4" w:space="0" w:color="auto"/>
              <w:left w:val="single" w:sz="4" w:space="0" w:color="auto"/>
              <w:bottom w:val="single" w:sz="4" w:space="0" w:color="auto"/>
              <w:right w:val="single" w:sz="4" w:space="0" w:color="auto"/>
            </w:tcBorders>
            <w:vAlign w:val="center"/>
          </w:tcPr>
          <w:p w:rsidR="00B57F12" w:rsidRPr="00487A6F" w:rsidRDefault="00EC6D69" w:rsidP="003003B6">
            <w:pPr>
              <w:pStyle w:val="Tabletext"/>
              <w:jc w:val="center"/>
            </w:pPr>
            <w:r>
              <w:rPr>
                <w:rtl/>
              </w:rPr>
              <w:t>سارية</w:t>
            </w:r>
          </w:p>
        </w:tc>
        <w:tc>
          <w:tcPr>
            <w:tcW w:w="872" w:type="pct"/>
            <w:tcBorders>
              <w:top w:val="single" w:sz="4" w:space="0" w:color="auto"/>
              <w:left w:val="single" w:sz="4" w:space="0" w:color="auto"/>
              <w:bottom w:val="single" w:sz="4" w:space="0" w:color="auto"/>
              <w:right w:val="single" w:sz="4" w:space="0" w:color="auto"/>
            </w:tcBorders>
            <w:vAlign w:val="center"/>
          </w:tcPr>
          <w:p w:rsidR="00B57F12" w:rsidRPr="003003B6" w:rsidRDefault="00EC6D69" w:rsidP="003003B6">
            <w:pPr>
              <w:pStyle w:val="Tabletext"/>
              <w:jc w:val="center"/>
              <w:rPr>
                <w:spacing w:val="-4"/>
              </w:rPr>
            </w:pPr>
            <w:r w:rsidRPr="003003B6">
              <w:rPr>
                <w:spacing w:val="-4"/>
                <w:rtl/>
              </w:rPr>
              <w:t>عملية الموافقة البديلة</w:t>
            </w:r>
          </w:p>
        </w:tc>
        <w:tc>
          <w:tcPr>
            <w:tcW w:w="1636" w:type="pct"/>
            <w:tcBorders>
              <w:top w:val="single" w:sz="4" w:space="0" w:color="auto"/>
              <w:left w:val="single" w:sz="4" w:space="0" w:color="auto"/>
              <w:bottom w:val="single" w:sz="4" w:space="0" w:color="auto"/>
            </w:tcBorders>
          </w:tcPr>
          <w:p w:rsidR="00B57F12" w:rsidRPr="004D3E3B" w:rsidRDefault="004D3E3B" w:rsidP="00FD6BBC">
            <w:pPr>
              <w:pStyle w:val="Tabletext"/>
              <w:rPr>
                <w:highlight w:val="yellow"/>
                <w:rtl/>
                <w:lang w:val="en-US"/>
              </w:rPr>
            </w:pPr>
            <w:r>
              <w:rPr>
                <w:rFonts w:hint="cs"/>
                <w:rtl/>
              </w:rPr>
              <w:t xml:space="preserve">تكنولوجيا المعلومات </w:t>
            </w:r>
            <w:r w:rsidR="00FD6BBC">
              <w:rPr>
                <w:rFonts w:hint="cs"/>
                <w:rtl/>
              </w:rPr>
              <w:t>-</w:t>
            </w:r>
            <w:r>
              <w:rPr>
                <w:rFonts w:hint="cs"/>
                <w:rtl/>
              </w:rPr>
              <w:t xml:space="preserve"> التوصيل البيني للأنظمة المفتوحة </w:t>
            </w:r>
            <w:r w:rsidR="00FD6BBC">
              <w:rPr>
                <w:rFonts w:hint="cs"/>
                <w:rtl/>
              </w:rPr>
              <w:t>-</w:t>
            </w:r>
            <w:r>
              <w:rPr>
                <w:rFonts w:hint="cs"/>
                <w:rtl/>
              </w:rPr>
              <w:t xml:space="preserve"> بروتوكول العرض الموجه نحو التوصيل: مواصفات البروتوكول </w:t>
            </w:r>
            <w:r w:rsidR="00FD6BBC">
              <w:rPr>
                <w:rFonts w:hint="cs"/>
                <w:rtl/>
              </w:rPr>
              <w:t>-</w:t>
            </w:r>
            <w:r>
              <w:rPr>
                <w:rFonts w:hint="cs"/>
                <w:rtl/>
              </w:rPr>
              <w:t xml:space="preserve"> التصويب التقني </w:t>
            </w:r>
            <w:r>
              <w:rPr>
                <w:lang w:val="en-US"/>
              </w:rPr>
              <w:t>1</w:t>
            </w:r>
          </w:p>
        </w:tc>
      </w:tr>
      <w:tr w:rsidR="00B57F12" w:rsidRPr="00A37182" w:rsidTr="00B72A5D">
        <w:tc>
          <w:tcPr>
            <w:tcW w:w="662" w:type="pct"/>
            <w:tcBorders>
              <w:top w:val="single" w:sz="4" w:space="0" w:color="auto"/>
              <w:bottom w:val="single" w:sz="4" w:space="0" w:color="auto"/>
              <w:right w:val="single" w:sz="4" w:space="0" w:color="auto"/>
            </w:tcBorders>
            <w:vAlign w:val="center"/>
          </w:tcPr>
          <w:p w:rsidR="00B57F12" w:rsidRPr="00487A6F" w:rsidRDefault="00B57F12" w:rsidP="003003B6">
            <w:pPr>
              <w:pStyle w:val="Tabletext"/>
              <w:jc w:val="center"/>
            </w:pPr>
            <w:bookmarkStart w:id="1085" w:name="lt_pId1417"/>
            <w:r w:rsidRPr="00487A6F">
              <w:t>X.227</w:t>
            </w:r>
            <w:r w:rsidRPr="00487A6F">
              <w:rPr>
                <w:i/>
                <w:iCs/>
              </w:rPr>
              <w:t>bis</w:t>
            </w:r>
            <w:r w:rsidRPr="00487A6F">
              <w:t xml:space="preserve"> Cor.1</w:t>
            </w:r>
            <w:bookmarkEnd w:id="1085"/>
          </w:p>
        </w:tc>
        <w:tc>
          <w:tcPr>
            <w:tcW w:w="615" w:type="pct"/>
            <w:tcBorders>
              <w:top w:val="single" w:sz="4" w:space="0" w:color="auto"/>
              <w:left w:val="single" w:sz="4" w:space="0" w:color="auto"/>
              <w:bottom w:val="single" w:sz="4" w:space="0" w:color="auto"/>
              <w:right w:val="single" w:sz="4" w:space="0" w:color="auto"/>
            </w:tcBorders>
            <w:vAlign w:val="center"/>
          </w:tcPr>
          <w:p w:rsidR="00B57F12" w:rsidRPr="00B57F12" w:rsidRDefault="00B57F12" w:rsidP="003003B6">
            <w:pPr>
              <w:pStyle w:val="Tabletext"/>
              <w:jc w:val="center"/>
              <w:rPr>
                <w:spacing w:val="-6"/>
              </w:rPr>
            </w:pPr>
            <w:r w:rsidRPr="00B57F12">
              <w:rPr>
                <w:spacing w:val="-6"/>
              </w:rPr>
              <w:t>2015-07-16</w:t>
            </w:r>
          </w:p>
        </w:tc>
        <w:tc>
          <w:tcPr>
            <w:tcW w:w="634" w:type="pct"/>
            <w:tcBorders>
              <w:top w:val="single" w:sz="4" w:space="0" w:color="auto"/>
              <w:left w:val="single" w:sz="4" w:space="0" w:color="auto"/>
              <w:bottom w:val="single" w:sz="4" w:space="0" w:color="auto"/>
              <w:right w:val="single" w:sz="4" w:space="0" w:color="auto"/>
            </w:tcBorders>
            <w:vAlign w:val="center"/>
          </w:tcPr>
          <w:p w:rsidR="00B57F12" w:rsidRPr="00487A6F" w:rsidRDefault="00B57F12" w:rsidP="003003B6">
            <w:pPr>
              <w:pStyle w:val="Tabletext"/>
              <w:jc w:val="center"/>
            </w:pPr>
          </w:p>
        </w:tc>
        <w:tc>
          <w:tcPr>
            <w:tcW w:w="580" w:type="pct"/>
            <w:tcBorders>
              <w:top w:val="single" w:sz="4" w:space="0" w:color="auto"/>
              <w:left w:val="single" w:sz="4" w:space="0" w:color="auto"/>
              <w:bottom w:val="single" w:sz="4" w:space="0" w:color="auto"/>
              <w:right w:val="single" w:sz="4" w:space="0" w:color="auto"/>
            </w:tcBorders>
            <w:vAlign w:val="center"/>
          </w:tcPr>
          <w:p w:rsidR="00B57F12" w:rsidRPr="00487A6F" w:rsidRDefault="00EC6D69" w:rsidP="003003B6">
            <w:pPr>
              <w:pStyle w:val="Tabletext"/>
              <w:jc w:val="center"/>
            </w:pPr>
            <w:r>
              <w:rPr>
                <w:rtl/>
              </w:rPr>
              <w:t>سارية</w:t>
            </w:r>
          </w:p>
        </w:tc>
        <w:tc>
          <w:tcPr>
            <w:tcW w:w="872" w:type="pct"/>
            <w:tcBorders>
              <w:top w:val="single" w:sz="4" w:space="0" w:color="auto"/>
              <w:left w:val="single" w:sz="4" w:space="0" w:color="auto"/>
              <w:bottom w:val="single" w:sz="4" w:space="0" w:color="auto"/>
              <w:right w:val="single" w:sz="4" w:space="0" w:color="auto"/>
            </w:tcBorders>
            <w:vAlign w:val="center"/>
          </w:tcPr>
          <w:p w:rsidR="00B57F12" w:rsidRPr="003003B6" w:rsidRDefault="00EC6D69" w:rsidP="003003B6">
            <w:pPr>
              <w:pStyle w:val="Tabletext"/>
              <w:jc w:val="center"/>
              <w:rPr>
                <w:spacing w:val="-4"/>
              </w:rPr>
            </w:pPr>
            <w:r w:rsidRPr="003003B6">
              <w:rPr>
                <w:spacing w:val="-4"/>
                <w:rtl/>
              </w:rPr>
              <w:t>عملية الموافقة البديلة</w:t>
            </w:r>
          </w:p>
        </w:tc>
        <w:tc>
          <w:tcPr>
            <w:tcW w:w="1636" w:type="pct"/>
            <w:tcBorders>
              <w:top w:val="single" w:sz="4" w:space="0" w:color="auto"/>
              <w:left w:val="single" w:sz="4" w:space="0" w:color="auto"/>
              <w:bottom w:val="single" w:sz="4" w:space="0" w:color="auto"/>
            </w:tcBorders>
          </w:tcPr>
          <w:p w:rsidR="00B57F12" w:rsidRPr="00487A6F" w:rsidRDefault="00283EFC" w:rsidP="00FD6BBC">
            <w:pPr>
              <w:pStyle w:val="Tabletext"/>
              <w:rPr>
                <w:highlight w:val="yellow"/>
                <w:rtl/>
              </w:rPr>
            </w:pPr>
            <w:r>
              <w:rPr>
                <w:rFonts w:hint="cs"/>
                <w:rtl/>
              </w:rPr>
              <w:t xml:space="preserve">تكنولوجيا المعلومات </w:t>
            </w:r>
            <w:r w:rsidR="00FD6BBC">
              <w:rPr>
                <w:rFonts w:hint="cs"/>
                <w:rtl/>
              </w:rPr>
              <w:t>-</w:t>
            </w:r>
            <w:r>
              <w:rPr>
                <w:rFonts w:hint="cs"/>
                <w:rtl/>
              </w:rPr>
              <w:t xml:space="preserve"> التوصيل البيني للأنظمة المفتوحة </w:t>
            </w:r>
            <w:r w:rsidR="00FD6BBC">
              <w:rPr>
                <w:rFonts w:hint="cs"/>
                <w:rtl/>
              </w:rPr>
              <w:t>-</w:t>
            </w:r>
            <w:r>
              <w:rPr>
                <w:rFonts w:hint="cs"/>
                <w:rtl/>
              </w:rPr>
              <w:t xml:space="preserve"> </w:t>
            </w:r>
            <w:r w:rsidRPr="002A2593">
              <w:rPr>
                <w:rFonts w:hint="cs"/>
                <w:rtl/>
              </w:rPr>
              <w:t xml:space="preserve">تعريف خدمة </w:t>
            </w:r>
            <w:r>
              <w:rPr>
                <w:rFonts w:hint="cs"/>
                <w:rtl/>
              </w:rPr>
              <w:t>ل</w:t>
            </w:r>
            <w:r w:rsidRPr="002A2593">
              <w:rPr>
                <w:rFonts w:hint="cs"/>
                <w:rtl/>
              </w:rPr>
              <w:t>عنصر خدمة مراقبة</w:t>
            </w:r>
            <w:r w:rsidR="00027DA4">
              <w:rPr>
                <w:rFonts w:hint="cs"/>
                <w:rtl/>
              </w:rPr>
              <w:t xml:space="preserve"> </w:t>
            </w:r>
            <w:r>
              <w:rPr>
                <w:rFonts w:hint="cs"/>
                <w:rtl/>
              </w:rPr>
              <w:t>الترابط</w:t>
            </w:r>
            <w:r w:rsidR="00034C0A" w:rsidRPr="00034C0A">
              <w:rPr>
                <w:rFonts w:hint="cs"/>
                <w:rtl/>
              </w:rPr>
              <w:t xml:space="preserve"> - </w:t>
            </w:r>
            <w:r w:rsidR="00034C0A">
              <w:rPr>
                <w:rFonts w:hint="cs"/>
                <w:rtl/>
              </w:rPr>
              <w:t xml:space="preserve">التصويب التقني </w:t>
            </w:r>
            <w:r w:rsidR="00034C0A">
              <w:rPr>
                <w:lang w:val="en-US"/>
              </w:rPr>
              <w:t>1</w:t>
            </w:r>
          </w:p>
        </w:tc>
      </w:tr>
      <w:tr w:rsidR="00960089" w:rsidRPr="00A37182" w:rsidTr="00B72A5D">
        <w:trPr>
          <w:ins w:id="1086" w:author="Elbahnassawy, Ganat" w:date="2016-10-17T10:16:00Z"/>
        </w:trPr>
        <w:tc>
          <w:tcPr>
            <w:tcW w:w="662" w:type="pct"/>
            <w:tcBorders>
              <w:top w:val="single" w:sz="4" w:space="0" w:color="auto"/>
              <w:bottom w:val="single" w:sz="4" w:space="0" w:color="auto"/>
              <w:right w:val="single" w:sz="4" w:space="0" w:color="auto"/>
            </w:tcBorders>
            <w:vAlign w:val="center"/>
          </w:tcPr>
          <w:p w:rsidR="00960089" w:rsidRPr="00B72A5D" w:rsidRDefault="00960089" w:rsidP="00960089">
            <w:pPr>
              <w:pStyle w:val="Tabletext"/>
              <w:jc w:val="center"/>
              <w:rPr>
                <w:ins w:id="1087" w:author="Elbahnassawy, Ganat" w:date="2016-10-17T10:16:00Z"/>
                <w:lang w:val="en-US"/>
                <w:rPrChange w:id="1088" w:author="Elbahnassawy, Ganat" w:date="2016-10-17T10:16:00Z">
                  <w:rPr>
                    <w:ins w:id="1089" w:author="Elbahnassawy, Ganat" w:date="2016-10-17T10:16:00Z"/>
                  </w:rPr>
                </w:rPrChange>
              </w:rPr>
            </w:pPr>
            <w:ins w:id="1090" w:author="Elbahnassawy, Ganat" w:date="2016-10-17T10:16:00Z">
              <w:r>
                <w:rPr>
                  <w:lang w:val="en-US"/>
                </w:rPr>
                <w:t>X.500</w:t>
              </w:r>
            </w:ins>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3169D5">
            <w:pPr>
              <w:pStyle w:val="Tabletext"/>
              <w:jc w:val="center"/>
              <w:rPr>
                <w:ins w:id="1091" w:author="Elbahnassawy, Ganat" w:date="2016-10-17T10:16:00Z"/>
                <w:spacing w:val="-6"/>
              </w:rPr>
            </w:pPr>
            <w:ins w:id="1092" w:author="Elbahnassawy, Ganat" w:date="2016-10-17T10:16: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093" w:author="Elbahnassawy, Ganat" w:date="2016-10-17T10:16:00Z"/>
              </w:rPr>
            </w:pPr>
            <w:ins w:id="1094" w:author="Elbahnassawy, Ganat" w:date="2016-10-17T10:17: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095" w:author="Elbahnassawy, Ganat" w:date="2016-10-17T10:16:00Z"/>
                <w:rtl/>
              </w:rPr>
            </w:pPr>
            <w:ins w:id="1096" w:author="Elbahnassawy, Ganat" w:date="2016-10-17T10:17: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ins w:id="1097" w:author="Elbahnassawy, Ganat" w:date="2016-10-17T10:16:00Z"/>
                <w:spacing w:val="-4"/>
                <w:rtl/>
              </w:rPr>
            </w:pPr>
            <w:ins w:id="1098" w:author="Elbahnassawy, Ganat" w:date="2016-10-17T10:19: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tcPr>
          <w:p w:rsidR="00960089" w:rsidRPr="00DD5C50" w:rsidRDefault="00960089" w:rsidP="00960089">
            <w:pPr>
              <w:pStyle w:val="Tabletext"/>
              <w:rPr>
                <w:ins w:id="1099" w:author="Elbahnassawy, Ganat" w:date="2016-10-17T10:16:00Z"/>
                <w:rtl/>
              </w:rPr>
            </w:pPr>
            <w:ins w:id="1100" w:author="Elbahnassawy, Ganat" w:date="2016-10-17T10:19: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نظرة</w:t>
              </w:r>
              <w:r w:rsidRPr="003169D5">
                <w:rPr>
                  <w:rtl/>
                </w:rPr>
                <w:t xml:space="preserve"> </w:t>
              </w:r>
              <w:r w:rsidRPr="003169D5">
                <w:rPr>
                  <w:rFonts w:hint="eastAsia"/>
                  <w:rtl/>
                </w:rPr>
                <w:t>عامة</w:t>
              </w:r>
              <w:r w:rsidRPr="003169D5">
                <w:rPr>
                  <w:rtl/>
                </w:rPr>
                <w:t xml:space="preserve"> </w:t>
              </w:r>
              <w:r w:rsidRPr="003169D5">
                <w:rPr>
                  <w:rFonts w:hint="eastAsia"/>
                  <w:rtl/>
                </w:rPr>
                <w:t>على</w:t>
              </w:r>
              <w:r w:rsidRPr="003169D5">
                <w:rPr>
                  <w:rtl/>
                </w:rPr>
                <w:t xml:space="preserve"> </w:t>
              </w:r>
              <w:r w:rsidRPr="003169D5">
                <w:rPr>
                  <w:rFonts w:hint="eastAsia"/>
                  <w:rtl/>
                </w:rPr>
                <w:t>المفاهيم</w:t>
              </w:r>
              <w:r w:rsidRPr="003169D5">
                <w:rPr>
                  <w:rtl/>
                </w:rPr>
                <w:t xml:space="preserve"> </w:t>
              </w:r>
              <w:r w:rsidRPr="003169D5">
                <w:rPr>
                  <w:rFonts w:hint="eastAsia"/>
                  <w:rtl/>
                </w:rPr>
                <w:t>والنماذج</w:t>
              </w:r>
              <w:r w:rsidRPr="003169D5">
                <w:rPr>
                  <w:rtl/>
                </w:rPr>
                <w:t xml:space="preserve"> </w:t>
              </w:r>
              <w:r w:rsidRPr="003169D5">
                <w:rPr>
                  <w:rFonts w:hint="eastAsia"/>
                  <w:rtl/>
                </w:rPr>
                <w:t>والخدمات</w:t>
              </w:r>
            </w:ins>
          </w:p>
        </w:tc>
      </w:tr>
      <w:tr w:rsidR="00960089" w:rsidRPr="00A37182" w:rsidTr="00B72A5D">
        <w:trPr>
          <w:ins w:id="1101" w:author="Elbahnassawy, Ganat" w:date="2016-10-17T10:16:00Z"/>
        </w:trPr>
        <w:tc>
          <w:tcPr>
            <w:tcW w:w="662" w:type="pct"/>
            <w:tcBorders>
              <w:top w:val="single" w:sz="4" w:space="0" w:color="auto"/>
              <w:bottom w:val="single" w:sz="4" w:space="0" w:color="auto"/>
              <w:right w:val="single" w:sz="4" w:space="0" w:color="auto"/>
            </w:tcBorders>
            <w:vAlign w:val="center"/>
          </w:tcPr>
          <w:p w:rsidR="00960089" w:rsidRPr="00487A6F" w:rsidRDefault="00960089" w:rsidP="003169D5">
            <w:pPr>
              <w:pStyle w:val="Tabletext"/>
              <w:jc w:val="center"/>
              <w:rPr>
                <w:ins w:id="1102" w:author="Elbahnassawy, Ganat" w:date="2016-10-17T10:16:00Z"/>
              </w:rPr>
            </w:pPr>
            <w:ins w:id="1103" w:author="Elbahnassawy, Ganat" w:date="2016-10-17T10:17:00Z">
              <w:r>
                <w:rPr>
                  <w:lang w:val="en-US"/>
                </w:rPr>
                <w:lastRenderedPageBreak/>
                <w:t>X.501</w:t>
              </w:r>
            </w:ins>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ins w:id="1104" w:author="Elbahnassawy, Ganat" w:date="2016-10-17T10:16:00Z"/>
                <w:spacing w:val="-6"/>
              </w:rPr>
            </w:pPr>
            <w:ins w:id="1105" w:author="Elbahnassawy, Ganat" w:date="2016-10-17T10:17: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06" w:author="Elbahnassawy, Ganat" w:date="2016-10-17T10:16:00Z"/>
              </w:rPr>
            </w:pPr>
            <w:ins w:id="1107" w:author="Elbahnassawy, Ganat" w:date="2016-10-17T10:17: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08" w:author="Elbahnassawy, Ganat" w:date="2016-10-17T10:16:00Z"/>
                <w:rtl/>
              </w:rPr>
            </w:pPr>
            <w:ins w:id="1109" w:author="Elbahnassawy, Ganat" w:date="2016-10-17T10:17: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ins w:id="1110" w:author="Elbahnassawy, Ganat" w:date="2016-10-17T10:16:00Z"/>
                <w:spacing w:val="-4"/>
                <w:rtl/>
              </w:rPr>
            </w:pPr>
            <w:ins w:id="1111" w:author="Elbahnassawy, Ganat" w:date="2016-10-17T10:19: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tcPr>
          <w:p w:rsidR="00960089" w:rsidRPr="00DD5C50" w:rsidRDefault="00960089" w:rsidP="00960089">
            <w:pPr>
              <w:pStyle w:val="Tabletext"/>
              <w:rPr>
                <w:ins w:id="1112" w:author="Elbahnassawy, Ganat" w:date="2016-10-17T10:16:00Z"/>
                <w:rtl/>
              </w:rPr>
            </w:pPr>
            <w:ins w:id="1113" w:author="Elbahnassawy, Ganat" w:date="2016-10-17T10:18: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النماذج</w:t>
              </w:r>
            </w:ins>
          </w:p>
        </w:tc>
      </w:tr>
      <w:tr w:rsidR="00960089" w:rsidRPr="00A37182" w:rsidTr="00B72A5D">
        <w:trPr>
          <w:cantSplit/>
        </w:trPr>
        <w:tc>
          <w:tcPr>
            <w:tcW w:w="662" w:type="pct"/>
            <w:tcBorders>
              <w:top w:val="single" w:sz="4" w:space="0" w:color="auto"/>
              <w:bottom w:val="single" w:sz="4" w:space="0" w:color="auto"/>
              <w:right w:val="single" w:sz="4" w:space="0" w:color="auto"/>
            </w:tcBorders>
            <w:vAlign w:val="center"/>
          </w:tcPr>
          <w:p w:rsidR="00960089" w:rsidRPr="00487A6F" w:rsidRDefault="00960089" w:rsidP="00960089">
            <w:pPr>
              <w:pStyle w:val="Tabletext"/>
              <w:jc w:val="center"/>
            </w:pPr>
            <w:bookmarkStart w:id="1114" w:name="lt_pId1422"/>
            <w:r w:rsidRPr="00487A6F">
              <w:t>X.509 (2012) Cor.1</w:t>
            </w:r>
            <w:bookmarkEnd w:id="1114"/>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spacing w:val="-6"/>
              </w:rPr>
            </w:pPr>
            <w:r w:rsidRPr="00B57F12">
              <w:rPr>
                <w:spacing w:val="-6"/>
              </w:rPr>
              <w:t>2015-05-28</w:t>
            </w:r>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pPr>
          </w:p>
        </w:tc>
        <w:tc>
          <w:tcPr>
            <w:tcW w:w="580"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pPr>
            <w:r>
              <w:rPr>
                <w:rtl/>
              </w:rPr>
              <w:t>سارية</w:t>
            </w:r>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spacing w:val="-4"/>
              </w:rPr>
            </w:pPr>
            <w:r w:rsidRPr="003003B6">
              <w:rPr>
                <w:spacing w:val="-4"/>
                <w:rtl/>
              </w:rPr>
              <w:t>عملية الموافقة البديلة</w:t>
            </w:r>
          </w:p>
        </w:tc>
        <w:tc>
          <w:tcPr>
            <w:tcW w:w="1636" w:type="pct"/>
            <w:tcBorders>
              <w:top w:val="single" w:sz="4" w:space="0" w:color="auto"/>
              <w:left w:val="single" w:sz="4" w:space="0" w:color="auto"/>
              <w:bottom w:val="single" w:sz="4" w:space="0" w:color="auto"/>
            </w:tcBorders>
            <w:vAlign w:val="center"/>
          </w:tcPr>
          <w:p w:rsidR="00960089" w:rsidRPr="00EC6D69" w:rsidRDefault="00960089" w:rsidP="00960089">
            <w:pPr>
              <w:pStyle w:val="Tabletext"/>
              <w:rPr>
                <w:highlight w:val="yellow"/>
              </w:rPr>
            </w:pPr>
            <w:r w:rsidRPr="0009291A">
              <w:rPr>
                <w:rtl/>
              </w:rPr>
              <w:t>تكنولوجيا المعلومات - التوصيل البيني للأنظمة المفتوحة - الدليل: الأطر العامة لشهادات المفتاح العمومي والنعت</w:t>
            </w:r>
            <w:r w:rsidRPr="00411276">
              <w:rPr>
                <w:rFonts w:hint="cs"/>
                <w:rtl/>
              </w:rPr>
              <w:t xml:space="preserve"> </w:t>
            </w:r>
            <w:r w:rsidRPr="00034C0A">
              <w:rPr>
                <w:rFonts w:hint="cs"/>
                <w:rtl/>
              </w:rPr>
              <w:t xml:space="preserve">- </w:t>
            </w:r>
            <w:r>
              <w:rPr>
                <w:rFonts w:hint="cs"/>
                <w:rtl/>
              </w:rPr>
              <w:t xml:space="preserve">التصويب التقني </w:t>
            </w:r>
            <w:r>
              <w:rPr>
                <w:lang w:val="en-US"/>
              </w:rPr>
              <w:t>1</w:t>
            </w:r>
          </w:p>
        </w:tc>
      </w:tr>
      <w:tr w:rsidR="00960089" w:rsidRPr="00A37182" w:rsidTr="00B72A5D">
        <w:tc>
          <w:tcPr>
            <w:tcW w:w="662" w:type="pct"/>
            <w:tcBorders>
              <w:top w:val="single" w:sz="4" w:space="0" w:color="auto"/>
              <w:bottom w:val="single" w:sz="4" w:space="0" w:color="auto"/>
              <w:right w:val="single" w:sz="4" w:space="0" w:color="auto"/>
            </w:tcBorders>
            <w:vAlign w:val="center"/>
          </w:tcPr>
          <w:p w:rsidR="00960089" w:rsidRPr="00487A6F" w:rsidRDefault="00960089" w:rsidP="00960089">
            <w:pPr>
              <w:pStyle w:val="Tabletext"/>
              <w:jc w:val="center"/>
            </w:pPr>
            <w:bookmarkStart w:id="1115" w:name="lt_pId1427"/>
            <w:r w:rsidRPr="00487A6F">
              <w:t>X.509 (2012) Cor.2</w:t>
            </w:r>
            <w:bookmarkEnd w:id="1115"/>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spacing w:val="-6"/>
              </w:rPr>
            </w:pPr>
            <w:r w:rsidRPr="00B57F12">
              <w:rPr>
                <w:spacing w:val="-6"/>
              </w:rPr>
              <w:t>2016-04-29</w:t>
            </w:r>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pPr>
          </w:p>
        </w:tc>
        <w:tc>
          <w:tcPr>
            <w:tcW w:w="580"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pPr>
            <w:r>
              <w:rPr>
                <w:rtl/>
              </w:rPr>
              <w:t>سارية</w:t>
            </w:r>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spacing w:val="-4"/>
              </w:rPr>
            </w:pPr>
            <w:r w:rsidRPr="003003B6">
              <w:rPr>
                <w:spacing w:val="-4"/>
                <w:rtl/>
              </w:rPr>
              <w:t>عملية الموافقة البديلة</w:t>
            </w:r>
          </w:p>
        </w:tc>
        <w:tc>
          <w:tcPr>
            <w:tcW w:w="1636" w:type="pct"/>
            <w:tcBorders>
              <w:top w:val="single" w:sz="4" w:space="0" w:color="auto"/>
              <w:left w:val="single" w:sz="4" w:space="0" w:color="auto"/>
              <w:bottom w:val="single" w:sz="4" w:space="0" w:color="auto"/>
            </w:tcBorders>
            <w:vAlign w:val="center"/>
          </w:tcPr>
          <w:p w:rsidR="00960089" w:rsidRPr="00EC6D69" w:rsidRDefault="00960089" w:rsidP="00960089">
            <w:pPr>
              <w:pStyle w:val="Tabletext"/>
              <w:rPr>
                <w:highlight w:val="yellow"/>
                <w:rtl/>
              </w:rPr>
            </w:pPr>
            <w:r w:rsidRPr="0009291A">
              <w:rPr>
                <w:rtl/>
              </w:rPr>
              <w:t xml:space="preserve">تكنولوجيا المعلومات </w:t>
            </w:r>
            <w:r w:rsidRPr="00456ECC">
              <w:rPr>
                <w:rtl/>
              </w:rPr>
              <w:t>- التوصيل البيني للأنظمة المفتوحة - الدليل: الأطر العام</w:t>
            </w:r>
            <w:r>
              <w:rPr>
                <w:rtl/>
              </w:rPr>
              <w:t>ة لشهادات المفتاح العمومي والنع</w:t>
            </w:r>
            <w:r>
              <w:rPr>
                <w:rFonts w:hint="cs"/>
                <w:rtl/>
              </w:rPr>
              <w:t xml:space="preserve">ت - التصويب التقني </w:t>
            </w:r>
            <w:r>
              <w:rPr>
                <w:lang w:val="en-US"/>
              </w:rPr>
              <w:t>2</w:t>
            </w:r>
          </w:p>
        </w:tc>
      </w:tr>
      <w:tr w:rsidR="00960089" w:rsidRPr="00A37182" w:rsidTr="00B72A5D">
        <w:trPr>
          <w:ins w:id="1116" w:author="Elbahnassawy, Ganat" w:date="2016-10-17T10:20:00Z"/>
        </w:trPr>
        <w:tc>
          <w:tcPr>
            <w:tcW w:w="662" w:type="pct"/>
            <w:tcBorders>
              <w:top w:val="single" w:sz="4" w:space="0" w:color="auto"/>
              <w:bottom w:val="single" w:sz="4" w:space="0" w:color="auto"/>
              <w:right w:val="single" w:sz="4" w:space="0" w:color="auto"/>
            </w:tcBorders>
            <w:vAlign w:val="center"/>
          </w:tcPr>
          <w:p w:rsidR="00960089" w:rsidRPr="003169D5" w:rsidRDefault="00960089" w:rsidP="00960089">
            <w:pPr>
              <w:pStyle w:val="Tabletext"/>
              <w:jc w:val="center"/>
              <w:rPr>
                <w:ins w:id="1117" w:author="Elbahnassawy, Ganat" w:date="2016-10-17T10:20:00Z"/>
                <w:lang w:val="en-US"/>
              </w:rPr>
            </w:pPr>
            <w:ins w:id="1118" w:author="Elbahnassawy, Ganat" w:date="2016-10-17T10:20:00Z">
              <w:r>
                <w:rPr>
                  <w:lang w:val="en-US"/>
                </w:rPr>
                <w:t>X.509 (2012) Cor.3</w:t>
              </w:r>
            </w:ins>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ins w:id="1119" w:author="Elbahnassawy, Ganat" w:date="2016-10-17T10:20:00Z"/>
                <w:spacing w:val="-6"/>
              </w:rPr>
            </w:pPr>
            <w:ins w:id="1120" w:author="Elbahnassawy, Ganat" w:date="2016-10-17T10:20: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21" w:author="Elbahnassawy, Ganat" w:date="2016-10-17T10:20:00Z"/>
              </w:rPr>
            </w:pPr>
          </w:p>
        </w:tc>
        <w:tc>
          <w:tcPr>
            <w:tcW w:w="580"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22" w:author="Elbahnassawy, Ganat" w:date="2016-10-17T10:20:00Z"/>
                <w:rtl/>
              </w:rPr>
            </w:pPr>
            <w:ins w:id="1123" w:author="Elbahnassawy, Ganat" w:date="2016-10-17T10:20: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ins w:id="1124" w:author="Elbahnassawy, Ganat" w:date="2016-10-17T10:20:00Z"/>
                <w:spacing w:val="-4"/>
                <w:rtl/>
              </w:rPr>
            </w:pPr>
            <w:ins w:id="1125" w:author="Elbahnassawy, Ganat" w:date="2016-10-17T10:20: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960089" w:rsidRPr="003169D5" w:rsidRDefault="00960089" w:rsidP="00960089">
            <w:pPr>
              <w:pStyle w:val="Tabletext"/>
              <w:rPr>
                <w:ins w:id="1126" w:author="Elbahnassawy, Ganat" w:date="2016-10-17T10:20:00Z"/>
                <w:rtl/>
                <w:lang w:val="en-US"/>
              </w:rPr>
            </w:pPr>
            <w:ins w:id="1127" w:author="Elbahnassawy, Ganat" w:date="2016-10-17T10:23: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أطر</w:t>
              </w:r>
              <w:r w:rsidRPr="003169D5">
                <w:rPr>
                  <w:rtl/>
                </w:rPr>
                <w:t xml:space="preserve"> </w:t>
              </w:r>
              <w:r w:rsidRPr="003169D5">
                <w:rPr>
                  <w:rFonts w:hint="eastAsia"/>
                  <w:rtl/>
                </w:rPr>
                <w:t>شهادات</w:t>
              </w:r>
              <w:r w:rsidRPr="003169D5">
                <w:rPr>
                  <w:rtl/>
                </w:rPr>
                <w:t xml:space="preserve"> </w:t>
              </w:r>
              <w:r w:rsidRPr="003169D5">
                <w:rPr>
                  <w:rFonts w:hint="eastAsia"/>
                  <w:rtl/>
                </w:rPr>
                <w:t>المفاتيح</w:t>
              </w:r>
              <w:r w:rsidRPr="003169D5">
                <w:rPr>
                  <w:rtl/>
                </w:rPr>
                <w:t xml:space="preserve"> </w:t>
              </w:r>
              <w:r w:rsidRPr="003169D5">
                <w:rPr>
                  <w:rFonts w:hint="eastAsia"/>
                  <w:rtl/>
                </w:rPr>
                <w:t>العمومية</w:t>
              </w:r>
              <w:r w:rsidRPr="003169D5">
                <w:rPr>
                  <w:rtl/>
                </w:rPr>
                <w:t xml:space="preserve"> </w:t>
              </w:r>
              <w:r w:rsidRPr="003169D5">
                <w:rPr>
                  <w:rFonts w:hint="eastAsia"/>
                  <w:rtl/>
                </w:rPr>
                <w:t>والنعوت</w:t>
              </w:r>
            </w:ins>
            <w:ins w:id="1128" w:author="Debs, Mohamad" w:date="2016-10-18T11:51:00Z">
              <w:r w:rsidR="00D56DA8" w:rsidRPr="00D56DA8">
                <w:rPr>
                  <w:rtl/>
                </w:rPr>
                <w:t xml:space="preserve"> -</w:t>
              </w:r>
            </w:ins>
            <w:ins w:id="1129" w:author="Debs, Mohamad" w:date="2016-10-18T11:52:00Z">
              <w:r w:rsidR="00D56DA8" w:rsidRPr="00D56DA8">
                <w:rPr>
                  <w:rtl/>
                </w:rPr>
                <w:t xml:space="preserve"> التصويب التقني </w:t>
              </w:r>
              <w:r w:rsidR="00D56DA8" w:rsidRPr="00D56DA8">
                <w:rPr>
                  <w:lang w:val="en-US"/>
                </w:rPr>
                <w:t>3</w:t>
              </w:r>
            </w:ins>
          </w:p>
        </w:tc>
      </w:tr>
      <w:tr w:rsidR="00960089" w:rsidRPr="00A37182" w:rsidTr="00B72A5D">
        <w:trPr>
          <w:ins w:id="1130" w:author="Elbahnassawy, Ganat" w:date="2016-10-17T10:20:00Z"/>
        </w:trPr>
        <w:tc>
          <w:tcPr>
            <w:tcW w:w="662" w:type="pct"/>
            <w:tcBorders>
              <w:top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31" w:author="Elbahnassawy, Ganat" w:date="2016-10-17T10:20:00Z"/>
              </w:rPr>
            </w:pPr>
            <w:ins w:id="1132" w:author="Elbahnassawy, Ganat" w:date="2016-10-17T10:20:00Z">
              <w:r>
                <w:t>X.509</w:t>
              </w:r>
            </w:ins>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ins w:id="1133" w:author="Elbahnassawy, Ganat" w:date="2016-10-17T10:20:00Z"/>
                <w:spacing w:val="-6"/>
              </w:rPr>
            </w:pPr>
            <w:ins w:id="1134" w:author="Elbahnassawy, Ganat" w:date="2016-10-17T10:20: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35" w:author="Elbahnassawy, Ganat" w:date="2016-10-17T10:20:00Z"/>
              </w:rPr>
            </w:pPr>
            <w:ins w:id="1136" w:author="Elbahnassawy, Ganat" w:date="2016-10-17T10:20: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37" w:author="Elbahnassawy, Ganat" w:date="2016-10-17T10:20:00Z"/>
                <w:rtl/>
              </w:rPr>
            </w:pPr>
            <w:ins w:id="1138" w:author="Elbahnassawy, Ganat" w:date="2016-10-17T10:20: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ins w:id="1139" w:author="Elbahnassawy, Ganat" w:date="2016-10-17T10:20:00Z"/>
                <w:spacing w:val="-4"/>
                <w:rtl/>
              </w:rPr>
            </w:pPr>
            <w:ins w:id="1140" w:author="Elbahnassawy, Ganat" w:date="2016-10-17T10:20: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960089" w:rsidRPr="00960089" w:rsidRDefault="00960089" w:rsidP="00960089">
            <w:pPr>
              <w:pStyle w:val="Tabletext"/>
              <w:rPr>
                <w:ins w:id="1141" w:author="Elbahnassawy, Ganat" w:date="2016-10-17T10:20:00Z"/>
                <w:rtl/>
              </w:rPr>
            </w:pPr>
            <w:ins w:id="1142" w:author="Elbahnassawy, Ganat" w:date="2016-10-17T10:23: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أطر</w:t>
              </w:r>
              <w:r w:rsidRPr="003169D5">
                <w:rPr>
                  <w:rtl/>
                </w:rPr>
                <w:t xml:space="preserve"> </w:t>
              </w:r>
              <w:r w:rsidRPr="003169D5">
                <w:rPr>
                  <w:rFonts w:hint="eastAsia"/>
                  <w:rtl/>
                </w:rPr>
                <w:t>شهادات</w:t>
              </w:r>
              <w:r w:rsidRPr="003169D5">
                <w:rPr>
                  <w:rtl/>
                </w:rPr>
                <w:t xml:space="preserve"> </w:t>
              </w:r>
              <w:r w:rsidRPr="003169D5">
                <w:rPr>
                  <w:rFonts w:hint="eastAsia"/>
                  <w:rtl/>
                </w:rPr>
                <w:t>المفاتيح</w:t>
              </w:r>
              <w:r w:rsidRPr="003169D5">
                <w:rPr>
                  <w:rtl/>
                </w:rPr>
                <w:t xml:space="preserve"> </w:t>
              </w:r>
              <w:r w:rsidRPr="003169D5">
                <w:rPr>
                  <w:rFonts w:hint="eastAsia"/>
                  <w:rtl/>
                </w:rPr>
                <w:t>العمومية</w:t>
              </w:r>
              <w:r w:rsidRPr="003169D5">
                <w:rPr>
                  <w:rtl/>
                </w:rPr>
                <w:t xml:space="preserve"> </w:t>
              </w:r>
              <w:r w:rsidRPr="003169D5">
                <w:rPr>
                  <w:rFonts w:hint="eastAsia"/>
                  <w:rtl/>
                </w:rPr>
                <w:t>والنعوت</w:t>
              </w:r>
            </w:ins>
          </w:p>
        </w:tc>
      </w:tr>
      <w:tr w:rsidR="00960089" w:rsidRPr="00A37182" w:rsidTr="00B72A5D">
        <w:trPr>
          <w:ins w:id="1143" w:author="Elbahnassawy, Ganat" w:date="2016-10-17T10:20:00Z"/>
        </w:trPr>
        <w:tc>
          <w:tcPr>
            <w:tcW w:w="662" w:type="pct"/>
            <w:tcBorders>
              <w:top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44" w:author="Elbahnassawy, Ganat" w:date="2016-10-17T10:20:00Z"/>
              </w:rPr>
            </w:pPr>
            <w:ins w:id="1145" w:author="Elbahnassawy, Ganat" w:date="2016-10-17T10:20:00Z">
              <w:r>
                <w:t>X.511</w:t>
              </w:r>
            </w:ins>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ins w:id="1146" w:author="Elbahnassawy, Ganat" w:date="2016-10-17T10:20:00Z"/>
                <w:spacing w:val="-6"/>
              </w:rPr>
            </w:pPr>
            <w:ins w:id="1147" w:author="Elbahnassawy, Ganat" w:date="2016-10-17T10:20: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48" w:author="Elbahnassawy, Ganat" w:date="2016-10-17T10:20:00Z"/>
              </w:rPr>
            </w:pPr>
            <w:ins w:id="1149" w:author="Elbahnassawy, Ganat" w:date="2016-10-17T10:20: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50" w:author="Elbahnassawy, Ganat" w:date="2016-10-17T10:20:00Z"/>
                <w:rtl/>
              </w:rPr>
            </w:pPr>
            <w:ins w:id="1151" w:author="Elbahnassawy, Ganat" w:date="2016-10-17T10:20: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ins w:id="1152" w:author="Elbahnassawy, Ganat" w:date="2016-10-17T10:20:00Z"/>
                <w:spacing w:val="-4"/>
                <w:rtl/>
              </w:rPr>
            </w:pPr>
            <w:ins w:id="1153" w:author="Elbahnassawy, Ganat" w:date="2016-10-17T10:20: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960089" w:rsidRPr="00960089" w:rsidRDefault="00960089" w:rsidP="00960089">
            <w:pPr>
              <w:pStyle w:val="Tabletext"/>
              <w:rPr>
                <w:ins w:id="1154" w:author="Elbahnassawy, Ganat" w:date="2016-10-17T10:20:00Z"/>
                <w:rtl/>
              </w:rPr>
            </w:pPr>
            <w:ins w:id="1155" w:author="Elbahnassawy, Ganat" w:date="2016-10-17T10:22: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تعريف</w:t>
              </w:r>
              <w:r w:rsidRPr="003169D5">
                <w:rPr>
                  <w:rtl/>
                </w:rPr>
                <w:t xml:space="preserve"> </w:t>
              </w:r>
              <w:r w:rsidRPr="003169D5">
                <w:rPr>
                  <w:rFonts w:hint="eastAsia"/>
                  <w:rtl/>
                </w:rPr>
                <w:t>الخدمة</w:t>
              </w:r>
              <w:r w:rsidRPr="003169D5">
                <w:rPr>
                  <w:rtl/>
                </w:rPr>
                <w:t xml:space="preserve"> </w:t>
              </w:r>
              <w:r w:rsidRPr="003169D5">
                <w:rPr>
                  <w:rFonts w:hint="eastAsia"/>
                  <w:rtl/>
                </w:rPr>
                <w:t>المجردة</w:t>
              </w:r>
            </w:ins>
          </w:p>
        </w:tc>
      </w:tr>
      <w:tr w:rsidR="00960089" w:rsidRPr="00A37182" w:rsidTr="00B72A5D">
        <w:trPr>
          <w:ins w:id="1156" w:author="Elbahnassawy, Ganat" w:date="2016-10-17T10:20:00Z"/>
        </w:trPr>
        <w:tc>
          <w:tcPr>
            <w:tcW w:w="662" w:type="pct"/>
            <w:tcBorders>
              <w:top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57" w:author="Elbahnassawy, Ganat" w:date="2016-10-17T10:20:00Z"/>
              </w:rPr>
            </w:pPr>
            <w:ins w:id="1158" w:author="Elbahnassawy, Ganat" w:date="2016-10-17T10:20:00Z">
              <w:r>
                <w:t>X.518</w:t>
              </w:r>
            </w:ins>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ins w:id="1159" w:author="Elbahnassawy, Ganat" w:date="2016-10-17T10:20:00Z"/>
                <w:spacing w:val="-6"/>
              </w:rPr>
            </w:pPr>
            <w:ins w:id="1160" w:author="Elbahnassawy, Ganat" w:date="2016-10-17T10:20: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rPr>
                <w:ins w:id="1161" w:author="Elbahnassawy, Ganat" w:date="2016-10-17T10:20:00Z"/>
              </w:rPr>
            </w:pPr>
            <w:ins w:id="1162" w:author="Elbahnassawy, Ganat" w:date="2016-10-17T10:20: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63" w:author="Elbahnassawy, Ganat" w:date="2016-10-17T10:20:00Z"/>
                <w:rtl/>
              </w:rPr>
            </w:pPr>
            <w:ins w:id="1164" w:author="Elbahnassawy, Ganat" w:date="2016-10-17T10:20: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ins w:id="1165" w:author="Elbahnassawy, Ganat" w:date="2016-10-17T10:20:00Z"/>
                <w:spacing w:val="-4"/>
                <w:rtl/>
              </w:rPr>
            </w:pPr>
            <w:ins w:id="1166" w:author="Elbahnassawy, Ganat" w:date="2016-10-17T10:20: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960089" w:rsidRPr="00960089" w:rsidRDefault="00960089" w:rsidP="00960089">
            <w:pPr>
              <w:pStyle w:val="Tabletext"/>
              <w:rPr>
                <w:ins w:id="1167" w:author="Elbahnassawy, Ganat" w:date="2016-10-17T10:20:00Z"/>
                <w:rtl/>
              </w:rPr>
            </w:pPr>
            <w:ins w:id="1168" w:author="Elbahnassawy, Ganat" w:date="2016-10-17T10:21: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إجراءات</w:t>
              </w:r>
              <w:r w:rsidRPr="003169D5">
                <w:rPr>
                  <w:rtl/>
                </w:rPr>
                <w:t xml:space="preserve"> </w:t>
              </w:r>
              <w:r w:rsidRPr="003169D5">
                <w:rPr>
                  <w:rFonts w:hint="eastAsia"/>
                  <w:rtl/>
                </w:rPr>
                <w:t>العملية</w:t>
              </w:r>
              <w:r w:rsidRPr="003169D5">
                <w:rPr>
                  <w:rtl/>
                </w:rPr>
                <w:t xml:space="preserve"> </w:t>
              </w:r>
              <w:r w:rsidRPr="003169D5">
                <w:rPr>
                  <w:rFonts w:hint="eastAsia"/>
                  <w:rtl/>
                </w:rPr>
                <w:t>الموزعة</w:t>
              </w:r>
            </w:ins>
          </w:p>
        </w:tc>
      </w:tr>
      <w:tr w:rsidR="00960089" w:rsidRPr="00A37182" w:rsidTr="00B72A5D">
        <w:trPr>
          <w:ins w:id="1169" w:author="Elbahnassawy, Ganat" w:date="2016-10-17T10:23:00Z"/>
        </w:trPr>
        <w:tc>
          <w:tcPr>
            <w:tcW w:w="662" w:type="pct"/>
            <w:tcBorders>
              <w:top w:val="single" w:sz="4" w:space="0" w:color="auto"/>
              <w:bottom w:val="single" w:sz="4" w:space="0" w:color="auto"/>
              <w:right w:val="single" w:sz="4" w:space="0" w:color="auto"/>
            </w:tcBorders>
            <w:vAlign w:val="center"/>
          </w:tcPr>
          <w:p w:rsidR="00960089" w:rsidRPr="003169D5" w:rsidRDefault="00960089" w:rsidP="00960089">
            <w:pPr>
              <w:pStyle w:val="Tabletext"/>
              <w:jc w:val="center"/>
              <w:rPr>
                <w:ins w:id="1170" w:author="Elbahnassawy, Ganat" w:date="2016-10-17T10:23:00Z"/>
                <w:lang w:val="en-US"/>
              </w:rPr>
            </w:pPr>
            <w:ins w:id="1171" w:author="Elbahnassawy, Ganat" w:date="2016-10-17T10:24:00Z">
              <w:r>
                <w:rPr>
                  <w:lang w:val="en-US"/>
                </w:rPr>
                <w:t>X.519</w:t>
              </w:r>
            </w:ins>
          </w:p>
        </w:tc>
        <w:tc>
          <w:tcPr>
            <w:tcW w:w="615"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72" w:author="Elbahnassawy, Ganat" w:date="2016-10-17T10:23:00Z"/>
                <w:spacing w:val="-6"/>
              </w:rPr>
            </w:pPr>
            <w:ins w:id="1173" w:author="Elbahnassawy, Ganat" w:date="2016-10-17T10:24: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74" w:author="Elbahnassawy, Ganat" w:date="2016-10-17T10:23:00Z"/>
                <w:rtl/>
              </w:rPr>
            </w:pPr>
            <w:ins w:id="1175" w:author="Elbahnassawy, Ganat" w:date="2016-10-17T10:24: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960089" w:rsidRDefault="00960089" w:rsidP="00960089">
            <w:pPr>
              <w:pStyle w:val="Tabletext"/>
              <w:jc w:val="center"/>
              <w:rPr>
                <w:ins w:id="1176" w:author="Elbahnassawy, Ganat" w:date="2016-10-17T10:23:00Z"/>
                <w:rtl/>
              </w:rPr>
            </w:pPr>
            <w:ins w:id="1177" w:author="Elbahnassawy, Ganat" w:date="2016-10-17T10:24: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ins w:id="1178" w:author="Elbahnassawy, Ganat" w:date="2016-10-17T10:23:00Z"/>
                <w:spacing w:val="-4"/>
                <w:rtl/>
              </w:rPr>
            </w:pPr>
            <w:ins w:id="1179" w:author="Elbahnassawy, Ganat" w:date="2016-10-17T10:24: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960089" w:rsidRPr="00B01E21" w:rsidRDefault="00B01E21" w:rsidP="00960089">
            <w:pPr>
              <w:pStyle w:val="Tabletext"/>
              <w:rPr>
                <w:ins w:id="1180" w:author="Elbahnassawy, Ganat" w:date="2016-10-17T10:23:00Z"/>
                <w:rtl/>
              </w:rPr>
            </w:pPr>
            <w:ins w:id="1181" w:author="Elbahnassawy, Ganat" w:date="2016-10-17T10:24: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مواصفات</w:t>
              </w:r>
              <w:r w:rsidRPr="003169D5">
                <w:rPr>
                  <w:rtl/>
                </w:rPr>
                <w:t xml:space="preserve"> </w:t>
              </w:r>
              <w:r w:rsidRPr="003169D5">
                <w:rPr>
                  <w:rFonts w:hint="eastAsia"/>
                  <w:rtl/>
                </w:rPr>
                <w:t>البروتوكول</w:t>
              </w:r>
            </w:ins>
          </w:p>
        </w:tc>
      </w:tr>
      <w:tr w:rsidR="00960089" w:rsidRPr="00A37182" w:rsidTr="00B72A5D">
        <w:tc>
          <w:tcPr>
            <w:tcW w:w="662" w:type="pct"/>
            <w:tcBorders>
              <w:top w:val="single" w:sz="4" w:space="0" w:color="auto"/>
              <w:bottom w:val="single" w:sz="4" w:space="0" w:color="auto"/>
              <w:right w:val="single" w:sz="4" w:space="0" w:color="auto"/>
            </w:tcBorders>
            <w:vAlign w:val="center"/>
          </w:tcPr>
          <w:p w:rsidR="00960089" w:rsidRPr="00487A6F" w:rsidRDefault="00960089" w:rsidP="00960089">
            <w:pPr>
              <w:pStyle w:val="Tabletext"/>
              <w:jc w:val="center"/>
            </w:pPr>
            <w:bookmarkStart w:id="1182" w:name="lt_pId1432"/>
            <w:r w:rsidRPr="00487A6F">
              <w:t>X.520 (2012) Cor.1</w:t>
            </w:r>
            <w:bookmarkEnd w:id="1182"/>
          </w:p>
        </w:tc>
        <w:tc>
          <w:tcPr>
            <w:tcW w:w="615" w:type="pct"/>
            <w:tcBorders>
              <w:top w:val="single" w:sz="4" w:space="0" w:color="auto"/>
              <w:left w:val="single" w:sz="4" w:space="0" w:color="auto"/>
              <w:bottom w:val="single" w:sz="4" w:space="0" w:color="auto"/>
              <w:right w:val="single" w:sz="4" w:space="0" w:color="auto"/>
            </w:tcBorders>
            <w:vAlign w:val="center"/>
          </w:tcPr>
          <w:p w:rsidR="00960089" w:rsidRPr="00B57F12" w:rsidRDefault="00960089" w:rsidP="00960089">
            <w:pPr>
              <w:pStyle w:val="Tabletext"/>
              <w:jc w:val="center"/>
              <w:rPr>
                <w:spacing w:val="-6"/>
              </w:rPr>
            </w:pPr>
            <w:r w:rsidRPr="00B57F12">
              <w:rPr>
                <w:spacing w:val="-6"/>
              </w:rPr>
              <w:t>2014-11-13</w:t>
            </w:r>
          </w:p>
        </w:tc>
        <w:tc>
          <w:tcPr>
            <w:tcW w:w="634"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pPr>
          </w:p>
        </w:tc>
        <w:tc>
          <w:tcPr>
            <w:tcW w:w="580" w:type="pct"/>
            <w:tcBorders>
              <w:top w:val="single" w:sz="4" w:space="0" w:color="auto"/>
              <w:left w:val="single" w:sz="4" w:space="0" w:color="auto"/>
              <w:bottom w:val="single" w:sz="4" w:space="0" w:color="auto"/>
              <w:right w:val="single" w:sz="4" w:space="0" w:color="auto"/>
            </w:tcBorders>
            <w:vAlign w:val="center"/>
          </w:tcPr>
          <w:p w:rsidR="00960089" w:rsidRPr="00487A6F" w:rsidRDefault="00960089" w:rsidP="00960089">
            <w:pPr>
              <w:pStyle w:val="Tabletext"/>
              <w:jc w:val="center"/>
            </w:pPr>
            <w:r>
              <w:rPr>
                <w:rtl/>
              </w:rPr>
              <w:t>سارية</w:t>
            </w:r>
          </w:p>
        </w:tc>
        <w:tc>
          <w:tcPr>
            <w:tcW w:w="872" w:type="pct"/>
            <w:tcBorders>
              <w:top w:val="single" w:sz="4" w:space="0" w:color="auto"/>
              <w:left w:val="single" w:sz="4" w:space="0" w:color="auto"/>
              <w:bottom w:val="single" w:sz="4" w:space="0" w:color="auto"/>
              <w:right w:val="single" w:sz="4" w:space="0" w:color="auto"/>
            </w:tcBorders>
            <w:vAlign w:val="center"/>
          </w:tcPr>
          <w:p w:rsidR="00960089" w:rsidRPr="003003B6" w:rsidRDefault="00960089" w:rsidP="00960089">
            <w:pPr>
              <w:pStyle w:val="Tabletext"/>
              <w:jc w:val="center"/>
              <w:rPr>
                <w:spacing w:val="-4"/>
              </w:rPr>
            </w:pPr>
            <w:r w:rsidRPr="003003B6">
              <w:rPr>
                <w:spacing w:val="-4"/>
                <w:rtl/>
              </w:rPr>
              <w:t>عملية الموافقة البديلة</w:t>
            </w:r>
          </w:p>
        </w:tc>
        <w:tc>
          <w:tcPr>
            <w:tcW w:w="1636" w:type="pct"/>
            <w:tcBorders>
              <w:top w:val="single" w:sz="4" w:space="0" w:color="auto"/>
              <w:left w:val="single" w:sz="4" w:space="0" w:color="auto"/>
              <w:bottom w:val="single" w:sz="4" w:space="0" w:color="auto"/>
            </w:tcBorders>
            <w:vAlign w:val="center"/>
          </w:tcPr>
          <w:p w:rsidR="00960089" w:rsidRPr="00EC6D69" w:rsidRDefault="00960089" w:rsidP="00960089">
            <w:pPr>
              <w:pStyle w:val="Tabletext"/>
              <w:rPr>
                <w:highlight w:val="yellow"/>
              </w:rPr>
            </w:pPr>
            <w:r w:rsidRPr="005B0808">
              <w:rPr>
                <w:rtl/>
              </w:rPr>
              <w:t>تكنولوجيا المعلومات - التوصيل البيني للأنظمة المف</w:t>
            </w:r>
            <w:r>
              <w:rPr>
                <w:rtl/>
              </w:rPr>
              <w:t>توحة - الدليل: أنماط نعوت منتقا</w:t>
            </w:r>
            <w:r>
              <w:rPr>
                <w:rFonts w:hint="cs"/>
                <w:rtl/>
              </w:rPr>
              <w:t xml:space="preserve">ة - التصويب التقني </w:t>
            </w:r>
            <w:r>
              <w:rPr>
                <w:lang w:val="en-US"/>
              </w:rPr>
              <w:t>1</w:t>
            </w:r>
          </w:p>
        </w:tc>
      </w:tr>
      <w:tr w:rsidR="00B01E21" w:rsidRPr="00A37182" w:rsidTr="00B72A5D">
        <w:trPr>
          <w:ins w:id="1183" w:author="Elbahnassawy, Ganat" w:date="2016-10-17T10:25:00Z"/>
        </w:trPr>
        <w:tc>
          <w:tcPr>
            <w:tcW w:w="662" w:type="pct"/>
            <w:tcBorders>
              <w:top w:val="single" w:sz="4" w:space="0" w:color="auto"/>
              <w:bottom w:val="single" w:sz="4" w:space="0" w:color="auto"/>
              <w:right w:val="single" w:sz="4" w:space="0" w:color="auto"/>
            </w:tcBorders>
            <w:vAlign w:val="center"/>
          </w:tcPr>
          <w:p w:rsidR="00B01E21" w:rsidRPr="003169D5" w:rsidRDefault="00B01E21" w:rsidP="00B01E21">
            <w:pPr>
              <w:pStyle w:val="Tabletext"/>
              <w:jc w:val="center"/>
              <w:rPr>
                <w:ins w:id="1184" w:author="Elbahnassawy, Ganat" w:date="2016-10-17T10:25:00Z"/>
                <w:lang w:val="en-US"/>
              </w:rPr>
            </w:pPr>
            <w:ins w:id="1185" w:author="Elbahnassawy, Ganat" w:date="2016-10-17T10:25:00Z">
              <w:r>
                <w:rPr>
                  <w:lang w:val="en-US"/>
                </w:rPr>
                <w:t>X.520</w:t>
              </w:r>
            </w:ins>
          </w:p>
        </w:tc>
        <w:tc>
          <w:tcPr>
            <w:tcW w:w="615" w:type="pct"/>
            <w:tcBorders>
              <w:top w:val="single" w:sz="4" w:space="0" w:color="auto"/>
              <w:left w:val="single" w:sz="4" w:space="0" w:color="auto"/>
              <w:bottom w:val="single" w:sz="4" w:space="0" w:color="auto"/>
              <w:right w:val="single" w:sz="4" w:space="0" w:color="auto"/>
            </w:tcBorders>
            <w:vAlign w:val="center"/>
          </w:tcPr>
          <w:p w:rsidR="00B01E21" w:rsidRPr="00B57F12" w:rsidRDefault="00B01E21" w:rsidP="00B01E21">
            <w:pPr>
              <w:pStyle w:val="Tabletext"/>
              <w:jc w:val="center"/>
              <w:rPr>
                <w:ins w:id="1186" w:author="Elbahnassawy, Ganat" w:date="2016-10-17T10:25:00Z"/>
                <w:spacing w:val="-6"/>
              </w:rPr>
            </w:pPr>
            <w:ins w:id="1187" w:author="Elbahnassawy, Ganat" w:date="2016-10-17T10:25: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B01E21" w:rsidRPr="00487A6F" w:rsidRDefault="00B01E21" w:rsidP="00B01E21">
            <w:pPr>
              <w:pStyle w:val="Tabletext"/>
              <w:jc w:val="center"/>
              <w:rPr>
                <w:ins w:id="1188" w:author="Elbahnassawy, Ganat" w:date="2016-10-17T10:25:00Z"/>
              </w:rPr>
            </w:pPr>
            <w:ins w:id="1189" w:author="Elbahnassawy, Ganat" w:date="2016-10-17T10:25: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B01E21" w:rsidRDefault="00B01E21" w:rsidP="00B01E21">
            <w:pPr>
              <w:pStyle w:val="Tabletext"/>
              <w:jc w:val="center"/>
              <w:rPr>
                <w:ins w:id="1190" w:author="Elbahnassawy, Ganat" w:date="2016-10-17T10:25:00Z"/>
                <w:rtl/>
              </w:rPr>
            </w:pPr>
            <w:ins w:id="1191" w:author="Elbahnassawy, Ganat" w:date="2016-10-17T10:25: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B01E21" w:rsidRPr="003003B6" w:rsidRDefault="00B01E21" w:rsidP="00B01E21">
            <w:pPr>
              <w:pStyle w:val="Tabletext"/>
              <w:jc w:val="center"/>
              <w:rPr>
                <w:ins w:id="1192" w:author="Elbahnassawy, Ganat" w:date="2016-10-17T10:25:00Z"/>
                <w:spacing w:val="-4"/>
                <w:rtl/>
              </w:rPr>
            </w:pPr>
            <w:ins w:id="1193" w:author="Elbahnassawy, Ganat" w:date="2016-10-17T10:25: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B01E21" w:rsidRPr="00DD5C50" w:rsidRDefault="00B01E21" w:rsidP="00B01E21">
            <w:pPr>
              <w:pStyle w:val="Tabletext"/>
              <w:rPr>
                <w:ins w:id="1194" w:author="Elbahnassawy, Ganat" w:date="2016-10-17T10:25:00Z"/>
                <w:rtl/>
              </w:rPr>
            </w:pPr>
            <w:ins w:id="1195" w:author="Elbahnassawy, Ganat" w:date="2016-10-17T10:25: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أنماط</w:t>
              </w:r>
              <w:r w:rsidRPr="003169D5">
                <w:rPr>
                  <w:rtl/>
                </w:rPr>
                <w:t xml:space="preserve"> </w:t>
              </w:r>
              <w:r w:rsidRPr="003169D5">
                <w:rPr>
                  <w:rFonts w:hint="eastAsia"/>
                  <w:rtl/>
                </w:rPr>
                <w:t>النعوت</w:t>
              </w:r>
              <w:r w:rsidRPr="003169D5">
                <w:rPr>
                  <w:rtl/>
                </w:rPr>
                <w:t xml:space="preserve"> </w:t>
              </w:r>
              <w:r w:rsidRPr="003169D5">
                <w:rPr>
                  <w:rFonts w:hint="eastAsia"/>
                  <w:rtl/>
                </w:rPr>
                <w:t>المختارة</w:t>
              </w:r>
            </w:ins>
          </w:p>
        </w:tc>
      </w:tr>
      <w:tr w:rsidR="00B01E21" w:rsidRPr="00A37182" w:rsidTr="00B72A5D">
        <w:trPr>
          <w:ins w:id="1196" w:author="Elbahnassawy, Ganat" w:date="2016-10-17T10:25:00Z"/>
        </w:trPr>
        <w:tc>
          <w:tcPr>
            <w:tcW w:w="662" w:type="pct"/>
            <w:tcBorders>
              <w:top w:val="single" w:sz="4" w:space="0" w:color="auto"/>
              <w:bottom w:val="single" w:sz="4" w:space="0" w:color="auto"/>
              <w:right w:val="single" w:sz="4" w:space="0" w:color="auto"/>
            </w:tcBorders>
            <w:vAlign w:val="center"/>
          </w:tcPr>
          <w:p w:rsidR="00B01E21" w:rsidRPr="00487A6F" w:rsidRDefault="00B01E21" w:rsidP="00B01E21">
            <w:pPr>
              <w:pStyle w:val="Tabletext"/>
              <w:jc w:val="center"/>
              <w:rPr>
                <w:ins w:id="1197" w:author="Elbahnassawy, Ganat" w:date="2016-10-17T10:25:00Z"/>
              </w:rPr>
            </w:pPr>
            <w:ins w:id="1198" w:author="Elbahnassawy, Ganat" w:date="2016-10-17T10:25:00Z">
              <w:r>
                <w:t>X.521</w:t>
              </w:r>
            </w:ins>
          </w:p>
        </w:tc>
        <w:tc>
          <w:tcPr>
            <w:tcW w:w="615" w:type="pct"/>
            <w:tcBorders>
              <w:top w:val="single" w:sz="4" w:space="0" w:color="auto"/>
              <w:left w:val="single" w:sz="4" w:space="0" w:color="auto"/>
              <w:bottom w:val="single" w:sz="4" w:space="0" w:color="auto"/>
              <w:right w:val="single" w:sz="4" w:space="0" w:color="auto"/>
            </w:tcBorders>
            <w:vAlign w:val="center"/>
          </w:tcPr>
          <w:p w:rsidR="00B01E21" w:rsidRPr="00B57F12" w:rsidRDefault="00B01E21" w:rsidP="00B01E21">
            <w:pPr>
              <w:pStyle w:val="Tabletext"/>
              <w:jc w:val="center"/>
              <w:rPr>
                <w:ins w:id="1199" w:author="Elbahnassawy, Ganat" w:date="2016-10-17T10:25:00Z"/>
                <w:spacing w:val="-6"/>
              </w:rPr>
            </w:pPr>
            <w:ins w:id="1200" w:author="Elbahnassawy, Ganat" w:date="2016-10-17T10:25: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B01E21" w:rsidRPr="00487A6F" w:rsidRDefault="00B01E21" w:rsidP="00B01E21">
            <w:pPr>
              <w:pStyle w:val="Tabletext"/>
              <w:jc w:val="center"/>
              <w:rPr>
                <w:ins w:id="1201" w:author="Elbahnassawy, Ganat" w:date="2016-10-17T10:25:00Z"/>
              </w:rPr>
            </w:pPr>
            <w:ins w:id="1202" w:author="Elbahnassawy, Ganat" w:date="2016-10-17T10:25: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B01E21" w:rsidRDefault="00B01E21" w:rsidP="00B01E21">
            <w:pPr>
              <w:pStyle w:val="Tabletext"/>
              <w:jc w:val="center"/>
              <w:rPr>
                <w:ins w:id="1203" w:author="Elbahnassawy, Ganat" w:date="2016-10-17T10:25:00Z"/>
                <w:rtl/>
              </w:rPr>
            </w:pPr>
            <w:ins w:id="1204" w:author="Elbahnassawy, Ganat" w:date="2016-10-17T10:25: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B01E21" w:rsidRPr="003003B6" w:rsidRDefault="00B01E21" w:rsidP="00B01E21">
            <w:pPr>
              <w:pStyle w:val="Tabletext"/>
              <w:jc w:val="center"/>
              <w:rPr>
                <w:ins w:id="1205" w:author="Elbahnassawy, Ganat" w:date="2016-10-17T10:25:00Z"/>
                <w:spacing w:val="-4"/>
                <w:rtl/>
              </w:rPr>
            </w:pPr>
            <w:ins w:id="1206" w:author="Elbahnassawy, Ganat" w:date="2016-10-17T10:25: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B01E21" w:rsidRPr="00DD5C50" w:rsidRDefault="00B01E21" w:rsidP="00B01E21">
            <w:pPr>
              <w:pStyle w:val="Tabletext"/>
              <w:rPr>
                <w:ins w:id="1207" w:author="Elbahnassawy, Ganat" w:date="2016-10-17T10:25:00Z"/>
                <w:rtl/>
              </w:rPr>
            </w:pPr>
            <w:ins w:id="1208" w:author="Elbahnassawy, Ganat" w:date="2016-10-17T10:26:00Z">
              <w:r w:rsidRPr="003169D5">
                <w:rPr>
                  <w:rFonts w:hint="eastAsia"/>
                  <w:rtl/>
                </w:rPr>
                <w:t>تكنولوجيا</w:t>
              </w:r>
              <w:r w:rsidRPr="003169D5">
                <w:rPr>
                  <w:rtl/>
                </w:rPr>
                <w:t xml:space="preserve"> </w:t>
              </w:r>
              <w:r w:rsidRPr="003169D5">
                <w:rPr>
                  <w:rFonts w:hint="eastAsia"/>
                  <w:rtl/>
                </w:rPr>
                <w:t>المعلومات </w:t>
              </w:r>
              <w:r w:rsidRPr="003169D5">
                <w:rPr>
                  <w:rtl/>
                </w:rPr>
                <w:noBreakHyphen/>
              </w:r>
              <w:r w:rsidRPr="003169D5">
                <w:rPr>
                  <w:rFonts w:hint="eastAsia"/>
                  <w:rtl/>
                </w:rPr>
                <w:t> التوصيل</w:t>
              </w:r>
              <w:r w:rsidRPr="003169D5">
                <w:rPr>
                  <w:rtl/>
                </w:rPr>
                <w:t xml:space="preserve"> </w:t>
              </w:r>
              <w:r w:rsidRPr="003169D5">
                <w:rPr>
                  <w:rFonts w:hint="eastAsia"/>
                  <w:rtl/>
                </w:rPr>
                <w:t>البيني</w:t>
              </w:r>
              <w:r w:rsidRPr="003169D5">
                <w:rPr>
                  <w:rtl/>
                </w:rPr>
                <w:t xml:space="preserve"> </w:t>
              </w:r>
              <w:r w:rsidRPr="003169D5">
                <w:rPr>
                  <w:rFonts w:hint="eastAsia"/>
                  <w:rtl/>
                </w:rPr>
                <w:t>للأنظمة</w:t>
              </w:r>
              <w:r w:rsidRPr="003169D5">
                <w:rPr>
                  <w:rtl/>
                </w:rPr>
                <w:t xml:space="preserve"> </w:t>
              </w:r>
              <w:r w:rsidRPr="003169D5">
                <w:rPr>
                  <w:rFonts w:hint="eastAsia"/>
                  <w:rtl/>
                </w:rPr>
                <w:t>المفتوحة </w:t>
              </w:r>
              <w:r w:rsidRPr="003169D5">
                <w:rPr>
                  <w:rtl/>
                </w:rPr>
                <w:noBreakHyphen/>
              </w:r>
              <w:r w:rsidRPr="003169D5">
                <w:rPr>
                  <w:rFonts w:hint="eastAsia"/>
                  <w:rtl/>
                </w:rPr>
                <w:t> الدليل</w:t>
              </w:r>
              <w:r w:rsidRPr="003169D5">
                <w:rPr>
                  <w:rtl/>
                </w:rPr>
                <w:t xml:space="preserve">: </w:t>
              </w:r>
              <w:r w:rsidRPr="003169D5">
                <w:rPr>
                  <w:rFonts w:hint="eastAsia"/>
                  <w:rtl/>
                </w:rPr>
                <w:t>أصناف</w:t>
              </w:r>
              <w:r w:rsidRPr="003169D5">
                <w:rPr>
                  <w:rtl/>
                </w:rPr>
                <w:t xml:space="preserve"> </w:t>
              </w:r>
              <w:r w:rsidRPr="003169D5">
                <w:rPr>
                  <w:rFonts w:hint="eastAsia"/>
                  <w:rtl/>
                </w:rPr>
                <w:t>الأغراض</w:t>
              </w:r>
              <w:r w:rsidRPr="003169D5">
                <w:rPr>
                  <w:rtl/>
                </w:rPr>
                <w:t xml:space="preserve"> </w:t>
              </w:r>
              <w:r w:rsidRPr="003169D5">
                <w:rPr>
                  <w:rFonts w:hint="eastAsia"/>
                  <w:rtl/>
                </w:rPr>
                <w:t>المختارة</w:t>
              </w:r>
            </w:ins>
          </w:p>
        </w:tc>
      </w:tr>
      <w:tr w:rsidR="00B01E21" w:rsidRPr="00A37182" w:rsidTr="00B72A5D">
        <w:trPr>
          <w:ins w:id="1209" w:author="Elbahnassawy, Ganat" w:date="2016-10-17T10:25:00Z"/>
        </w:trPr>
        <w:tc>
          <w:tcPr>
            <w:tcW w:w="662" w:type="pct"/>
            <w:tcBorders>
              <w:top w:val="single" w:sz="4" w:space="0" w:color="auto"/>
              <w:bottom w:val="single" w:sz="4" w:space="0" w:color="auto"/>
              <w:right w:val="single" w:sz="4" w:space="0" w:color="auto"/>
            </w:tcBorders>
            <w:vAlign w:val="center"/>
          </w:tcPr>
          <w:p w:rsidR="00B01E21" w:rsidRPr="00487A6F" w:rsidRDefault="00B01E21" w:rsidP="00B01E21">
            <w:pPr>
              <w:pStyle w:val="Tabletext"/>
              <w:jc w:val="center"/>
              <w:rPr>
                <w:ins w:id="1210" w:author="Elbahnassawy, Ganat" w:date="2016-10-17T10:25:00Z"/>
              </w:rPr>
            </w:pPr>
            <w:ins w:id="1211" w:author="Elbahnassawy, Ganat" w:date="2016-10-17T10:25:00Z">
              <w:r>
                <w:t>X.525</w:t>
              </w:r>
            </w:ins>
          </w:p>
        </w:tc>
        <w:tc>
          <w:tcPr>
            <w:tcW w:w="615" w:type="pct"/>
            <w:tcBorders>
              <w:top w:val="single" w:sz="4" w:space="0" w:color="auto"/>
              <w:left w:val="single" w:sz="4" w:space="0" w:color="auto"/>
              <w:bottom w:val="single" w:sz="4" w:space="0" w:color="auto"/>
              <w:right w:val="single" w:sz="4" w:space="0" w:color="auto"/>
            </w:tcBorders>
            <w:vAlign w:val="center"/>
          </w:tcPr>
          <w:p w:rsidR="00B01E21" w:rsidRPr="00B57F12" w:rsidRDefault="00B01E21" w:rsidP="00B01E21">
            <w:pPr>
              <w:pStyle w:val="Tabletext"/>
              <w:jc w:val="center"/>
              <w:rPr>
                <w:ins w:id="1212" w:author="Elbahnassawy, Ganat" w:date="2016-10-17T10:25:00Z"/>
                <w:spacing w:val="-6"/>
              </w:rPr>
            </w:pPr>
            <w:ins w:id="1213" w:author="Elbahnassawy, Ganat" w:date="2016-10-17T10:25: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left w:val="single" w:sz="4" w:space="0" w:color="auto"/>
              <w:bottom w:val="single" w:sz="4" w:space="0" w:color="auto"/>
              <w:right w:val="single" w:sz="4" w:space="0" w:color="auto"/>
            </w:tcBorders>
            <w:vAlign w:val="center"/>
          </w:tcPr>
          <w:p w:rsidR="00B01E21" w:rsidRPr="00487A6F" w:rsidRDefault="00B01E21" w:rsidP="00B01E21">
            <w:pPr>
              <w:pStyle w:val="Tabletext"/>
              <w:jc w:val="center"/>
              <w:rPr>
                <w:ins w:id="1214" w:author="Elbahnassawy, Ganat" w:date="2016-10-17T10:25:00Z"/>
              </w:rPr>
            </w:pPr>
            <w:ins w:id="1215" w:author="Elbahnassawy, Ganat" w:date="2016-10-17T10:25:00Z">
              <w:r>
                <w:rPr>
                  <w:rtl/>
                </w:rPr>
                <w:t>مراجعة</w:t>
              </w:r>
            </w:ins>
          </w:p>
        </w:tc>
        <w:tc>
          <w:tcPr>
            <w:tcW w:w="580" w:type="pct"/>
            <w:tcBorders>
              <w:top w:val="single" w:sz="4" w:space="0" w:color="auto"/>
              <w:left w:val="single" w:sz="4" w:space="0" w:color="auto"/>
              <w:bottom w:val="single" w:sz="4" w:space="0" w:color="auto"/>
              <w:right w:val="single" w:sz="4" w:space="0" w:color="auto"/>
            </w:tcBorders>
            <w:vAlign w:val="center"/>
          </w:tcPr>
          <w:p w:rsidR="00B01E21" w:rsidRDefault="00B01E21" w:rsidP="00B01E21">
            <w:pPr>
              <w:pStyle w:val="Tabletext"/>
              <w:jc w:val="center"/>
              <w:rPr>
                <w:ins w:id="1216" w:author="Elbahnassawy, Ganat" w:date="2016-10-17T10:25:00Z"/>
                <w:rtl/>
              </w:rPr>
            </w:pPr>
            <w:ins w:id="1217" w:author="Elbahnassawy, Ganat" w:date="2016-10-17T10:25:00Z">
              <w:r>
                <w:rPr>
                  <w:rtl/>
                </w:rPr>
                <w:t>سارية</w:t>
              </w:r>
            </w:ins>
          </w:p>
        </w:tc>
        <w:tc>
          <w:tcPr>
            <w:tcW w:w="872" w:type="pct"/>
            <w:tcBorders>
              <w:top w:val="single" w:sz="4" w:space="0" w:color="auto"/>
              <w:left w:val="single" w:sz="4" w:space="0" w:color="auto"/>
              <w:bottom w:val="single" w:sz="4" w:space="0" w:color="auto"/>
              <w:right w:val="single" w:sz="4" w:space="0" w:color="auto"/>
            </w:tcBorders>
            <w:vAlign w:val="center"/>
          </w:tcPr>
          <w:p w:rsidR="00B01E21" w:rsidRPr="003003B6" w:rsidRDefault="00B01E21" w:rsidP="00B01E21">
            <w:pPr>
              <w:pStyle w:val="Tabletext"/>
              <w:jc w:val="center"/>
              <w:rPr>
                <w:ins w:id="1218" w:author="Elbahnassawy, Ganat" w:date="2016-10-17T10:25:00Z"/>
                <w:spacing w:val="-4"/>
                <w:rtl/>
              </w:rPr>
            </w:pPr>
            <w:ins w:id="1219" w:author="Elbahnassawy, Ganat" w:date="2016-10-17T10:25:00Z">
              <w:r w:rsidRPr="003003B6">
                <w:rPr>
                  <w:spacing w:val="-4"/>
                  <w:rtl/>
                </w:rPr>
                <w:t>عملية الموافقة البديلة</w:t>
              </w:r>
            </w:ins>
          </w:p>
        </w:tc>
        <w:tc>
          <w:tcPr>
            <w:tcW w:w="1636" w:type="pct"/>
            <w:tcBorders>
              <w:top w:val="single" w:sz="4" w:space="0" w:color="auto"/>
              <w:left w:val="single" w:sz="4" w:space="0" w:color="auto"/>
              <w:bottom w:val="single" w:sz="4" w:space="0" w:color="auto"/>
            </w:tcBorders>
            <w:vAlign w:val="center"/>
          </w:tcPr>
          <w:p w:rsidR="00B01E21" w:rsidRPr="00DD5C50" w:rsidRDefault="00B01E21" w:rsidP="00B01E21">
            <w:pPr>
              <w:pStyle w:val="Tabletext"/>
              <w:rPr>
                <w:ins w:id="1220" w:author="Elbahnassawy, Ganat" w:date="2016-10-17T10:25:00Z"/>
                <w:rtl/>
              </w:rPr>
            </w:pPr>
            <w:ins w:id="1221" w:author="Elbahnassawy, Ganat" w:date="2016-10-17T10:26:00Z">
              <w:r w:rsidRPr="003169D5">
                <w:rPr>
                  <w:rFonts w:hint="eastAsia"/>
                  <w:spacing w:val="-4"/>
                  <w:rtl/>
                </w:rPr>
                <w:t>تكنولوجيا</w:t>
              </w:r>
              <w:r w:rsidRPr="003169D5">
                <w:rPr>
                  <w:spacing w:val="-4"/>
                  <w:rtl/>
                </w:rPr>
                <w:t xml:space="preserve"> </w:t>
              </w:r>
              <w:r w:rsidRPr="003169D5">
                <w:rPr>
                  <w:rFonts w:hint="eastAsia"/>
                  <w:spacing w:val="-4"/>
                  <w:rtl/>
                </w:rPr>
                <w:t>المعلومات </w:t>
              </w:r>
              <w:r w:rsidRPr="003169D5">
                <w:rPr>
                  <w:spacing w:val="-4"/>
                  <w:rtl/>
                </w:rPr>
                <w:noBreakHyphen/>
              </w:r>
              <w:r w:rsidRPr="003169D5">
                <w:rPr>
                  <w:rFonts w:hint="eastAsia"/>
                  <w:spacing w:val="-4"/>
                  <w:rtl/>
                </w:rPr>
                <w:t> التوصيل</w:t>
              </w:r>
              <w:r w:rsidRPr="003169D5">
                <w:rPr>
                  <w:spacing w:val="-4"/>
                  <w:rtl/>
                </w:rPr>
                <w:t xml:space="preserve"> </w:t>
              </w:r>
              <w:r w:rsidRPr="003169D5">
                <w:rPr>
                  <w:rFonts w:hint="eastAsia"/>
                  <w:spacing w:val="-4"/>
                  <w:rtl/>
                </w:rPr>
                <w:t>البيني</w:t>
              </w:r>
              <w:r w:rsidRPr="003169D5">
                <w:rPr>
                  <w:spacing w:val="-4"/>
                  <w:rtl/>
                </w:rPr>
                <w:t xml:space="preserve"> </w:t>
              </w:r>
              <w:r w:rsidRPr="003169D5">
                <w:rPr>
                  <w:rFonts w:hint="eastAsia"/>
                  <w:spacing w:val="-4"/>
                  <w:rtl/>
                </w:rPr>
                <w:t>للأنظمة</w:t>
              </w:r>
              <w:r w:rsidRPr="003169D5">
                <w:rPr>
                  <w:spacing w:val="-4"/>
                  <w:rtl/>
                </w:rPr>
                <w:t xml:space="preserve"> </w:t>
              </w:r>
              <w:r w:rsidRPr="003169D5">
                <w:rPr>
                  <w:rFonts w:hint="eastAsia"/>
                  <w:spacing w:val="-4"/>
                  <w:rtl/>
                </w:rPr>
                <w:t>المفتوحة </w:t>
              </w:r>
              <w:r w:rsidRPr="003169D5">
                <w:rPr>
                  <w:spacing w:val="-4"/>
                  <w:rtl/>
                </w:rPr>
                <w:noBreakHyphen/>
              </w:r>
              <w:r w:rsidRPr="003169D5">
                <w:rPr>
                  <w:rFonts w:hint="eastAsia"/>
                  <w:spacing w:val="-4"/>
                  <w:rtl/>
                </w:rPr>
                <w:t> الدليل</w:t>
              </w:r>
              <w:r w:rsidRPr="003169D5">
                <w:rPr>
                  <w:spacing w:val="-4"/>
                  <w:rtl/>
                </w:rPr>
                <w:t xml:space="preserve">: </w:t>
              </w:r>
              <w:r w:rsidRPr="003169D5">
                <w:rPr>
                  <w:rFonts w:hint="eastAsia"/>
                  <w:spacing w:val="-4"/>
                  <w:rtl/>
                </w:rPr>
                <w:t>التكرار</w:t>
              </w:r>
            </w:ins>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2" w:name="lt_pId1438"/>
            <w:r w:rsidRPr="00487A6F">
              <w:t>X.667</w:t>
            </w:r>
            <w:bookmarkEnd w:id="1222"/>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2012-10-14</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E8382B">
              <w:rPr>
                <w:rtl/>
              </w:rPr>
              <w:t xml:space="preserve">تكنولوجيا المعلومات </w:t>
            </w:r>
            <w:r>
              <w:rPr>
                <w:rFonts w:hint="cs"/>
                <w:rtl/>
              </w:rPr>
              <w:t>-</w:t>
            </w:r>
            <w:r w:rsidRPr="00E8382B">
              <w:rPr>
                <w:rtl/>
              </w:rPr>
              <w:t xml:space="preserve"> إجراءات لتشغيل سلطات التسجيل للتوصيل البيني للأنظمة المفتوحة: استحداث وتسجيل معرّفات هوية متفرّدة عالمياً </w:t>
            </w:r>
            <w:r>
              <w:t>(</w:t>
            </w:r>
            <w:r w:rsidRPr="00E8382B">
              <w:t>UUID</w:t>
            </w:r>
            <w:r>
              <w:t>)</w:t>
            </w:r>
            <w:r w:rsidRPr="00E8382B">
              <w:rPr>
                <w:rtl/>
              </w:rPr>
              <w:t xml:space="preserve"> واستعمالها بمثابة مكونات في معرّف هوية كائن </w:t>
            </w:r>
            <w:r w:rsidRPr="00E8382B">
              <w:t>ASN.1</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3" w:name="lt_pId1445"/>
            <w:r w:rsidRPr="00487A6F">
              <w:t>X.675</w:t>
            </w:r>
            <w:bookmarkEnd w:id="1223"/>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2015-06-15</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جديدة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E8382B">
              <w:rPr>
                <w:rtl/>
              </w:rPr>
              <w:t xml:space="preserve">إطار استبانة قائم على معرف هوية الشيء </w:t>
            </w:r>
            <w:r>
              <w:t>(</w:t>
            </w:r>
            <w:r w:rsidRPr="00E8382B">
              <w:t>OID</w:t>
            </w:r>
            <w:r>
              <w:t>)</w:t>
            </w:r>
            <w:r w:rsidRPr="00E8382B">
              <w:rPr>
                <w:rtl/>
              </w:rPr>
              <w:t xml:space="preserve"> من أجل معرفات الهوية ومحددات المواقع غير المتجانسة</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4" w:name="lt_pId1451"/>
            <w:r w:rsidRPr="00487A6F">
              <w:lastRenderedPageBreak/>
              <w:t>X.680</w:t>
            </w:r>
            <w:bookmarkEnd w:id="1224"/>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E8382B">
              <w:rPr>
                <w:rtl/>
              </w:rPr>
              <w:t xml:space="preserve">تكنولوجيا المعلومات </w:t>
            </w:r>
            <w:r>
              <w:rPr>
                <w:rFonts w:hint="cs"/>
                <w:rtl/>
              </w:rPr>
              <w:t>-</w:t>
            </w:r>
            <w:r w:rsidRPr="00E8382B">
              <w:rPr>
                <w:rtl/>
              </w:rPr>
              <w:t xml:space="preserve"> الترميز واحد لقواعد التركيب المجردة </w:t>
            </w:r>
            <w:r>
              <w:t>(</w:t>
            </w:r>
            <w:r w:rsidRPr="00E8382B">
              <w:t>ASN.1</w:t>
            </w:r>
            <w:r>
              <w:t>)</w:t>
            </w:r>
            <w:r w:rsidRPr="00E8382B">
              <w:rPr>
                <w:rtl/>
              </w:rPr>
              <w:t>: توصيف الترميز الأساسي</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5" w:name="lt_pId1458"/>
            <w:r w:rsidRPr="00487A6F">
              <w:t>X.680 (2008) Cor.2</w:t>
            </w:r>
            <w:bookmarkEnd w:id="1225"/>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2014-03-01</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rPr>
                <w:rtl/>
              </w:rP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E8382B" w:rsidRDefault="00B01E21" w:rsidP="00B01E21">
            <w:pPr>
              <w:pStyle w:val="Tabletext"/>
              <w:rPr>
                <w:highlight w:val="yellow"/>
              </w:rPr>
            </w:pPr>
            <w:r w:rsidRPr="00C35E2D">
              <w:rPr>
                <w:rtl/>
              </w:rPr>
              <w:t xml:space="preserve">تكنولوجيا المعلومات </w:t>
            </w:r>
            <w:r w:rsidRPr="00C35E2D">
              <w:t>-</w:t>
            </w:r>
            <w:r w:rsidRPr="00C35E2D">
              <w:rPr>
                <w:rtl/>
              </w:rPr>
              <w:t xml:space="preserve"> الترميز واحد لقواعد التركيب المجردة </w:t>
            </w:r>
            <w:r>
              <w:t>(</w:t>
            </w:r>
            <w:r w:rsidRPr="00C35E2D">
              <w:t>ASN.1</w:t>
            </w:r>
            <w:r>
              <w:t>)</w:t>
            </w:r>
            <w:r w:rsidRPr="00C35E2D">
              <w:rPr>
                <w:rtl/>
              </w:rPr>
              <w:t>: توصيف الترميز الأساسي</w:t>
            </w:r>
            <w:r w:rsidRPr="008261B2">
              <w:rPr>
                <w:rFonts w:hint="cs"/>
                <w:rtl/>
              </w:rPr>
              <w:t xml:space="preserve"> - </w:t>
            </w:r>
            <w:r>
              <w:rPr>
                <w:rFonts w:hint="cs"/>
                <w:rtl/>
              </w:rPr>
              <w:t xml:space="preserve">التصويب التقني </w:t>
            </w:r>
            <w:r>
              <w:rPr>
                <w:lang w:val="en-US"/>
              </w:rPr>
              <w:t>2</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6" w:name="lt_pId1464"/>
            <w:r w:rsidRPr="00487A6F">
              <w:t>X.681</w:t>
            </w:r>
            <w:bookmarkEnd w:id="1226"/>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EE7545" w:rsidRDefault="00B01E21" w:rsidP="00B01E21">
            <w:pPr>
              <w:pStyle w:val="Tabletext"/>
              <w:rPr>
                <w:highlight w:val="yellow"/>
              </w:rPr>
            </w:pPr>
            <w:r w:rsidRPr="00CC501A">
              <w:rPr>
                <w:rtl/>
              </w:rPr>
              <w:t xml:space="preserve">تكنولوجيا المعلومات </w:t>
            </w:r>
            <w:r>
              <w:rPr>
                <w:rFonts w:hint="cs"/>
                <w:rtl/>
              </w:rPr>
              <w:t>-</w:t>
            </w:r>
            <w:r w:rsidRPr="00CC501A">
              <w:rPr>
                <w:rtl/>
              </w:rPr>
              <w:t xml:space="preserve"> الترميز واحد لقواعد التركيب المجردة </w:t>
            </w:r>
            <w:r>
              <w:t>(</w:t>
            </w:r>
            <w:r w:rsidRPr="00CC501A">
              <w:t>ASN.1</w:t>
            </w:r>
            <w:r>
              <w:t>)</w:t>
            </w:r>
            <w:r w:rsidRPr="00CC501A">
              <w:rPr>
                <w:rtl/>
              </w:rPr>
              <w:t>: توصيف كائن المعلومات</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7" w:name="lt_pId1471"/>
            <w:r w:rsidRPr="00487A6F">
              <w:t>X.682</w:t>
            </w:r>
            <w:bookmarkEnd w:id="1227"/>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EE7545">
              <w:rPr>
                <w:rtl/>
              </w:rPr>
              <w:t xml:space="preserve">تكنولوجيا المعلومات </w:t>
            </w:r>
            <w:r>
              <w:rPr>
                <w:rFonts w:hint="cs"/>
                <w:rtl/>
              </w:rPr>
              <w:t>-</w:t>
            </w:r>
            <w:r w:rsidRPr="00EE7545">
              <w:rPr>
                <w:rtl/>
              </w:rPr>
              <w:t xml:space="preserve"> الترميز واحد لقواعد التركيب المجردة </w:t>
            </w:r>
            <w:r>
              <w:t>(</w:t>
            </w:r>
            <w:r w:rsidRPr="00EE7545">
              <w:t>ASN.1</w:t>
            </w:r>
            <w:r>
              <w:t>)</w:t>
            </w:r>
            <w:r w:rsidRPr="00EE7545">
              <w:rPr>
                <w:rtl/>
              </w:rPr>
              <w:t>: توصيف القيد</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8" w:name="lt_pId1478"/>
            <w:r w:rsidRPr="00487A6F">
              <w:t>X.682 (2008) Cor.1</w:t>
            </w:r>
            <w:bookmarkEnd w:id="1228"/>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2014-03-01</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CC501A" w:rsidRDefault="00B01E21" w:rsidP="00B01E21">
            <w:pPr>
              <w:pStyle w:val="Tabletext"/>
              <w:rPr>
                <w:highlight w:val="yellow"/>
                <w:rtl/>
                <w:lang w:val="en-US"/>
              </w:rPr>
            </w:pPr>
            <w:r w:rsidRPr="00CC501A">
              <w:rPr>
                <w:rtl/>
              </w:rPr>
              <w:t xml:space="preserve">تكنولوجيا المعلومات </w:t>
            </w:r>
            <w:r>
              <w:rPr>
                <w:rFonts w:hint="cs"/>
                <w:rtl/>
              </w:rPr>
              <w:t>-</w:t>
            </w:r>
            <w:r w:rsidRPr="00CC501A">
              <w:rPr>
                <w:rtl/>
              </w:rPr>
              <w:t xml:space="preserve"> الترميز واحد لقواعد التركيب المجردة </w:t>
            </w:r>
            <w:r>
              <w:t>(</w:t>
            </w:r>
            <w:r w:rsidRPr="00CC501A">
              <w:t>ASN.1</w:t>
            </w:r>
            <w:r>
              <w:t>)</w:t>
            </w:r>
            <w:r w:rsidRPr="00CC501A">
              <w:rPr>
                <w:rtl/>
              </w:rPr>
              <w:t>: توصيف القيد</w:t>
            </w:r>
            <w:r w:rsidRPr="00CC501A">
              <w:rPr>
                <w:rFonts w:hint="cs"/>
                <w:rtl/>
              </w:rPr>
              <w:t xml:space="preserve"> </w:t>
            </w:r>
            <w:r>
              <w:rPr>
                <w:rtl/>
              </w:rPr>
              <w:t>–</w:t>
            </w:r>
            <w:r w:rsidRPr="00CC501A">
              <w:rPr>
                <w:rFonts w:hint="cs"/>
                <w:rtl/>
              </w:rPr>
              <w:t xml:space="preserve"> </w:t>
            </w:r>
            <w:r>
              <w:rPr>
                <w:rFonts w:hint="cs"/>
                <w:rtl/>
              </w:rPr>
              <w:t xml:space="preserve">التصويب التقني </w:t>
            </w:r>
            <w:r>
              <w:rPr>
                <w:lang w:val="en-US"/>
              </w:rPr>
              <w:t>1</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29" w:name="lt_pId1484"/>
            <w:r w:rsidRPr="00487A6F">
              <w:t>X.683</w:t>
            </w:r>
            <w:bookmarkEnd w:id="1229"/>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EE7545">
              <w:rPr>
                <w:rtl/>
              </w:rPr>
              <w:t xml:space="preserve">تكنولوجيا المعلومات </w:t>
            </w:r>
            <w:r>
              <w:rPr>
                <w:rFonts w:hint="cs"/>
                <w:rtl/>
              </w:rPr>
              <w:t>-</w:t>
            </w:r>
            <w:r w:rsidRPr="00EE7545">
              <w:rPr>
                <w:rtl/>
              </w:rPr>
              <w:t xml:space="preserve"> الترميز واحد لقواعد التركيب المجردة </w:t>
            </w:r>
            <w:r>
              <w:t>(</w:t>
            </w:r>
            <w:r w:rsidRPr="00EE7545">
              <w:t>ASN.1</w:t>
            </w:r>
            <w:r>
              <w:t>)</w:t>
            </w:r>
            <w:r w:rsidRPr="00EE7545">
              <w:rPr>
                <w:rtl/>
              </w:rPr>
              <w:t xml:space="preserve">: وضع معلَمات مواصفات الترميز </w:t>
            </w:r>
            <w:r w:rsidRPr="00EE7545">
              <w:t>ASN.1</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30" w:name="lt_pId1491"/>
            <w:r w:rsidRPr="00487A6F">
              <w:t>X.683 (2008) Cor.1</w:t>
            </w:r>
            <w:bookmarkEnd w:id="1230"/>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2014-03-01</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E75685" w:rsidRDefault="00B01E21" w:rsidP="00B01E21">
            <w:pPr>
              <w:pStyle w:val="Tabletext"/>
              <w:rPr>
                <w:highlight w:val="yellow"/>
              </w:rPr>
            </w:pPr>
            <w:r w:rsidRPr="00685B5C">
              <w:rPr>
                <w:rtl/>
              </w:rPr>
              <w:t>تكنولوجيا المعلومات</w:t>
            </w:r>
            <w:r w:rsidRPr="00685B5C">
              <w:rPr>
                <w:rFonts w:hint="cs"/>
                <w:rtl/>
              </w:rPr>
              <w:t xml:space="preserve"> - </w:t>
            </w:r>
            <w:r w:rsidRPr="00685B5C">
              <w:rPr>
                <w:rtl/>
              </w:rPr>
              <w:t xml:space="preserve">الترميز واحد لقواعد التركيب المجردة </w:t>
            </w:r>
            <w:r>
              <w:t>(</w:t>
            </w:r>
            <w:r w:rsidRPr="00685B5C">
              <w:t>ASN.1</w:t>
            </w:r>
            <w:r>
              <w:t>)</w:t>
            </w:r>
            <w:r w:rsidRPr="00685B5C">
              <w:rPr>
                <w:rtl/>
              </w:rPr>
              <w:t xml:space="preserve">: وضع معلَمات مواصفات الترميز </w:t>
            </w:r>
            <w:r w:rsidRPr="00685B5C">
              <w:t>ASN.1</w:t>
            </w:r>
            <w:r w:rsidRPr="00685B5C">
              <w:rPr>
                <w:rFonts w:hint="cs"/>
                <w:rtl/>
              </w:rPr>
              <w:t xml:space="preserve"> - </w:t>
            </w:r>
            <w:r>
              <w:rPr>
                <w:rFonts w:hint="cs"/>
                <w:rtl/>
              </w:rPr>
              <w:t xml:space="preserve">التصويب التقني </w:t>
            </w:r>
            <w:r>
              <w:rPr>
                <w:lang w:val="en-US"/>
              </w:rPr>
              <w:t>1</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keepNext/>
              <w:keepLines/>
              <w:jc w:val="center"/>
            </w:pPr>
            <w:bookmarkStart w:id="1231" w:name="lt_pId1497"/>
            <w:r w:rsidRPr="00487A6F">
              <w:t>X.690</w:t>
            </w:r>
            <w:bookmarkEnd w:id="1231"/>
          </w:p>
        </w:tc>
        <w:tc>
          <w:tcPr>
            <w:tcW w:w="615" w:type="pct"/>
            <w:tcBorders>
              <w:top w:val="single" w:sz="4" w:space="0" w:color="auto"/>
              <w:bottom w:val="single" w:sz="4" w:space="0" w:color="auto"/>
            </w:tcBorders>
            <w:vAlign w:val="center"/>
          </w:tcPr>
          <w:p w:rsidR="00B01E21" w:rsidRPr="00B57F12" w:rsidRDefault="00B01E21" w:rsidP="00B01E21">
            <w:pPr>
              <w:pStyle w:val="Tabletext"/>
              <w:keepNext/>
              <w:keepLines/>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keepNext/>
              <w:keepLines/>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keepNext/>
              <w:keepLines/>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keepNext/>
              <w:keepLines/>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keepNext/>
              <w:keepLines/>
              <w:rPr>
                <w:highlight w:val="yellow"/>
              </w:rPr>
            </w:pPr>
            <w:r w:rsidRPr="00242FA4">
              <w:rPr>
                <w:rtl/>
              </w:rPr>
              <w:t xml:space="preserve">تكنولوجيا المعلومات </w:t>
            </w:r>
            <w:r>
              <w:rPr>
                <w:rFonts w:hint="cs"/>
                <w:rtl/>
              </w:rPr>
              <w:t>-</w:t>
            </w:r>
            <w:r w:rsidRPr="00242FA4">
              <w:rPr>
                <w:rtl/>
              </w:rPr>
              <w:t xml:space="preserve"> قواعد تشفير </w:t>
            </w:r>
            <w:r w:rsidRPr="00242FA4">
              <w:t>ASN.1</w:t>
            </w:r>
            <w:r w:rsidRPr="00242FA4">
              <w:rPr>
                <w:rtl/>
              </w:rPr>
              <w:t xml:space="preserve">: توصيف قواعد التشفير الأساسية </w:t>
            </w:r>
            <w:r>
              <w:t>(</w:t>
            </w:r>
            <w:r w:rsidRPr="00242FA4">
              <w:t>BER</w:t>
            </w:r>
            <w:r>
              <w:t>)</w:t>
            </w:r>
            <w:r w:rsidRPr="00242FA4">
              <w:rPr>
                <w:rtl/>
              </w:rPr>
              <w:t xml:space="preserve">، قواعد تشفير مقننة </w:t>
            </w:r>
            <w:r>
              <w:t>(</w:t>
            </w:r>
            <w:r w:rsidRPr="00242FA4">
              <w:t>CER</w:t>
            </w:r>
            <w:r>
              <w:t>)</w:t>
            </w:r>
            <w:r w:rsidRPr="00242FA4">
              <w:rPr>
                <w:rtl/>
              </w:rPr>
              <w:t xml:space="preserve"> وقواعد التشفير المميزة </w:t>
            </w:r>
            <w:r>
              <w:t>(</w:t>
            </w:r>
            <w:r w:rsidRPr="00242FA4">
              <w:t>DER</w:t>
            </w:r>
            <w:r>
              <w:t>)</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32" w:name="lt_pId1504"/>
            <w:r w:rsidRPr="00487A6F">
              <w:t>X.690 (2008) Cor.2</w:t>
            </w:r>
            <w:bookmarkEnd w:id="1232"/>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2014-03-01</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rPr>
                <w:rtl/>
              </w:rP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242FA4" w:rsidRDefault="00B01E21" w:rsidP="00B01E21">
            <w:pPr>
              <w:pStyle w:val="Tabletext"/>
              <w:rPr>
                <w:highlight w:val="yellow"/>
              </w:rPr>
            </w:pPr>
            <w:r w:rsidRPr="0081678A">
              <w:rPr>
                <w:rtl/>
              </w:rPr>
              <w:t xml:space="preserve">تكنولوجيا المعلومات </w:t>
            </w:r>
            <w:r w:rsidRPr="0081678A">
              <w:rPr>
                <w:rFonts w:hint="cs"/>
                <w:rtl/>
              </w:rPr>
              <w:t>-</w:t>
            </w:r>
            <w:r w:rsidRPr="0081678A">
              <w:rPr>
                <w:rtl/>
              </w:rPr>
              <w:t xml:space="preserve"> قواعد تشفير </w:t>
            </w:r>
            <w:r w:rsidRPr="0081678A">
              <w:t>ASN.1</w:t>
            </w:r>
            <w:r w:rsidRPr="0081678A">
              <w:rPr>
                <w:rtl/>
              </w:rPr>
              <w:t xml:space="preserve">: توصيف قواعد التشفير الأساسية </w:t>
            </w:r>
            <w:r>
              <w:t>(</w:t>
            </w:r>
            <w:r w:rsidRPr="0081678A">
              <w:t>BER</w:t>
            </w:r>
            <w:r>
              <w:t>)</w:t>
            </w:r>
            <w:r w:rsidRPr="0081678A">
              <w:rPr>
                <w:rtl/>
              </w:rPr>
              <w:t xml:space="preserve">، قواعد تشفير مقننة </w:t>
            </w:r>
            <w:r>
              <w:t>(</w:t>
            </w:r>
            <w:r w:rsidRPr="0081678A">
              <w:t>CER</w:t>
            </w:r>
            <w:r>
              <w:t>)</w:t>
            </w:r>
            <w:r w:rsidRPr="0081678A">
              <w:rPr>
                <w:rtl/>
              </w:rPr>
              <w:t xml:space="preserve"> وقواعد التشفير المميزة </w:t>
            </w:r>
            <w:r>
              <w:t>(</w:t>
            </w:r>
            <w:r w:rsidRPr="0081678A">
              <w:t>DER</w:t>
            </w:r>
            <w:r>
              <w:t>)</w:t>
            </w:r>
            <w:r w:rsidRPr="0081678A">
              <w:rPr>
                <w:rFonts w:hint="cs"/>
                <w:rtl/>
              </w:rPr>
              <w:t xml:space="preserve"> - </w:t>
            </w:r>
            <w:r>
              <w:rPr>
                <w:rFonts w:hint="cs"/>
                <w:rtl/>
              </w:rPr>
              <w:t xml:space="preserve">التصويب التقني </w:t>
            </w:r>
            <w:r>
              <w:rPr>
                <w:lang w:val="en-US"/>
              </w:rPr>
              <w:t>2</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33" w:name="lt_pId1510"/>
            <w:r w:rsidRPr="00487A6F">
              <w:t>X.691</w:t>
            </w:r>
            <w:bookmarkEnd w:id="1233"/>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242FA4">
              <w:rPr>
                <w:rtl/>
              </w:rPr>
              <w:t xml:space="preserve">تكنولوجيا المعلومات </w:t>
            </w:r>
            <w:r>
              <w:t>-</w:t>
            </w:r>
            <w:r w:rsidRPr="00242FA4">
              <w:rPr>
                <w:rtl/>
              </w:rPr>
              <w:t xml:space="preserve"> قواعد تشفير </w:t>
            </w:r>
            <w:r w:rsidRPr="00242FA4">
              <w:t>ASN.1</w:t>
            </w:r>
            <w:r w:rsidRPr="00242FA4">
              <w:rPr>
                <w:rtl/>
              </w:rPr>
              <w:t xml:space="preserve">: توصيف قواعد التشفير المكدسة </w:t>
            </w:r>
            <w:r>
              <w:t>(</w:t>
            </w:r>
            <w:r w:rsidRPr="00242FA4">
              <w:t>PER</w:t>
            </w:r>
            <w:r>
              <w:t>)</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34" w:name="lt_pId1517"/>
            <w:r w:rsidRPr="00487A6F">
              <w:t>X.691 (2008) Cor.3</w:t>
            </w:r>
            <w:bookmarkEnd w:id="1234"/>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3417D" w:rsidRDefault="00B01E21" w:rsidP="00B01E21">
            <w:pPr>
              <w:pStyle w:val="Tabletext"/>
              <w:rPr>
                <w:highlight w:val="yellow"/>
                <w:lang w:val="en-US"/>
              </w:rPr>
            </w:pPr>
            <w:r w:rsidRPr="0043417D">
              <w:rPr>
                <w:rtl/>
              </w:rPr>
              <w:t xml:space="preserve">تكنولوجيا المعلومات </w:t>
            </w:r>
            <w:r w:rsidRPr="0043417D">
              <w:rPr>
                <w:rFonts w:hint="cs"/>
                <w:rtl/>
              </w:rPr>
              <w:t>-</w:t>
            </w:r>
            <w:r w:rsidRPr="0043417D">
              <w:rPr>
                <w:rtl/>
              </w:rPr>
              <w:t xml:space="preserve"> قواعد تشفير </w:t>
            </w:r>
            <w:r w:rsidRPr="0043417D">
              <w:t>ASN.1</w:t>
            </w:r>
            <w:r w:rsidRPr="0043417D">
              <w:rPr>
                <w:rtl/>
              </w:rPr>
              <w:t xml:space="preserve">: توصيف قواعد التشفير المكدسة </w:t>
            </w:r>
            <w:r>
              <w:t>(</w:t>
            </w:r>
            <w:r w:rsidRPr="0043417D">
              <w:t>PER</w:t>
            </w:r>
            <w:r>
              <w:t>)</w:t>
            </w:r>
            <w:r w:rsidRPr="0043417D">
              <w:rPr>
                <w:rFonts w:hint="cs"/>
                <w:rtl/>
              </w:rPr>
              <w:t xml:space="preserve"> </w:t>
            </w:r>
            <w:r w:rsidRPr="0043417D">
              <w:rPr>
                <w:rtl/>
              </w:rPr>
              <w:t>–</w:t>
            </w:r>
            <w:r w:rsidRPr="0043417D">
              <w:rPr>
                <w:rFonts w:hint="cs"/>
                <w:rtl/>
              </w:rPr>
              <w:t xml:space="preserve"> التصويب التقني </w:t>
            </w:r>
            <w:r w:rsidRPr="0043417D">
              <w:rPr>
                <w:lang w:val="en-US"/>
              </w:rPr>
              <w:t>3</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35" w:name="lt_pId1522"/>
            <w:r w:rsidRPr="00487A6F">
              <w:t>X.691 (2008) Cor.4</w:t>
            </w:r>
            <w:bookmarkEnd w:id="1235"/>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242FA4" w:rsidRDefault="00B01E21" w:rsidP="00B01E21">
            <w:pPr>
              <w:pStyle w:val="Tabletext"/>
              <w:rPr>
                <w:highlight w:val="yellow"/>
              </w:rPr>
            </w:pPr>
            <w:r w:rsidRPr="006075AA">
              <w:rPr>
                <w:rtl/>
              </w:rPr>
              <w:t xml:space="preserve">تكنولوجيا المعلومات </w:t>
            </w:r>
            <w:r w:rsidRPr="006075AA">
              <w:rPr>
                <w:rFonts w:hint="cs"/>
                <w:rtl/>
              </w:rPr>
              <w:t>-</w:t>
            </w:r>
            <w:r w:rsidRPr="006075AA">
              <w:rPr>
                <w:rtl/>
              </w:rPr>
              <w:t xml:space="preserve"> قواعد تشفير </w:t>
            </w:r>
            <w:r w:rsidRPr="006075AA">
              <w:t>ASN.1</w:t>
            </w:r>
            <w:r w:rsidRPr="006075AA">
              <w:rPr>
                <w:rtl/>
              </w:rPr>
              <w:t xml:space="preserve">: توصيف قواعد التشفير المكدسة </w:t>
            </w:r>
            <w:r>
              <w:t>(</w:t>
            </w:r>
            <w:r w:rsidRPr="006075AA">
              <w:t>PER</w:t>
            </w:r>
            <w:r>
              <w:t>)</w:t>
            </w:r>
            <w:r w:rsidRPr="006075AA">
              <w:rPr>
                <w:rFonts w:hint="cs"/>
                <w:rtl/>
              </w:rPr>
              <w:t xml:space="preserve"> </w:t>
            </w:r>
            <w:r w:rsidRPr="0043417D">
              <w:rPr>
                <w:rtl/>
              </w:rPr>
              <w:t>–</w:t>
            </w:r>
            <w:r w:rsidRPr="0043417D">
              <w:rPr>
                <w:rFonts w:hint="cs"/>
                <w:rtl/>
              </w:rPr>
              <w:t xml:space="preserve"> التصويب التقني </w:t>
            </w:r>
            <w:r>
              <w:rPr>
                <w:lang w:val="en-US"/>
              </w:rPr>
              <w:t>4</w:t>
            </w:r>
          </w:p>
        </w:tc>
      </w:tr>
      <w:tr w:rsidR="00B01E21" w:rsidRPr="00A37182" w:rsidTr="00B72A5D">
        <w:trPr>
          <w:ins w:id="1236" w:author="Elbahnassawy, Ganat" w:date="2016-10-17T10:27:00Z"/>
        </w:trPr>
        <w:tc>
          <w:tcPr>
            <w:tcW w:w="662" w:type="pct"/>
            <w:tcBorders>
              <w:top w:val="single" w:sz="4" w:space="0" w:color="auto"/>
              <w:bottom w:val="single" w:sz="4" w:space="0" w:color="auto"/>
            </w:tcBorders>
            <w:vAlign w:val="center"/>
          </w:tcPr>
          <w:p w:rsidR="00B01E21" w:rsidRPr="00487A6F" w:rsidRDefault="00B01E21" w:rsidP="003169D5">
            <w:pPr>
              <w:pStyle w:val="Tabletext"/>
              <w:jc w:val="center"/>
              <w:rPr>
                <w:ins w:id="1237" w:author="Elbahnassawy, Ganat" w:date="2016-10-17T10:27:00Z"/>
              </w:rPr>
            </w:pPr>
            <w:ins w:id="1238" w:author="Elbahnassawy, Ganat" w:date="2016-10-17T10:27:00Z">
              <w:r w:rsidRPr="00487A6F">
                <w:t>X.691 (</w:t>
              </w:r>
              <w:r>
                <w:t>2015</w:t>
              </w:r>
              <w:r w:rsidRPr="00487A6F">
                <w:t>) Cor.</w:t>
              </w:r>
              <w:r>
                <w:t>1</w:t>
              </w:r>
            </w:ins>
          </w:p>
        </w:tc>
        <w:tc>
          <w:tcPr>
            <w:tcW w:w="615" w:type="pct"/>
            <w:tcBorders>
              <w:top w:val="single" w:sz="4" w:space="0" w:color="auto"/>
              <w:bottom w:val="single" w:sz="4" w:space="0" w:color="auto"/>
            </w:tcBorders>
            <w:vAlign w:val="center"/>
          </w:tcPr>
          <w:p w:rsidR="00B01E21" w:rsidRPr="00B57F12" w:rsidRDefault="00B01E21" w:rsidP="003169D5">
            <w:pPr>
              <w:pStyle w:val="Tabletext"/>
              <w:jc w:val="center"/>
              <w:rPr>
                <w:ins w:id="1239" w:author="Elbahnassawy, Ganat" w:date="2016-10-17T10:27:00Z"/>
                <w:spacing w:val="-6"/>
              </w:rPr>
            </w:pPr>
            <w:ins w:id="1240" w:author="Elbahnassawy, Ganat" w:date="2016-10-17T10:27: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rPr>
                <w:ins w:id="1241" w:author="Elbahnassawy, Ganat" w:date="2016-10-17T10:27:00Z"/>
              </w:rPr>
            </w:pPr>
          </w:p>
        </w:tc>
        <w:tc>
          <w:tcPr>
            <w:tcW w:w="580" w:type="pct"/>
            <w:tcBorders>
              <w:top w:val="single" w:sz="4" w:space="0" w:color="auto"/>
              <w:bottom w:val="single" w:sz="4" w:space="0" w:color="auto"/>
            </w:tcBorders>
            <w:vAlign w:val="center"/>
          </w:tcPr>
          <w:p w:rsidR="00B01E21" w:rsidRDefault="00B01E21" w:rsidP="00B01E21">
            <w:pPr>
              <w:pStyle w:val="Tabletext"/>
              <w:jc w:val="center"/>
              <w:rPr>
                <w:ins w:id="1242" w:author="Elbahnassawy, Ganat" w:date="2016-10-17T10:27:00Z"/>
                <w:rtl/>
              </w:rPr>
            </w:pPr>
            <w:ins w:id="1243" w:author="Elbahnassawy, Ganat" w:date="2016-10-17T10:27:00Z">
              <w:r>
                <w:rPr>
                  <w:rtl/>
                </w:rPr>
                <w:t>سارية</w:t>
              </w:r>
            </w:ins>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ins w:id="1244" w:author="Elbahnassawy, Ganat" w:date="2016-10-17T10:27:00Z"/>
                <w:spacing w:val="-4"/>
                <w:rtl/>
              </w:rPr>
            </w:pPr>
            <w:ins w:id="1245" w:author="Elbahnassawy, Ganat" w:date="2016-10-17T10:27: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B01E21" w:rsidRPr="00D56DA8" w:rsidRDefault="0061581A" w:rsidP="00B01E21">
            <w:pPr>
              <w:pStyle w:val="Tabletext"/>
              <w:rPr>
                <w:ins w:id="1246" w:author="Elbahnassawy, Ganat" w:date="2016-10-17T10:27:00Z"/>
                <w:highlight w:val="yellow"/>
                <w:rtl/>
                <w:lang w:val="en-US"/>
                <w:rPrChange w:id="1247" w:author="Debs, Mohamad" w:date="2016-10-18T11:53:00Z">
                  <w:rPr>
                    <w:ins w:id="1248" w:author="Elbahnassawy, Ganat" w:date="2016-10-17T10:27:00Z"/>
                    <w:rtl/>
                  </w:rPr>
                </w:rPrChange>
              </w:rPr>
            </w:pPr>
            <w:ins w:id="1249" w:author="Elbahnassawy, Ganat" w:date="2016-10-17T10:28:00Z">
              <w:r w:rsidRPr="003169D5">
                <w:rPr>
                  <w:rtl/>
                </w:rPr>
                <w:t xml:space="preserve">تكنولوجيا المعلومات - قواعد تشفير </w:t>
              </w:r>
              <w:r w:rsidRPr="003169D5">
                <w:t>ASN.1</w:t>
              </w:r>
              <w:r w:rsidRPr="003169D5">
                <w:rPr>
                  <w:rtl/>
                </w:rPr>
                <w:t xml:space="preserve">: توصيف قواعد التشفير المكدسة </w:t>
              </w:r>
              <w:r w:rsidRPr="003169D5">
                <w:t>(PER)</w:t>
              </w:r>
            </w:ins>
            <w:ins w:id="1250" w:author="Debs, Mohamad" w:date="2016-10-18T11:53:00Z">
              <w:r w:rsidR="00D56DA8" w:rsidRPr="003169D5">
                <w:rPr>
                  <w:rtl/>
                </w:rPr>
                <w:t xml:space="preserve"> - التصويب التقني </w:t>
              </w:r>
              <w:r w:rsidR="00D56DA8" w:rsidRPr="003169D5">
                <w:rPr>
                  <w:lang w:val="en-US"/>
                </w:rPr>
                <w:t>1</w:t>
              </w:r>
            </w:ins>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1" w:name="lt_pId1527"/>
            <w:r w:rsidRPr="00487A6F">
              <w:t>X.692</w:t>
            </w:r>
            <w:bookmarkEnd w:id="1251"/>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tl/>
              </w:rPr>
            </w:pPr>
            <w:r w:rsidRPr="00242FA4">
              <w:rPr>
                <w:rtl/>
              </w:rPr>
              <w:t xml:space="preserve">تكنولوجيا المعلومات </w:t>
            </w:r>
            <w:r>
              <w:rPr>
                <w:rFonts w:hint="cs"/>
                <w:rtl/>
              </w:rPr>
              <w:t>-</w:t>
            </w:r>
            <w:r w:rsidRPr="00242FA4">
              <w:rPr>
                <w:rtl/>
              </w:rPr>
              <w:t xml:space="preserve"> قواعد تشفير </w:t>
            </w:r>
            <w:r w:rsidRPr="00242FA4">
              <w:t>ASN.1</w:t>
            </w:r>
            <w:r w:rsidRPr="00242FA4">
              <w:rPr>
                <w:rtl/>
              </w:rPr>
              <w:t xml:space="preserve">: توصيف ترميز التحكم في التشفير </w:t>
            </w:r>
            <w:r>
              <w:t>(</w:t>
            </w:r>
            <w:r w:rsidRPr="00242FA4">
              <w:t>ECN</w:t>
            </w:r>
            <w:r>
              <w:t>)</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2" w:name="lt_pId1534"/>
            <w:r w:rsidRPr="00487A6F">
              <w:lastRenderedPageBreak/>
              <w:t>X.693</w:t>
            </w:r>
            <w:bookmarkEnd w:id="1252"/>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242FA4">
              <w:rPr>
                <w:rtl/>
              </w:rPr>
              <w:t xml:space="preserve">تكنولوجيا المعلومات </w:t>
            </w:r>
            <w:r>
              <w:rPr>
                <w:rFonts w:hint="cs"/>
                <w:rtl/>
              </w:rPr>
              <w:t>-</w:t>
            </w:r>
            <w:r w:rsidRPr="00242FA4">
              <w:rPr>
                <w:rtl/>
              </w:rPr>
              <w:t xml:space="preserve"> قواعد تشفير </w:t>
            </w:r>
            <w:r w:rsidRPr="00242FA4">
              <w:t>ASN.1</w:t>
            </w:r>
            <w:r w:rsidRPr="00242FA4">
              <w:rPr>
                <w:rtl/>
              </w:rPr>
              <w:t xml:space="preserve">: قواعد تشفير </w:t>
            </w:r>
            <w:r>
              <w:t>(</w:t>
            </w:r>
            <w:r w:rsidRPr="00242FA4">
              <w:t>XER</w:t>
            </w:r>
            <w:r>
              <w:t>)</w:t>
            </w:r>
            <w:r w:rsidRPr="00242FA4">
              <w:t xml:space="preserve"> XML</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3" w:name="lt_pId1541"/>
            <w:r w:rsidRPr="00487A6F">
              <w:t>X.693 (2008) Cor.2</w:t>
            </w:r>
            <w:bookmarkEnd w:id="1253"/>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2014-03-01</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C62757" w:rsidRDefault="00B01E21" w:rsidP="004B5A78">
            <w:pPr>
              <w:pStyle w:val="Tabletext"/>
              <w:rPr>
                <w:highlight w:val="yellow"/>
                <w:lang w:val="en-US"/>
              </w:rPr>
            </w:pPr>
            <w:r w:rsidRPr="008D546B">
              <w:rPr>
                <w:rtl/>
              </w:rPr>
              <w:t xml:space="preserve">تكنولوجيا المعلومات </w:t>
            </w:r>
            <w:r w:rsidRPr="008D546B">
              <w:rPr>
                <w:rFonts w:hint="cs"/>
                <w:rtl/>
              </w:rPr>
              <w:t>-</w:t>
            </w:r>
            <w:r w:rsidRPr="008D546B">
              <w:rPr>
                <w:rtl/>
              </w:rPr>
              <w:t xml:space="preserve"> قواعد تشفير </w:t>
            </w:r>
            <w:r w:rsidRPr="008D546B">
              <w:t>ASN.1</w:t>
            </w:r>
            <w:r w:rsidRPr="008D546B">
              <w:rPr>
                <w:rtl/>
              </w:rPr>
              <w:t xml:space="preserve">: قواعد تشفير </w:t>
            </w:r>
            <w:r w:rsidRPr="008D546B">
              <w:t>(XER) XML</w:t>
            </w:r>
            <w:r w:rsidRPr="00A81950">
              <w:rPr>
                <w:rFonts w:hint="cs"/>
                <w:rtl/>
              </w:rPr>
              <w:t xml:space="preserve"> </w:t>
            </w:r>
            <w:r w:rsidR="004B5A78">
              <w:rPr>
                <w:rFonts w:hint="cs"/>
                <w:rtl/>
              </w:rPr>
              <w:t>-</w:t>
            </w:r>
            <w:r w:rsidRPr="00C62757">
              <w:rPr>
                <w:rFonts w:hint="cs"/>
                <w:rtl/>
              </w:rPr>
              <w:t xml:space="preserve"> التصويب</w:t>
            </w:r>
            <w:r>
              <w:rPr>
                <w:rFonts w:hint="cs"/>
                <w:rtl/>
              </w:rPr>
              <w:t xml:space="preserve"> التقني</w:t>
            </w:r>
            <w:r w:rsidRPr="00C62757">
              <w:rPr>
                <w:rFonts w:hint="cs"/>
                <w:rtl/>
              </w:rPr>
              <w:t xml:space="preserve"> </w:t>
            </w:r>
            <w:r w:rsidRPr="00C62757">
              <w:rPr>
                <w:lang w:val="en-US"/>
              </w:rPr>
              <w:t>2</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4" w:name="lt_pId1547"/>
            <w:r w:rsidRPr="00487A6F">
              <w:t>X.694</w:t>
            </w:r>
            <w:bookmarkEnd w:id="1254"/>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43B7" w:rsidRDefault="00B01E21" w:rsidP="00B01E21">
            <w:pPr>
              <w:pStyle w:val="Tabletext"/>
              <w:rPr>
                <w:highlight w:val="yellow"/>
                <w:lang w:val="en-US"/>
              </w:rPr>
            </w:pPr>
            <w:r w:rsidRPr="004843B7">
              <w:rPr>
                <w:rtl/>
                <w:lang w:val="en-US"/>
              </w:rPr>
              <w:t xml:space="preserve">تكنولوجيا المعلومات </w:t>
            </w:r>
            <w:r>
              <w:rPr>
                <w:rFonts w:hint="cs"/>
                <w:rtl/>
                <w:lang w:val="en-US"/>
              </w:rPr>
              <w:t>-</w:t>
            </w:r>
            <w:r w:rsidRPr="004843B7">
              <w:rPr>
                <w:rtl/>
                <w:lang w:val="en-US"/>
              </w:rPr>
              <w:t xml:space="preserve"> قواعد تشفير </w:t>
            </w:r>
            <w:r w:rsidRPr="004843B7">
              <w:rPr>
                <w:lang w:val="en-US"/>
              </w:rPr>
              <w:t>ASN.1</w:t>
            </w:r>
            <w:r w:rsidRPr="004843B7">
              <w:rPr>
                <w:rtl/>
                <w:lang w:val="en-US"/>
              </w:rPr>
              <w:t xml:space="preserve">: التقابل بين تعاريف مخطط </w:t>
            </w:r>
            <w:r w:rsidRPr="004843B7">
              <w:rPr>
                <w:lang w:val="en-US"/>
              </w:rPr>
              <w:t>W3C</w:t>
            </w:r>
            <w:r>
              <w:rPr>
                <w:lang w:val="en-US"/>
              </w:rPr>
              <w:t> </w:t>
            </w:r>
            <w:r w:rsidRPr="004843B7">
              <w:rPr>
                <w:lang w:val="en-US"/>
              </w:rPr>
              <w:t>XML</w:t>
            </w:r>
            <w:r w:rsidRPr="004843B7">
              <w:rPr>
                <w:rtl/>
                <w:lang w:val="en-US"/>
              </w:rPr>
              <w:t xml:space="preserve"> وبين </w:t>
            </w:r>
            <w:r w:rsidRPr="004843B7">
              <w:rPr>
                <w:lang w:val="en-US"/>
              </w:rPr>
              <w:t>ASN.1</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5" w:name="lt_pId1554"/>
            <w:r w:rsidRPr="00487A6F">
              <w:t>X.694 (2008) Cor.2</w:t>
            </w:r>
            <w:bookmarkEnd w:id="1255"/>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2014-03-01</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43B7" w:rsidRDefault="00B01E21" w:rsidP="004B5A78">
            <w:pPr>
              <w:pStyle w:val="Tabletext"/>
              <w:rPr>
                <w:highlight w:val="yellow"/>
                <w:lang w:val="en-US"/>
              </w:rPr>
            </w:pPr>
            <w:r w:rsidRPr="00A26B1D">
              <w:rPr>
                <w:rtl/>
                <w:lang w:val="en-US"/>
              </w:rPr>
              <w:t xml:space="preserve">تكنولوجيا المعلومات </w:t>
            </w:r>
            <w:r w:rsidRPr="00A26B1D">
              <w:rPr>
                <w:rFonts w:hint="cs"/>
                <w:rtl/>
                <w:lang w:val="en-US"/>
              </w:rPr>
              <w:t>-</w:t>
            </w:r>
            <w:r w:rsidRPr="00A26B1D">
              <w:rPr>
                <w:rtl/>
                <w:lang w:val="en-US"/>
              </w:rPr>
              <w:t xml:space="preserve"> قواعد تشفير </w:t>
            </w:r>
            <w:r w:rsidRPr="00A26B1D">
              <w:rPr>
                <w:lang w:val="en-US"/>
              </w:rPr>
              <w:t>ASN.1</w:t>
            </w:r>
            <w:r w:rsidRPr="00A26B1D">
              <w:rPr>
                <w:rtl/>
                <w:lang w:val="en-US"/>
              </w:rPr>
              <w:t xml:space="preserve">: التقابل بين تعاريف مخطط </w:t>
            </w:r>
            <w:r w:rsidRPr="00A26B1D">
              <w:rPr>
                <w:lang w:val="en-US"/>
              </w:rPr>
              <w:t>W3C</w:t>
            </w:r>
            <w:r>
              <w:rPr>
                <w:lang w:val="en-US"/>
              </w:rPr>
              <w:t> </w:t>
            </w:r>
            <w:r w:rsidRPr="00A26B1D">
              <w:rPr>
                <w:lang w:val="en-US"/>
              </w:rPr>
              <w:t>XML</w:t>
            </w:r>
            <w:r w:rsidRPr="00A26B1D">
              <w:rPr>
                <w:rtl/>
                <w:lang w:val="en-US"/>
              </w:rPr>
              <w:t xml:space="preserve"> وبين </w:t>
            </w:r>
            <w:r w:rsidRPr="00A26B1D">
              <w:rPr>
                <w:lang w:val="en-US"/>
              </w:rPr>
              <w:t>ASN.1</w:t>
            </w:r>
            <w:r w:rsidRPr="00A26B1D">
              <w:rPr>
                <w:rFonts w:hint="cs"/>
                <w:rtl/>
                <w:lang w:val="en-US"/>
              </w:rPr>
              <w:t xml:space="preserve"> </w:t>
            </w:r>
            <w:r w:rsidR="004B5A78">
              <w:rPr>
                <w:rFonts w:hint="cs"/>
                <w:rtl/>
              </w:rPr>
              <w:t>-</w:t>
            </w:r>
            <w:r w:rsidRPr="0043417D">
              <w:rPr>
                <w:rFonts w:hint="cs"/>
                <w:rtl/>
              </w:rPr>
              <w:t xml:space="preserve"> التصويب التقني </w:t>
            </w:r>
            <w:r>
              <w:rPr>
                <w:lang w:val="en-US"/>
              </w:rPr>
              <w:t>2</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6" w:name="lt_pId1560"/>
            <w:r w:rsidRPr="00487A6F">
              <w:t>X.695</w:t>
            </w:r>
            <w:bookmarkEnd w:id="1256"/>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F70F0E">
              <w:rPr>
                <w:rtl/>
              </w:rPr>
              <w:t xml:space="preserve">تكنولوجيا المعلومات </w:t>
            </w:r>
            <w:r>
              <w:rPr>
                <w:rFonts w:hint="cs"/>
                <w:rtl/>
              </w:rPr>
              <w:t>-</w:t>
            </w:r>
            <w:r w:rsidRPr="00F70F0E">
              <w:rPr>
                <w:rtl/>
              </w:rPr>
              <w:t xml:space="preserve"> قواعد تشفير </w:t>
            </w:r>
            <w:r w:rsidRPr="00F70F0E">
              <w:t>ASN.1</w:t>
            </w:r>
            <w:r w:rsidRPr="00F70F0E">
              <w:rPr>
                <w:rtl/>
              </w:rPr>
              <w:t xml:space="preserve">: تسجيل وتطبيق تعليمات تشفير </w:t>
            </w:r>
            <w:r w:rsidRPr="00F70F0E">
              <w:t>PER</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7" w:name="lt_pId1567"/>
            <w:r w:rsidRPr="00487A6F">
              <w:t>X.696</w:t>
            </w:r>
            <w:bookmarkEnd w:id="1257"/>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2014-08-29</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جديدة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Fonts w:hint="cs"/>
                <w:rtl/>
              </w:rPr>
              <w:t>ملغاة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6C5A63" w:rsidRDefault="00B01E21" w:rsidP="00B01E21">
            <w:pPr>
              <w:pStyle w:val="Tabletext"/>
              <w:rPr>
                <w:highlight w:val="yellow"/>
                <w:lang w:val="en-US"/>
              </w:rPr>
            </w:pPr>
            <w:r w:rsidRPr="006C5A63">
              <w:rPr>
                <w:rtl/>
                <w:lang w:val="en-US"/>
              </w:rPr>
              <w:t xml:space="preserve">تكنولوجيا المعلومات - </w:t>
            </w:r>
            <w:r w:rsidRPr="00F70F0E">
              <w:rPr>
                <w:rtl/>
              </w:rPr>
              <w:t xml:space="preserve">قواعد تشفير </w:t>
            </w:r>
            <w:r w:rsidRPr="00F70F0E">
              <w:t>ASN.1</w:t>
            </w:r>
            <w:r w:rsidRPr="00F70F0E">
              <w:rPr>
                <w:rtl/>
              </w:rPr>
              <w:t>:</w:t>
            </w:r>
            <w:r>
              <w:rPr>
                <w:rFonts w:hint="cs"/>
                <w:rtl/>
              </w:rPr>
              <w:t xml:space="preserve"> </w:t>
            </w:r>
            <w:r w:rsidRPr="006C5A63">
              <w:rPr>
                <w:rtl/>
                <w:lang w:val="en-US"/>
              </w:rPr>
              <w:t xml:space="preserve">مواصفة قواعد التشفير </w:t>
            </w:r>
            <w:proofErr w:type="spellStart"/>
            <w:r w:rsidRPr="006C5A63">
              <w:rPr>
                <w:rtl/>
                <w:lang w:val="en-US"/>
              </w:rPr>
              <w:t>الأثموني</w:t>
            </w:r>
            <w:proofErr w:type="spellEnd"/>
            <w:r w:rsidRPr="006C5A63">
              <w:rPr>
                <w:rtl/>
                <w:lang w:val="en-US"/>
              </w:rPr>
              <w:t xml:space="preserve"> </w:t>
            </w:r>
            <w:r>
              <w:rPr>
                <w:lang w:val="en-US"/>
              </w:rPr>
              <w:t>(</w:t>
            </w:r>
            <w:r w:rsidRPr="006C5A63">
              <w:rPr>
                <w:lang w:val="en-US"/>
              </w:rPr>
              <w:t>OER</w:t>
            </w:r>
            <w:r>
              <w:rPr>
                <w:lang w:val="en-US"/>
              </w:rPr>
              <w:t>)</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58" w:name="lt_pId1574"/>
            <w:r w:rsidRPr="00487A6F">
              <w:t>X.696</w:t>
            </w:r>
            <w:bookmarkEnd w:id="1258"/>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2015-08-13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6C5A63" w:rsidRDefault="00B01E21" w:rsidP="00B01E21">
            <w:pPr>
              <w:pStyle w:val="Tabletext"/>
              <w:rPr>
                <w:highlight w:val="yellow"/>
                <w:lang w:val="en-US"/>
              </w:rPr>
            </w:pPr>
            <w:r w:rsidRPr="006C5A63">
              <w:rPr>
                <w:rtl/>
                <w:lang w:val="en-US"/>
              </w:rPr>
              <w:t xml:space="preserve">تكنولوجيا المعلومات - </w:t>
            </w:r>
            <w:r w:rsidRPr="00F70F0E">
              <w:rPr>
                <w:rtl/>
              </w:rPr>
              <w:t xml:space="preserve">قواعد تشفير </w:t>
            </w:r>
            <w:r w:rsidRPr="00F70F0E">
              <w:t>ASN.1</w:t>
            </w:r>
            <w:r w:rsidRPr="00F70F0E">
              <w:rPr>
                <w:rtl/>
              </w:rPr>
              <w:t>:</w:t>
            </w:r>
            <w:r>
              <w:rPr>
                <w:rFonts w:hint="cs"/>
                <w:rtl/>
              </w:rPr>
              <w:t xml:space="preserve"> </w:t>
            </w:r>
            <w:r w:rsidRPr="006C5A63">
              <w:rPr>
                <w:rtl/>
                <w:lang w:val="en-US"/>
              </w:rPr>
              <w:t xml:space="preserve">مواصفة قواعد التشفير </w:t>
            </w:r>
            <w:proofErr w:type="spellStart"/>
            <w:r w:rsidRPr="006C5A63">
              <w:rPr>
                <w:rtl/>
                <w:lang w:val="en-US"/>
              </w:rPr>
              <w:t>الأثموني</w:t>
            </w:r>
            <w:proofErr w:type="spellEnd"/>
            <w:r w:rsidRPr="006C5A63">
              <w:rPr>
                <w:rtl/>
                <w:lang w:val="en-US"/>
              </w:rPr>
              <w:t xml:space="preserve"> </w:t>
            </w:r>
            <w:r>
              <w:rPr>
                <w:lang w:val="en-US"/>
              </w:rPr>
              <w:t>(</w:t>
            </w:r>
            <w:r w:rsidRPr="006C5A63">
              <w:rPr>
                <w:lang w:val="en-US"/>
              </w:rPr>
              <w:t>OER</w:t>
            </w:r>
            <w:r>
              <w:rPr>
                <w:lang w:val="en-US"/>
              </w:rPr>
              <w:t>)</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keepNext/>
              <w:keepLines/>
              <w:jc w:val="center"/>
            </w:pPr>
            <w:bookmarkStart w:id="1259" w:name="lt_pId1581"/>
            <w:r w:rsidRPr="00487A6F">
              <w:t>X.906</w:t>
            </w:r>
            <w:bookmarkEnd w:id="1259"/>
          </w:p>
        </w:tc>
        <w:tc>
          <w:tcPr>
            <w:tcW w:w="615" w:type="pct"/>
            <w:tcBorders>
              <w:top w:val="single" w:sz="4" w:space="0" w:color="auto"/>
              <w:bottom w:val="single" w:sz="4" w:space="0" w:color="auto"/>
            </w:tcBorders>
            <w:vAlign w:val="center"/>
          </w:tcPr>
          <w:p w:rsidR="00B01E21" w:rsidRPr="00B57F12" w:rsidRDefault="00B01E21" w:rsidP="00B01E21">
            <w:pPr>
              <w:pStyle w:val="Tabletext"/>
              <w:keepNext/>
              <w:keepLines/>
              <w:jc w:val="center"/>
              <w:rPr>
                <w:spacing w:val="-6"/>
              </w:rPr>
            </w:pPr>
            <w:r w:rsidRPr="00B57F12">
              <w:rPr>
                <w:spacing w:val="-6"/>
              </w:rPr>
              <w:t>2014-10-07</w:t>
            </w:r>
          </w:p>
        </w:tc>
        <w:tc>
          <w:tcPr>
            <w:tcW w:w="634" w:type="pct"/>
            <w:tcBorders>
              <w:top w:val="single" w:sz="4" w:space="0" w:color="auto"/>
              <w:bottom w:val="single" w:sz="4" w:space="0" w:color="auto"/>
            </w:tcBorders>
            <w:vAlign w:val="center"/>
          </w:tcPr>
          <w:p w:rsidR="00B01E21" w:rsidRPr="00487A6F" w:rsidRDefault="00B01E21" w:rsidP="00B01E21">
            <w:pPr>
              <w:pStyle w:val="Tabletext"/>
              <w:keepNext/>
              <w:keepLines/>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keepNext/>
              <w:keepLines/>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keepNext/>
              <w:keepLines/>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520FC2" w:rsidRDefault="00B01E21" w:rsidP="00B01E21">
            <w:pPr>
              <w:pStyle w:val="Tabletext"/>
              <w:keepNext/>
              <w:keepLines/>
              <w:rPr>
                <w:highlight w:val="yellow"/>
                <w:lang w:val="en-US"/>
              </w:rPr>
            </w:pPr>
            <w:r w:rsidRPr="00EA1D31">
              <w:rPr>
                <w:rtl/>
              </w:rPr>
              <w:t xml:space="preserve">تكنولوجيا المعلومات </w:t>
            </w:r>
            <w:r>
              <w:rPr>
                <w:rFonts w:hint="cs"/>
                <w:rtl/>
              </w:rPr>
              <w:t>-</w:t>
            </w:r>
            <w:r w:rsidRPr="00EA1D31">
              <w:rPr>
                <w:rtl/>
              </w:rPr>
              <w:t xml:space="preserve"> المعالجة الموزعة المفتوحة </w:t>
            </w:r>
            <w:r>
              <w:rPr>
                <w:rFonts w:hint="cs"/>
                <w:rtl/>
              </w:rPr>
              <w:t>-</w:t>
            </w:r>
            <w:r w:rsidRPr="00EA1D31">
              <w:rPr>
                <w:rtl/>
              </w:rPr>
              <w:t xml:space="preserve"> استعمال لغة النمذجة الموحدة </w:t>
            </w:r>
            <w:r>
              <w:t>(</w:t>
            </w:r>
            <w:r w:rsidRPr="00EA1D31">
              <w:t>UML</w:t>
            </w:r>
            <w:r>
              <w:t>)</w:t>
            </w:r>
            <w:r w:rsidRPr="00EA1D31">
              <w:rPr>
                <w:rtl/>
              </w:rPr>
              <w:t xml:space="preserve"> لمواصفات نظام المعالجة الموزعة المفتوحة</w:t>
            </w:r>
            <w:r w:rsidRPr="00520FC2">
              <w:rPr>
                <w:rFonts w:hint="cs"/>
                <w:rtl/>
              </w:rPr>
              <w:t> </w:t>
            </w:r>
            <w:r w:rsidRPr="00520FC2">
              <w:rPr>
                <w:lang w:val="en-US"/>
              </w:rPr>
              <w:t>(ODP)</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60" w:name="lt_pId1587"/>
            <w:r w:rsidRPr="00487A6F">
              <w:t>X.911</w:t>
            </w:r>
            <w:bookmarkEnd w:id="1260"/>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2014-09-13</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مراجعة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EA1D31">
              <w:rPr>
                <w:rtl/>
              </w:rPr>
              <w:t>تكنولوجيا المعلومات - المعالجة الموزعة المفتوحة - نموذج مرجعي - لغة المؤسسة</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61" w:name="lt_pId1593"/>
            <w:r w:rsidRPr="00487A6F">
              <w:t>X.1033</w:t>
            </w:r>
            <w:bookmarkEnd w:id="1261"/>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جديدة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D52F5C">
              <w:rPr>
                <w:rFonts w:hint="cs"/>
                <w:rtl/>
              </w:rPr>
              <w:t>مبادئ توجيهية بشأن أمن خدمة المعلومات التي يقدمها المشغلون</w:t>
            </w:r>
          </w:p>
        </w:tc>
      </w:tr>
      <w:tr w:rsidR="00B01E21" w:rsidRPr="00A37182" w:rsidTr="00B72A5D">
        <w:tc>
          <w:tcPr>
            <w:tcW w:w="662" w:type="pct"/>
            <w:tcBorders>
              <w:top w:val="single" w:sz="4" w:space="0" w:color="auto"/>
              <w:bottom w:val="single" w:sz="4" w:space="0" w:color="auto"/>
            </w:tcBorders>
            <w:vAlign w:val="center"/>
          </w:tcPr>
          <w:p w:rsidR="00B01E21" w:rsidRPr="00487A6F" w:rsidRDefault="00B01E21" w:rsidP="00B01E21">
            <w:pPr>
              <w:pStyle w:val="Tabletext"/>
              <w:jc w:val="center"/>
            </w:pPr>
            <w:bookmarkStart w:id="1262" w:name="lt_pId1599"/>
            <w:r w:rsidRPr="00487A6F">
              <w:t>X.1037</w:t>
            </w:r>
            <w:bookmarkEnd w:id="1262"/>
          </w:p>
        </w:tc>
        <w:tc>
          <w:tcPr>
            <w:tcW w:w="615" w:type="pct"/>
            <w:tcBorders>
              <w:top w:val="single" w:sz="4" w:space="0" w:color="auto"/>
              <w:bottom w:val="single" w:sz="4" w:space="0" w:color="auto"/>
            </w:tcBorders>
            <w:vAlign w:val="center"/>
          </w:tcPr>
          <w:p w:rsidR="00B01E21" w:rsidRPr="00B57F12" w:rsidRDefault="00B01E21" w:rsidP="00B01E21">
            <w:pPr>
              <w:pStyle w:val="Tabletext"/>
              <w:jc w:val="center"/>
              <w:rPr>
                <w:spacing w:val="-6"/>
              </w:rPr>
            </w:pPr>
            <w:r w:rsidRPr="00B57F12">
              <w:rPr>
                <w:spacing w:val="-6"/>
              </w:rPr>
              <w:t>2013-10-07</w:t>
            </w:r>
          </w:p>
        </w:tc>
        <w:tc>
          <w:tcPr>
            <w:tcW w:w="634"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جديدة</w:t>
            </w:r>
          </w:p>
        </w:tc>
        <w:tc>
          <w:tcPr>
            <w:tcW w:w="580" w:type="pct"/>
            <w:tcBorders>
              <w:top w:val="single" w:sz="4" w:space="0" w:color="auto"/>
              <w:bottom w:val="single" w:sz="4" w:space="0" w:color="auto"/>
            </w:tcBorders>
            <w:vAlign w:val="center"/>
          </w:tcPr>
          <w:p w:rsidR="00B01E21" w:rsidRPr="00487A6F" w:rsidRDefault="00B01E21" w:rsidP="00B01E21">
            <w:pPr>
              <w:pStyle w:val="Tabletext"/>
              <w:jc w:val="center"/>
            </w:pPr>
            <w:r>
              <w:rPr>
                <w:rtl/>
              </w:rPr>
              <w:t>سارية</w:t>
            </w:r>
          </w:p>
        </w:tc>
        <w:tc>
          <w:tcPr>
            <w:tcW w:w="872" w:type="pct"/>
            <w:tcBorders>
              <w:top w:val="single" w:sz="4" w:space="0" w:color="auto"/>
              <w:bottom w:val="single" w:sz="4" w:space="0" w:color="auto"/>
            </w:tcBorders>
            <w:vAlign w:val="center"/>
          </w:tcPr>
          <w:p w:rsidR="00B01E21" w:rsidRPr="003003B6" w:rsidRDefault="00B01E21" w:rsidP="00B01E21">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B01E21" w:rsidRPr="00487A6F" w:rsidRDefault="00B01E21" w:rsidP="00B01E21">
            <w:pPr>
              <w:pStyle w:val="Tabletext"/>
              <w:rPr>
                <w:highlight w:val="yellow"/>
              </w:rPr>
            </w:pPr>
            <w:r w:rsidRPr="002A575B">
              <w:rPr>
                <w:rtl/>
              </w:rPr>
              <w:t xml:space="preserve">مبادئ توجيهية أمنية تقنية للإصدار </w:t>
            </w:r>
            <w:r w:rsidRPr="002A575B">
              <w:t>IPv6</w:t>
            </w:r>
          </w:p>
        </w:tc>
      </w:tr>
      <w:tr w:rsidR="0061581A" w:rsidRPr="00A37182" w:rsidTr="00B72A5D">
        <w:trPr>
          <w:ins w:id="1263" w:author="Elbahnassawy, Ganat" w:date="2016-10-17T10:28:00Z"/>
        </w:trPr>
        <w:tc>
          <w:tcPr>
            <w:tcW w:w="662" w:type="pct"/>
            <w:tcBorders>
              <w:top w:val="single" w:sz="4" w:space="0" w:color="auto"/>
              <w:bottom w:val="single" w:sz="4" w:space="0" w:color="auto"/>
            </w:tcBorders>
            <w:vAlign w:val="center"/>
          </w:tcPr>
          <w:p w:rsidR="0061581A" w:rsidRPr="003169D5" w:rsidRDefault="0061581A" w:rsidP="0061581A">
            <w:pPr>
              <w:pStyle w:val="Tabletext"/>
              <w:jc w:val="center"/>
              <w:rPr>
                <w:ins w:id="1264" w:author="Elbahnassawy, Ganat" w:date="2016-10-17T10:28:00Z"/>
                <w:lang w:val="en-US"/>
              </w:rPr>
            </w:pPr>
            <w:ins w:id="1265" w:author="Elbahnassawy, Ganat" w:date="2016-10-17T10:28:00Z">
              <w:r>
                <w:rPr>
                  <w:lang w:val="en-US"/>
                </w:rPr>
                <w:t>X.1038</w:t>
              </w:r>
            </w:ins>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ins w:id="1266" w:author="Elbahnassawy, Ganat" w:date="2016-10-17T10:28:00Z"/>
                <w:spacing w:val="-6"/>
              </w:rPr>
            </w:pPr>
            <w:ins w:id="1267" w:author="Elbahnassawy, Ganat" w:date="2016-10-17T10:28: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268" w:author="Elbahnassawy, Ganat" w:date="2016-10-17T10:28:00Z"/>
                <w:rtl/>
              </w:rPr>
            </w:pPr>
            <w:ins w:id="1269" w:author="Elbahnassawy, Ganat" w:date="2016-10-17T10:28:00Z">
              <w:r>
                <w:rPr>
                  <w:rtl/>
                </w:rPr>
                <w:t>مراجعة</w:t>
              </w:r>
            </w:ins>
          </w:p>
        </w:tc>
        <w:tc>
          <w:tcPr>
            <w:tcW w:w="580" w:type="pct"/>
            <w:tcBorders>
              <w:top w:val="single" w:sz="4" w:space="0" w:color="auto"/>
              <w:bottom w:val="single" w:sz="4" w:space="0" w:color="auto"/>
            </w:tcBorders>
            <w:vAlign w:val="center"/>
          </w:tcPr>
          <w:p w:rsidR="0061581A" w:rsidRDefault="00DD5C50" w:rsidP="0061581A">
            <w:pPr>
              <w:pStyle w:val="Tabletext"/>
              <w:jc w:val="center"/>
              <w:rPr>
                <w:ins w:id="1270" w:author="Elbahnassawy, Ganat" w:date="2016-10-17T10:28:00Z"/>
                <w:rtl/>
              </w:rPr>
            </w:pPr>
            <w:ins w:id="1271" w:author="Elbahnassawy, Ganat" w:date="2016-10-17T10:54: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272" w:author="Elbahnassawy, Ganat" w:date="2016-10-17T10:28:00Z"/>
                <w:spacing w:val="-4"/>
                <w:rtl/>
              </w:rPr>
            </w:pPr>
            <w:ins w:id="1273" w:author="Elbahnassawy, Ganat" w:date="2016-10-17T10:28: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61581A" w:rsidRPr="003169D5" w:rsidRDefault="00D56DA8" w:rsidP="0061581A">
            <w:pPr>
              <w:pStyle w:val="Tabletext"/>
              <w:rPr>
                <w:ins w:id="1274" w:author="Elbahnassawy, Ganat" w:date="2016-10-17T10:28:00Z"/>
                <w:highlight w:val="yellow"/>
                <w:rtl/>
              </w:rPr>
            </w:pPr>
            <w:ins w:id="1275" w:author="Debs, Mohamad" w:date="2016-10-18T11:55:00Z">
              <w:r w:rsidRPr="003169D5">
                <w:rPr>
                  <w:rFonts w:hint="eastAsia"/>
                  <w:rtl/>
                </w:rPr>
                <w:t>المتطلبات</w:t>
              </w:r>
              <w:r w:rsidRPr="003169D5">
                <w:rPr>
                  <w:rtl/>
                </w:rPr>
                <w:t xml:space="preserve"> </w:t>
              </w:r>
              <w:r w:rsidRPr="003169D5">
                <w:rPr>
                  <w:rFonts w:hint="eastAsia"/>
                  <w:rtl/>
                </w:rPr>
                <w:t>الأمنية</w:t>
              </w:r>
              <w:r w:rsidRPr="003169D5">
                <w:rPr>
                  <w:rtl/>
                </w:rPr>
                <w:t xml:space="preserve"> </w:t>
              </w:r>
              <w:r w:rsidRPr="003169D5">
                <w:rPr>
                  <w:rFonts w:hint="eastAsia"/>
                  <w:rtl/>
                </w:rPr>
                <w:t>والمعمارية</w:t>
              </w:r>
              <w:r w:rsidRPr="003169D5">
                <w:rPr>
                  <w:rtl/>
                </w:rPr>
                <w:t xml:space="preserve"> </w:t>
              </w:r>
              <w:r w:rsidRPr="003169D5">
                <w:rPr>
                  <w:rFonts w:hint="eastAsia"/>
                  <w:rtl/>
                </w:rPr>
                <w:t>المرجعية</w:t>
              </w:r>
              <w:r w:rsidRPr="003169D5">
                <w:rPr>
                  <w:rtl/>
                </w:rPr>
                <w:t xml:space="preserve"> </w:t>
              </w:r>
              <w:r w:rsidRPr="003169D5">
                <w:rPr>
                  <w:rFonts w:hint="eastAsia"/>
                  <w:rtl/>
                </w:rPr>
                <w:t>للشبكات</w:t>
              </w:r>
              <w:r w:rsidRPr="003169D5">
                <w:rPr>
                  <w:rtl/>
                </w:rPr>
                <w:t xml:space="preserve"> </w:t>
              </w:r>
              <w:r w:rsidRPr="003169D5">
                <w:rPr>
                  <w:rFonts w:hint="eastAsia"/>
                  <w:rtl/>
                </w:rPr>
                <w:t>المعرفة</w:t>
              </w:r>
              <w:r w:rsidRPr="003169D5">
                <w:rPr>
                  <w:rtl/>
                </w:rPr>
                <w:t xml:space="preserve"> </w:t>
              </w:r>
              <w:r w:rsidRPr="003169D5">
                <w:rPr>
                  <w:rFonts w:hint="eastAsia"/>
                  <w:rtl/>
                </w:rPr>
                <w:t>بالبرمجيات</w:t>
              </w:r>
            </w:ins>
          </w:p>
        </w:tc>
      </w:tr>
      <w:tr w:rsidR="0061581A" w:rsidRPr="00A37182" w:rsidTr="00B72A5D">
        <w:trPr>
          <w:ins w:id="1276" w:author="Elbahnassawy, Ganat" w:date="2016-10-17T10:29:00Z"/>
        </w:trPr>
        <w:tc>
          <w:tcPr>
            <w:tcW w:w="662" w:type="pct"/>
            <w:tcBorders>
              <w:top w:val="single" w:sz="4" w:space="0" w:color="auto"/>
              <w:bottom w:val="single" w:sz="4" w:space="0" w:color="auto"/>
            </w:tcBorders>
            <w:vAlign w:val="center"/>
          </w:tcPr>
          <w:p w:rsidR="0061581A" w:rsidRDefault="0061581A" w:rsidP="0061581A">
            <w:pPr>
              <w:pStyle w:val="Tabletext"/>
              <w:jc w:val="center"/>
              <w:rPr>
                <w:ins w:id="1277" w:author="Elbahnassawy, Ganat" w:date="2016-10-17T10:29:00Z"/>
                <w:lang w:val="en-US"/>
              </w:rPr>
            </w:pPr>
            <w:ins w:id="1278" w:author="Elbahnassawy, Ganat" w:date="2016-10-17T10:29:00Z">
              <w:r>
                <w:rPr>
                  <w:lang w:val="en-US"/>
                </w:rPr>
                <w:t>X.1038</w:t>
              </w:r>
            </w:ins>
          </w:p>
        </w:tc>
        <w:tc>
          <w:tcPr>
            <w:tcW w:w="615" w:type="pct"/>
            <w:tcBorders>
              <w:top w:val="single" w:sz="4" w:space="0" w:color="auto"/>
              <w:bottom w:val="single" w:sz="4" w:space="0" w:color="auto"/>
            </w:tcBorders>
            <w:vAlign w:val="center"/>
          </w:tcPr>
          <w:p w:rsidR="0061581A" w:rsidRDefault="0061581A" w:rsidP="0061581A">
            <w:pPr>
              <w:pStyle w:val="Tabletext"/>
              <w:jc w:val="center"/>
              <w:rPr>
                <w:ins w:id="1279" w:author="Elbahnassawy, Ganat" w:date="2016-10-17T10:29:00Z"/>
                <w:spacing w:val="-6"/>
              </w:rPr>
            </w:pPr>
            <w:ins w:id="1280" w:author="Elbahnassawy, Ganat" w:date="2016-10-17T10:29: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281" w:author="Elbahnassawy, Ganat" w:date="2016-10-17T10:29:00Z"/>
                <w:rtl/>
              </w:rPr>
            </w:pPr>
            <w:ins w:id="1282" w:author="Elbahnassawy, Ganat" w:date="2016-10-17T10:29:00Z">
              <w:r>
                <w:rPr>
                  <w:rtl/>
                </w:rPr>
                <w:t>مراجعة</w:t>
              </w:r>
            </w:ins>
          </w:p>
        </w:tc>
        <w:tc>
          <w:tcPr>
            <w:tcW w:w="580" w:type="pct"/>
            <w:tcBorders>
              <w:top w:val="single" w:sz="4" w:space="0" w:color="auto"/>
              <w:bottom w:val="single" w:sz="4" w:space="0" w:color="auto"/>
            </w:tcBorders>
            <w:vAlign w:val="center"/>
          </w:tcPr>
          <w:p w:rsidR="0061581A" w:rsidRDefault="00DD5C50" w:rsidP="0061581A">
            <w:pPr>
              <w:pStyle w:val="Tabletext"/>
              <w:jc w:val="center"/>
              <w:rPr>
                <w:ins w:id="1283" w:author="Elbahnassawy, Ganat" w:date="2016-10-17T10:29:00Z"/>
                <w:rtl/>
              </w:rPr>
            </w:pPr>
            <w:ins w:id="1284" w:author="Elbahnassawy, Ganat" w:date="2016-10-17T10:54: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285" w:author="Elbahnassawy, Ganat" w:date="2016-10-17T10:29:00Z"/>
                <w:spacing w:val="-4"/>
                <w:rtl/>
              </w:rPr>
            </w:pPr>
            <w:ins w:id="1286" w:author="Elbahnassawy, Ganat" w:date="2016-10-17T10:29: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61581A" w:rsidRPr="003169D5" w:rsidRDefault="00A10238" w:rsidP="0061581A">
            <w:pPr>
              <w:pStyle w:val="Tabletext"/>
              <w:rPr>
                <w:ins w:id="1287" w:author="Elbahnassawy, Ganat" w:date="2016-10-17T10:29:00Z"/>
                <w:highlight w:val="yellow"/>
                <w:rtl/>
                <w:lang w:val="en-US"/>
              </w:rPr>
            </w:pPr>
            <w:r>
              <w:rPr>
                <w:rFonts w:hint="cs"/>
                <w:rtl/>
              </w:rPr>
              <w:t>ال</w:t>
            </w:r>
            <w:ins w:id="1288" w:author="Debs, Mohamad" w:date="2016-10-18T11:56:00Z">
              <w:r w:rsidR="00D56DA8" w:rsidRPr="003169D5">
                <w:rPr>
                  <w:rFonts w:hint="eastAsia"/>
                  <w:rtl/>
                </w:rPr>
                <w:t>تدابير</w:t>
              </w:r>
              <w:r w:rsidR="00D56DA8" w:rsidRPr="003169D5">
                <w:rPr>
                  <w:rtl/>
                </w:rPr>
                <w:t xml:space="preserve"> </w:t>
              </w:r>
              <w:r w:rsidR="00D56DA8" w:rsidRPr="003169D5">
                <w:rPr>
                  <w:rFonts w:hint="eastAsia"/>
                  <w:rtl/>
                </w:rPr>
                <w:t>الأمن</w:t>
              </w:r>
            </w:ins>
            <w:r>
              <w:rPr>
                <w:rFonts w:hint="cs"/>
                <w:rtl/>
              </w:rPr>
              <w:t>ية</w:t>
            </w:r>
            <w:ins w:id="1289" w:author="Debs, Mohamad" w:date="2016-10-18T11:56:00Z">
              <w:r w:rsidR="00D56DA8" w:rsidRPr="003169D5">
                <w:rPr>
                  <w:rtl/>
                </w:rPr>
                <w:t xml:space="preserve"> التقنية لتنفيذ الأبعاد الأمنية للتوصية </w:t>
              </w:r>
              <w:r w:rsidR="00D56DA8" w:rsidRPr="003169D5">
                <w:rPr>
                  <w:lang w:val="en-US"/>
                </w:rPr>
                <w:t>ITU-T X.805</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E27CF">
            <w:pPr>
              <w:pStyle w:val="Tabletext"/>
              <w:keepNext/>
              <w:keepLines/>
              <w:jc w:val="center"/>
            </w:pPr>
            <w:bookmarkStart w:id="1290" w:name="lt_pId1605"/>
            <w:r w:rsidRPr="00487A6F">
              <w:t>X.1051</w:t>
            </w:r>
            <w:bookmarkEnd w:id="1290"/>
          </w:p>
        </w:tc>
        <w:tc>
          <w:tcPr>
            <w:tcW w:w="615" w:type="pct"/>
            <w:tcBorders>
              <w:top w:val="single" w:sz="4" w:space="0" w:color="auto"/>
              <w:bottom w:val="single" w:sz="4" w:space="0" w:color="auto"/>
            </w:tcBorders>
            <w:vAlign w:val="center"/>
          </w:tcPr>
          <w:p w:rsidR="0061581A" w:rsidRPr="00B57F12" w:rsidRDefault="0061581A" w:rsidP="006E27CF">
            <w:pPr>
              <w:pStyle w:val="Tabletext"/>
              <w:keepNext/>
              <w:keepLines/>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E27CF">
            <w:pPr>
              <w:pStyle w:val="Tabletext"/>
              <w:keepNext/>
              <w:keepLines/>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E27CF">
            <w:pPr>
              <w:pStyle w:val="Tabletext"/>
              <w:keepNext/>
              <w:keepLines/>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E27CF">
            <w:pPr>
              <w:pStyle w:val="Tabletext"/>
              <w:keepNext/>
              <w:keepLines/>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E27CF">
            <w:pPr>
              <w:pStyle w:val="Tabletext"/>
              <w:keepNext/>
              <w:keepLines/>
              <w:rPr>
                <w:highlight w:val="yellow"/>
              </w:rPr>
            </w:pPr>
            <w:r w:rsidRPr="002A575B">
              <w:rPr>
                <w:rtl/>
              </w:rPr>
              <w:t xml:space="preserve">تكنولوجيا المعلومات </w:t>
            </w:r>
            <w:r>
              <w:rPr>
                <w:rFonts w:hint="cs"/>
                <w:rtl/>
              </w:rPr>
              <w:t>-</w:t>
            </w:r>
            <w:r w:rsidRPr="002A575B">
              <w:rPr>
                <w:rtl/>
              </w:rPr>
              <w:t xml:space="preserve"> تقنيات الأمن </w:t>
            </w:r>
            <w:r>
              <w:rPr>
                <w:rFonts w:hint="cs"/>
                <w:rtl/>
              </w:rPr>
              <w:t>-</w:t>
            </w:r>
            <w:r w:rsidRPr="002A575B">
              <w:rPr>
                <w:rtl/>
              </w:rPr>
              <w:t xml:space="preserve"> المبادئ التوجيهية لإدارة أمن المعلومات من أجل منظمات الاتصالات استناداً إلى معيار </w:t>
            </w:r>
            <w:r w:rsidRPr="002A575B">
              <w:t>ISO/IEC 27002</w:t>
            </w:r>
          </w:p>
        </w:tc>
      </w:tr>
      <w:tr w:rsidR="0061581A" w:rsidRPr="00A37182" w:rsidTr="00B72A5D">
        <w:trPr>
          <w:ins w:id="1291" w:author="Elbahnassawy, Ganat" w:date="2016-10-17T10:30:00Z"/>
        </w:trPr>
        <w:tc>
          <w:tcPr>
            <w:tcW w:w="662" w:type="pct"/>
            <w:tcBorders>
              <w:top w:val="single" w:sz="4" w:space="0" w:color="auto"/>
              <w:bottom w:val="single" w:sz="4" w:space="0" w:color="auto"/>
            </w:tcBorders>
            <w:vAlign w:val="center"/>
          </w:tcPr>
          <w:p w:rsidR="0061581A" w:rsidRPr="003169D5" w:rsidRDefault="0061581A" w:rsidP="0061581A">
            <w:pPr>
              <w:pStyle w:val="Tabletext"/>
              <w:jc w:val="center"/>
              <w:rPr>
                <w:ins w:id="1292" w:author="Elbahnassawy, Ganat" w:date="2016-10-17T10:30:00Z"/>
                <w:lang w:val="en-US"/>
              </w:rPr>
            </w:pPr>
            <w:ins w:id="1293" w:author="Elbahnassawy, Ganat" w:date="2016-10-17T10:30:00Z">
              <w:r>
                <w:rPr>
                  <w:lang w:val="en-US"/>
                </w:rPr>
                <w:t>X.1085</w:t>
              </w:r>
            </w:ins>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ins w:id="1294" w:author="Elbahnassawy, Ganat" w:date="2016-10-17T10:30:00Z"/>
                <w:spacing w:val="-6"/>
              </w:rPr>
            </w:pPr>
            <w:ins w:id="1295" w:author="Elbahnassawy, Ganat" w:date="2016-10-17T10:30: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bottom w:val="single" w:sz="4" w:space="0" w:color="auto"/>
            </w:tcBorders>
            <w:vAlign w:val="center"/>
          </w:tcPr>
          <w:p w:rsidR="0061581A" w:rsidRDefault="00DD5C50" w:rsidP="0061581A">
            <w:pPr>
              <w:pStyle w:val="Tabletext"/>
              <w:jc w:val="center"/>
              <w:rPr>
                <w:ins w:id="1296" w:author="Elbahnassawy, Ganat" w:date="2016-10-17T10:30:00Z"/>
                <w:rtl/>
              </w:rPr>
            </w:pPr>
            <w:ins w:id="1297" w:author="Elbahnassawy, Ganat" w:date="2016-10-17T10:54:00Z">
              <w:r>
                <w:rPr>
                  <w:rFonts w:hint="cs"/>
                  <w:rtl/>
                </w:rPr>
                <w:t>جديدة</w:t>
              </w:r>
            </w:ins>
          </w:p>
        </w:tc>
        <w:tc>
          <w:tcPr>
            <w:tcW w:w="580" w:type="pct"/>
            <w:tcBorders>
              <w:top w:val="single" w:sz="4" w:space="0" w:color="auto"/>
              <w:bottom w:val="single" w:sz="4" w:space="0" w:color="auto"/>
            </w:tcBorders>
            <w:vAlign w:val="center"/>
          </w:tcPr>
          <w:p w:rsidR="0061581A" w:rsidRDefault="00DD5C50" w:rsidP="0061581A">
            <w:pPr>
              <w:pStyle w:val="Tabletext"/>
              <w:jc w:val="center"/>
              <w:rPr>
                <w:ins w:id="1298" w:author="Elbahnassawy, Ganat" w:date="2016-10-17T10:30:00Z"/>
                <w:rtl/>
              </w:rPr>
            </w:pPr>
            <w:ins w:id="1299" w:author="Elbahnassawy, Ganat" w:date="2016-10-17T10:54: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300" w:author="Elbahnassawy, Ganat" w:date="2016-10-17T10:30:00Z"/>
                <w:spacing w:val="-4"/>
                <w:rtl/>
              </w:rPr>
            </w:pPr>
            <w:ins w:id="1301" w:author="Elbahnassawy, Ganat" w:date="2016-10-17T10:30: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61581A" w:rsidRPr="002A575B" w:rsidRDefault="00D56DA8" w:rsidP="0061581A">
            <w:pPr>
              <w:pStyle w:val="Tabletext"/>
              <w:rPr>
                <w:ins w:id="1302" w:author="Elbahnassawy, Ganat" w:date="2016-10-17T10:30:00Z"/>
                <w:rtl/>
              </w:rPr>
            </w:pPr>
            <w:ins w:id="1303" w:author="Debs, Mohamad" w:date="2016-10-18T11:57:00Z">
              <w:r>
                <w:rPr>
                  <w:rFonts w:hint="cs"/>
                  <w:rtl/>
                </w:rPr>
                <w:t xml:space="preserve">تكنولوجيا المعلومات - التقنيات الأمنية - إطار </w:t>
              </w:r>
            </w:ins>
            <w:ins w:id="1304" w:author="Debs, Mohamad" w:date="2016-10-18T11:58:00Z">
              <w:r>
                <w:rPr>
                  <w:rFonts w:hint="cs"/>
                  <w:rtl/>
                </w:rPr>
                <w:t xml:space="preserve">للاستيقان بالقياس الحيوي باستخدام </w:t>
              </w:r>
              <w:r w:rsidRPr="00D56DA8">
                <w:rPr>
                  <w:rFonts w:hint="eastAsia"/>
                  <w:rtl/>
                </w:rPr>
                <w:t>وحدة</w:t>
              </w:r>
              <w:r w:rsidRPr="00D56DA8">
                <w:rPr>
                  <w:rtl/>
                </w:rPr>
                <w:t xml:space="preserve"> </w:t>
              </w:r>
              <w:r w:rsidRPr="00D56DA8">
                <w:rPr>
                  <w:rFonts w:hint="eastAsia"/>
                  <w:rtl/>
                </w:rPr>
                <w:t>أمن</w:t>
              </w:r>
              <w:r w:rsidRPr="00D56DA8">
                <w:rPr>
                  <w:rtl/>
                </w:rPr>
                <w:t xml:space="preserve"> </w:t>
              </w:r>
              <w:r w:rsidRPr="00D56DA8">
                <w:rPr>
                  <w:rFonts w:hint="eastAsia"/>
                  <w:rtl/>
                </w:rPr>
                <w:t>تجهيزات</w:t>
              </w:r>
              <w:r w:rsidRPr="00D56DA8">
                <w:rPr>
                  <w:rtl/>
                </w:rPr>
                <w:t xml:space="preserve"> </w:t>
              </w:r>
              <w:r w:rsidRPr="00D56DA8">
                <w:rPr>
                  <w:rFonts w:hint="eastAsia"/>
                  <w:rtl/>
                </w:rPr>
                <w:t>القياس</w:t>
              </w:r>
              <w:r w:rsidRPr="00D56DA8">
                <w:rPr>
                  <w:rtl/>
                </w:rPr>
                <w:t xml:space="preserve"> </w:t>
              </w:r>
              <w:r w:rsidRPr="00D56DA8">
                <w:rPr>
                  <w:rFonts w:hint="eastAsia"/>
                  <w:rtl/>
                </w:rPr>
                <w:t>الحيوي</w:t>
              </w:r>
            </w:ins>
            <w:ins w:id="1305" w:author="Debs, Mohamad" w:date="2016-10-18T11:57:00Z">
              <w:r>
                <w:rPr>
                  <w:rFonts w:hint="cs"/>
                  <w:rtl/>
                </w:rPr>
                <w:t xml:space="preserve"> </w:t>
              </w:r>
            </w:ins>
          </w:p>
        </w:tc>
      </w:tr>
      <w:tr w:rsidR="0061581A" w:rsidRPr="00A37182" w:rsidTr="00B72A5D">
        <w:trPr>
          <w:ins w:id="1306" w:author="Elbahnassawy, Ganat" w:date="2016-10-17T10:30:00Z"/>
        </w:trPr>
        <w:tc>
          <w:tcPr>
            <w:tcW w:w="662" w:type="pct"/>
            <w:tcBorders>
              <w:top w:val="single" w:sz="4" w:space="0" w:color="auto"/>
              <w:bottom w:val="single" w:sz="4" w:space="0" w:color="auto"/>
            </w:tcBorders>
            <w:vAlign w:val="center"/>
          </w:tcPr>
          <w:p w:rsidR="0061581A" w:rsidRPr="00487A6F" w:rsidRDefault="0061581A" w:rsidP="0061581A">
            <w:pPr>
              <w:pStyle w:val="Tabletext"/>
              <w:jc w:val="center"/>
              <w:rPr>
                <w:ins w:id="1307" w:author="Elbahnassawy, Ganat" w:date="2016-10-17T10:30:00Z"/>
              </w:rPr>
            </w:pPr>
            <w:ins w:id="1308" w:author="Elbahnassawy, Ganat" w:date="2016-10-17T10:30:00Z">
              <w:r>
                <w:t>X.1087</w:t>
              </w:r>
            </w:ins>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ins w:id="1309" w:author="Elbahnassawy, Ganat" w:date="2016-10-17T10:30:00Z"/>
                <w:spacing w:val="-6"/>
              </w:rPr>
            </w:pPr>
            <w:ins w:id="1310" w:author="Elbahnassawy, Ganat" w:date="2016-10-17T10:30:00Z">
              <w:r>
                <w:rPr>
                  <w:spacing w:val="-6"/>
                </w:rPr>
                <w:t>2016</w:t>
              </w:r>
              <w:r w:rsidRPr="00B57F12">
                <w:rPr>
                  <w:spacing w:val="-6"/>
                </w:rPr>
                <w:t>-</w:t>
              </w:r>
              <w:r>
                <w:rPr>
                  <w:spacing w:val="-6"/>
                </w:rPr>
                <w:t>10</w:t>
              </w:r>
              <w:r w:rsidRPr="00B57F12">
                <w:rPr>
                  <w:spacing w:val="-6"/>
                </w:rPr>
                <w:t>-</w:t>
              </w:r>
              <w:r>
                <w:rPr>
                  <w:spacing w:val="-6"/>
                </w:rPr>
                <w:t>14</w:t>
              </w:r>
            </w:ins>
          </w:p>
        </w:tc>
        <w:tc>
          <w:tcPr>
            <w:tcW w:w="634" w:type="pct"/>
            <w:tcBorders>
              <w:top w:val="single" w:sz="4" w:space="0" w:color="auto"/>
              <w:bottom w:val="single" w:sz="4" w:space="0" w:color="auto"/>
            </w:tcBorders>
            <w:vAlign w:val="center"/>
          </w:tcPr>
          <w:p w:rsidR="0061581A" w:rsidRDefault="00DD5C50" w:rsidP="0061581A">
            <w:pPr>
              <w:pStyle w:val="Tabletext"/>
              <w:jc w:val="center"/>
              <w:rPr>
                <w:ins w:id="1311" w:author="Elbahnassawy, Ganat" w:date="2016-10-17T10:30:00Z"/>
                <w:rtl/>
              </w:rPr>
            </w:pPr>
            <w:ins w:id="1312" w:author="Elbahnassawy, Ganat" w:date="2016-10-17T10:54:00Z">
              <w:r>
                <w:rPr>
                  <w:rFonts w:hint="cs"/>
                  <w:rtl/>
                </w:rPr>
                <w:t>جديدة</w:t>
              </w:r>
            </w:ins>
          </w:p>
        </w:tc>
        <w:tc>
          <w:tcPr>
            <w:tcW w:w="580" w:type="pct"/>
            <w:tcBorders>
              <w:top w:val="single" w:sz="4" w:space="0" w:color="auto"/>
              <w:bottom w:val="single" w:sz="4" w:space="0" w:color="auto"/>
            </w:tcBorders>
            <w:vAlign w:val="center"/>
          </w:tcPr>
          <w:p w:rsidR="0061581A" w:rsidRDefault="00DD5C50" w:rsidP="0061581A">
            <w:pPr>
              <w:pStyle w:val="Tabletext"/>
              <w:jc w:val="center"/>
              <w:rPr>
                <w:ins w:id="1313" w:author="Elbahnassawy, Ganat" w:date="2016-10-17T10:30:00Z"/>
                <w:rtl/>
              </w:rPr>
            </w:pPr>
            <w:ins w:id="1314" w:author="Elbahnassawy, Ganat" w:date="2016-10-17T10:54: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315" w:author="Elbahnassawy, Ganat" w:date="2016-10-17T10:30:00Z"/>
                <w:spacing w:val="-4"/>
                <w:rtl/>
              </w:rPr>
            </w:pPr>
            <w:ins w:id="1316" w:author="Elbahnassawy, Ganat" w:date="2016-10-17T10:30: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61581A" w:rsidRPr="00D56DA8" w:rsidRDefault="00D56DA8" w:rsidP="0061581A">
            <w:pPr>
              <w:pStyle w:val="Tabletext"/>
              <w:rPr>
                <w:ins w:id="1317" w:author="Elbahnassawy, Ganat" w:date="2016-10-17T10:30:00Z"/>
                <w:rtl/>
              </w:rPr>
            </w:pPr>
            <w:ins w:id="1318" w:author="Debs, Mohamad" w:date="2016-10-18T12:00:00Z">
              <w:r w:rsidRPr="003169D5">
                <w:rPr>
                  <w:rFonts w:hint="eastAsia"/>
                  <w:rtl/>
                </w:rPr>
                <w:t>التدابير</w:t>
              </w:r>
              <w:r w:rsidRPr="003169D5">
                <w:rPr>
                  <w:rtl/>
                </w:rPr>
                <w:t xml:space="preserve"> </w:t>
              </w:r>
              <w:r w:rsidRPr="003169D5">
                <w:rPr>
                  <w:rFonts w:hint="eastAsia"/>
                  <w:rtl/>
                </w:rPr>
                <w:t>التقنية</w:t>
              </w:r>
              <w:r w:rsidRPr="003169D5">
                <w:rPr>
                  <w:rtl/>
                </w:rPr>
                <w:t xml:space="preserve"> </w:t>
              </w:r>
              <w:r w:rsidRPr="003169D5">
                <w:rPr>
                  <w:rFonts w:hint="eastAsia"/>
                  <w:rtl/>
                </w:rPr>
                <w:t>والتشغيلية</w:t>
              </w:r>
              <w:r w:rsidRPr="003169D5">
                <w:rPr>
                  <w:rtl/>
                </w:rPr>
                <w:t xml:space="preserve"> </w:t>
              </w:r>
              <w:r w:rsidRPr="003169D5">
                <w:rPr>
                  <w:rFonts w:hint="eastAsia"/>
                  <w:rtl/>
                </w:rPr>
                <w:t>المضادة</w:t>
              </w:r>
              <w:r w:rsidRPr="003169D5">
                <w:rPr>
                  <w:rtl/>
                </w:rPr>
                <w:t xml:space="preserve"> في تطبيقات </w:t>
              </w:r>
              <w:r w:rsidRPr="003169D5">
                <w:rPr>
                  <w:rFonts w:hint="eastAsia"/>
                  <w:rtl/>
                </w:rPr>
                <w:t>القياس</w:t>
              </w:r>
              <w:r w:rsidRPr="003169D5">
                <w:rPr>
                  <w:rtl/>
                </w:rPr>
                <w:t xml:space="preserve"> </w:t>
              </w:r>
              <w:r w:rsidRPr="003169D5">
                <w:rPr>
                  <w:rFonts w:hint="eastAsia"/>
                  <w:rtl/>
                </w:rPr>
                <w:t>الحيوي</w:t>
              </w:r>
              <w:r w:rsidRPr="003169D5">
                <w:rPr>
                  <w:rtl/>
                </w:rPr>
                <w:t xml:space="preserve"> التي تستخدم الأجهزة المتنقلة</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19" w:name="lt_pId1611"/>
            <w:r w:rsidRPr="00487A6F">
              <w:lastRenderedPageBreak/>
              <w:t>X.1092</w:t>
            </w:r>
            <w:bookmarkEnd w:id="131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2013-06-13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6664DE">
              <w:rPr>
                <w:rtl/>
              </w:rPr>
              <w:t>إطار متكامل لحماية بيانات القياس الحيوي في الصحة الإلكترونية والطب عن بُعد</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0" w:name="lt_pId1617"/>
            <w:r w:rsidRPr="00487A6F">
              <w:t>X.1144</w:t>
            </w:r>
            <w:bookmarkEnd w:id="132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2013-10-14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6664DE">
              <w:rPr>
                <w:rtl/>
              </w:rPr>
              <w:t xml:space="preserve">لغة ترميز التحكم في النفاذ القابلة للتوسعة </w:t>
            </w:r>
            <w:r>
              <w:t>(</w:t>
            </w:r>
            <w:r w:rsidRPr="006664DE">
              <w:t>XACML 3.0</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1" w:name="lt_pId1623"/>
            <w:r w:rsidRPr="00487A6F">
              <w:t>X.1154</w:t>
            </w:r>
            <w:bookmarkEnd w:id="132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2013-04-26</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016639">
              <w:rPr>
                <w:rtl/>
              </w:rPr>
              <w:t>الإطار العام للاستيقان المجمع في بيئات موردي خدمة الهوية المتعددين</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2" w:name="lt_pId1629"/>
            <w:r w:rsidRPr="00487A6F">
              <w:t>X.1155</w:t>
            </w:r>
            <w:bookmarkEnd w:id="1322"/>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016639">
              <w:rPr>
                <w:rtl/>
              </w:rPr>
              <w:t>مبادئ توجيهية بشأن الاستيقان المستقل المحلي القابل للربط من أجل الخدمات الإلكترونية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3" w:name="lt_pId1635"/>
            <w:r w:rsidRPr="00487A6F">
              <w:t>X.1156</w:t>
            </w:r>
            <w:bookmarkEnd w:id="132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2013-06-13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016639">
              <w:rPr>
                <w:rtl/>
              </w:rPr>
              <w:t>إطار لعدم الرفض قائم على كلمة سر تستخدم لمرة واحدة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4" w:name="lt_pId1641"/>
            <w:r w:rsidRPr="00487A6F">
              <w:t>X.1157</w:t>
            </w:r>
            <w:bookmarkEnd w:id="132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2015-09-17</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القدرات التقنية لكشف الاحتيال والتصدي له في الخدمات ذات ال‍متطلبات العالية من مستوى الضمان</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5" w:name="lt_pId1647"/>
            <w:r w:rsidRPr="00487A6F">
              <w:t>X.1158</w:t>
            </w:r>
            <w:bookmarkEnd w:id="132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آليات الاستيقان متعدد العوامل باستعمال جهاز متنقل</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6" w:name="lt_pId1653"/>
            <w:r w:rsidRPr="00487A6F">
              <w:t>X.1159</w:t>
            </w:r>
            <w:bookmarkEnd w:id="132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 xml:space="preserve">معمارية عدم الرفض المفوضة استناداً إلى التوصية </w:t>
            </w:r>
            <w:r w:rsidRPr="004C491D">
              <w:t>ITU-T X.813</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7" w:name="lt_pId1659"/>
            <w:r w:rsidRPr="00487A6F">
              <w:t>X.1163</w:t>
            </w:r>
            <w:bookmarkEnd w:id="132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2014-05-28</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متطلبات الأمن وآلياته في شبكات الاتصالات القائمة على التبادل بين النظراء</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8" w:name="lt_pId1665"/>
            <w:r w:rsidRPr="00487A6F">
              <w:t>X.1198</w:t>
            </w:r>
            <w:bookmarkEnd w:id="1328"/>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2013-06-13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منصة أمنية افتراضية قائمة على الآلة من أجل الحماية المتجددة لخدمة تلفزيون بروتوكول الإنترنت ومحتواه</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29" w:name="lt_pId1671"/>
            <w:r w:rsidRPr="00487A6F">
              <w:t>X.1208</w:t>
            </w:r>
            <w:bookmarkEnd w:id="132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مؤشر المخاطرة في م‍جال الأمن السيبراني لتعزيز الثقة والأمن في استخدام الاتصالات/ تكنولوجيا ال‍معلومات والاتصالات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0" w:name="lt_pId1677"/>
            <w:r w:rsidRPr="00487A6F">
              <w:t>X.1210</w:t>
            </w:r>
            <w:bookmarkEnd w:id="133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نظرة عامة على آليات تصحيح أخطاء الأمن المستند إلى المصدر في الشبكات القائمة على بروتوكول الإنترنت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1" w:name="lt_pId1683"/>
            <w:r w:rsidRPr="00487A6F">
              <w:t>X.1211</w:t>
            </w:r>
            <w:bookmarkEnd w:id="133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2014-09-26</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 xml:space="preserve">تقنيات </w:t>
            </w:r>
            <w:proofErr w:type="spellStart"/>
            <w:r w:rsidRPr="004C491D">
              <w:rPr>
                <w:rtl/>
              </w:rPr>
              <w:t>ل‍منع</w:t>
            </w:r>
            <w:proofErr w:type="spellEnd"/>
            <w:r w:rsidRPr="004C491D">
              <w:rPr>
                <w:rtl/>
              </w:rPr>
              <w:t xml:space="preserve"> الهجمات من خلال شبكة الإنترنت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2" w:name="lt_pId1689"/>
            <w:r w:rsidRPr="00487A6F">
              <w:t>X.1243 (2010) Cor.1</w:t>
            </w:r>
            <w:bookmarkEnd w:id="1332"/>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022650" w:rsidRDefault="0061581A" w:rsidP="0061581A">
            <w:pPr>
              <w:pStyle w:val="Tabletext"/>
              <w:rPr>
                <w:highlight w:val="yellow"/>
                <w:lang w:val="en-US"/>
              </w:rPr>
            </w:pPr>
            <w:r w:rsidRPr="004C491D">
              <w:rPr>
                <w:rtl/>
              </w:rPr>
              <w:t>نظام بوابي تفاعلي لمكافحة البريد الاقتحامي</w:t>
            </w:r>
            <w:r>
              <w:rPr>
                <w:rFonts w:hint="cs"/>
                <w:rtl/>
              </w:rPr>
              <w:t xml:space="preserve"> التصويب </w:t>
            </w:r>
            <w:r>
              <w:rPr>
                <w:lang w:val="en-US"/>
              </w:rPr>
              <w:t>1</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3" w:name="lt_pId1695"/>
            <w:r w:rsidRPr="00487A6F">
              <w:t>X.1246</w:t>
            </w:r>
            <w:bookmarkEnd w:id="133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2015-09-17</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التكنولوجيات المشاركة في مكافحة الرسائل الاقتحامية الصوتية في منظمات الاتصالات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4" w:name="lt_pId1701"/>
            <w:r w:rsidRPr="00487A6F">
              <w:t>X.1247</w:t>
            </w:r>
            <w:bookmarkEnd w:id="133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2016-03-23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Fonts w:hint="cs"/>
                <w:rtl/>
              </w:rPr>
              <w:t>الإطار الأمني لمكافحة الرسائل الاقتحامية المتنقلة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5" w:name="lt_pId1707"/>
            <w:r w:rsidRPr="00487A6F">
              <w:t>X.1255</w:t>
            </w:r>
            <w:bookmarkEnd w:id="133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2013-09-04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4C491D">
              <w:rPr>
                <w:rtl/>
              </w:rPr>
              <w:t>إطار لاكتشاف معلومات إدارة الهوية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6" w:name="lt_pId1713"/>
            <w:r w:rsidRPr="00487A6F">
              <w:t>X.1256</w:t>
            </w:r>
            <w:bookmarkEnd w:id="133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2016-03-23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F457A1" w:rsidRDefault="0061581A" w:rsidP="0061581A">
            <w:pPr>
              <w:pStyle w:val="Tabletext"/>
              <w:rPr>
                <w:highlight w:val="yellow"/>
                <w:lang w:val="en-US"/>
              </w:rPr>
            </w:pPr>
            <w:r>
              <w:rPr>
                <w:color w:val="000000"/>
                <w:rtl/>
              </w:rPr>
              <w:t>مبادئ توجيهية وإطار من أجل تبادل نتائج استيقان الشبكات مع تطبيقات الخدمات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37" w:name="lt_pId1719"/>
            <w:r w:rsidRPr="00487A6F">
              <w:t>X.1257</w:t>
            </w:r>
            <w:bookmarkEnd w:id="133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2016-03-23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color w:val="000000"/>
                <w:rtl/>
              </w:rPr>
              <w:t>تصنيف إدارة الهوية والنفاذ</w:t>
            </w:r>
          </w:p>
        </w:tc>
      </w:tr>
      <w:tr w:rsidR="0061581A" w:rsidRPr="00A37182" w:rsidTr="00B72A5D">
        <w:trPr>
          <w:ins w:id="1338" w:author="Elbahnassawy, Ganat" w:date="2016-10-17T10:31:00Z"/>
        </w:trPr>
        <w:tc>
          <w:tcPr>
            <w:tcW w:w="662" w:type="pct"/>
            <w:tcBorders>
              <w:top w:val="single" w:sz="4" w:space="0" w:color="auto"/>
              <w:bottom w:val="single" w:sz="4" w:space="0" w:color="auto"/>
            </w:tcBorders>
            <w:vAlign w:val="center"/>
          </w:tcPr>
          <w:p w:rsidR="0061581A" w:rsidRPr="003169D5" w:rsidRDefault="0061581A" w:rsidP="0061581A">
            <w:pPr>
              <w:pStyle w:val="Tabletext"/>
              <w:jc w:val="center"/>
              <w:rPr>
                <w:ins w:id="1339" w:author="Elbahnassawy, Ganat" w:date="2016-10-17T10:31:00Z"/>
                <w:lang w:val="en-US"/>
              </w:rPr>
            </w:pPr>
            <w:ins w:id="1340" w:author="Elbahnassawy, Ganat" w:date="2016-10-17T10:31:00Z">
              <w:r>
                <w:rPr>
                  <w:lang w:val="en-US"/>
                </w:rPr>
                <w:lastRenderedPageBreak/>
                <w:t>X.1258</w:t>
              </w:r>
            </w:ins>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ins w:id="1341" w:author="Elbahnassawy, Ganat" w:date="2016-10-17T10:31:00Z"/>
                <w:spacing w:val="-6"/>
              </w:rPr>
            </w:pPr>
            <w:ins w:id="1342" w:author="Elbahnassawy, Ganat" w:date="2016-10-17T10:31:00Z">
              <w:r>
                <w:rPr>
                  <w:spacing w:val="-6"/>
                </w:rPr>
                <w:t>2016-09-07</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343" w:author="Elbahnassawy, Ganat" w:date="2016-10-17T10:31:00Z"/>
                <w:rtl/>
              </w:rPr>
            </w:pPr>
            <w:ins w:id="1344" w:author="Elbahnassawy, Ganat" w:date="2016-10-17T10:31:00Z">
              <w:r>
                <w:rPr>
                  <w:rtl/>
                </w:rPr>
                <w:t>جديدة</w:t>
              </w:r>
            </w:ins>
          </w:p>
        </w:tc>
        <w:tc>
          <w:tcPr>
            <w:tcW w:w="580" w:type="pct"/>
            <w:tcBorders>
              <w:top w:val="single" w:sz="4" w:space="0" w:color="auto"/>
              <w:bottom w:val="single" w:sz="4" w:space="0" w:color="auto"/>
            </w:tcBorders>
            <w:vAlign w:val="center"/>
          </w:tcPr>
          <w:p w:rsidR="0061581A" w:rsidRDefault="0061581A" w:rsidP="0061581A">
            <w:pPr>
              <w:pStyle w:val="Tabletext"/>
              <w:jc w:val="center"/>
              <w:rPr>
                <w:ins w:id="1345" w:author="Elbahnassawy, Ganat" w:date="2016-10-17T10:31:00Z"/>
                <w:rtl/>
              </w:rPr>
            </w:pPr>
            <w:ins w:id="1346" w:author="Elbahnassawy, Ganat" w:date="2016-10-17T10:31:00Z">
              <w:r>
                <w:rPr>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347" w:author="Elbahnassawy, Ganat" w:date="2016-10-17T10:31:00Z"/>
                <w:spacing w:val="-4"/>
                <w:rtl/>
              </w:rPr>
            </w:pPr>
            <w:ins w:id="1348" w:author="Elbahnassawy, Ganat" w:date="2016-10-17T10:31:00Z">
              <w:r w:rsidRPr="003003B6">
                <w:rPr>
                  <w:spacing w:val="-4"/>
                  <w:rtl/>
                </w:rPr>
                <w:t>عملية الموافقة التقليدية</w:t>
              </w:r>
            </w:ins>
          </w:p>
        </w:tc>
        <w:tc>
          <w:tcPr>
            <w:tcW w:w="1636" w:type="pct"/>
            <w:tcBorders>
              <w:top w:val="single" w:sz="4" w:space="0" w:color="auto"/>
              <w:bottom w:val="single" w:sz="4" w:space="0" w:color="auto"/>
            </w:tcBorders>
            <w:vAlign w:val="center"/>
          </w:tcPr>
          <w:p w:rsidR="0061581A" w:rsidRPr="0061581A" w:rsidRDefault="0061581A" w:rsidP="0061581A">
            <w:pPr>
              <w:pStyle w:val="Tabletext"/>
              <w:rPr>
                <w:ins w:id="1349" w:author="Elbahnassawy, Ganat" w:date="2016-10-17T10:31:00Z"/>
                <w:color w:val="000000"/>
                <w:rtl/>
              </w:rPr>
            </w:pPr>
            <w:ins w:id="1350" w:author="Elbahnassawy, Ganat" w:date="2016-10-17T10:32:00Z">
              <w:r w:rsidRPr="003169D5">
                <w:rPr>
                  <w:rFonts w:hint="eastAsia"/>
                  <w:rtl/>
                </w:rPr>
                <w:t>تعزيز</w:t>
              </w:r>
              <w:r w:rsidRPr="003169D5">
                <w:rPr>
                  <w:rtl/>
                </w:rPr>
                <w:t xml:space="preserve"> </w:t>
              </w:r>
              <w:r w:rsidRPr="003169D5">
                <w:rPr>
                  <w:rFonts w:hint="eastAsia"/>
                  <w:rtl/>
                </w:rPr>
                <w:t>الاستيقان</w:t>
              </w:r>
              <w:r w:rsidRPr="003169D5">
                <w:rPr>
                  <w:rtl/>
                </w:rPr>
                <w:t xml:space="preserve"> </w:t>
              </w:r>
              <w:r w:rsidRPr="003169D5">
                <w:rPr>
                  <w:rFonts w:hint="eastAsia"/>
                  <w:rtl/>
                </w:rPr>
                <w:t>من</w:t>
              </w:r>
              <w:r w:rsidRPr="003169D5">
                <w:rPr>
                  <w:rtl/>
                </w:rPr>
                <w:t xml:space="preserve"> </w:t>
              </w:r>
              <w:r w:rsidRPr="003169D5">
                <w:rPr>
                  <w:rFonts w:hint="eastAsia"/>
                  <w:rtl/>
                </w:rPr>
                <w:t>الكيانات</w:t>
              </w:r>
              <w:r w:rsidRPr="003169D5">
                <w:rPr>
                  <w:rtl/>
                </w:rPr>
                <w:t xml:space="preserve"> </w:t>
              </w:r>
              <w:r w:rsidRPr="003169D5">
                <w:rPr>
                  <w:rFonts w:hint="eastAsia"/>
                  <w:rtl/>
                </w:rPr>
                <w:t>على</w:t>
              </w:r>
              <w:r w:rsidRPr="003169D5">
                <w:rPr>
                  <w:rtl/>
                </w:rPr>
                <w:t xml:space="preserve"> </w:t>
              </w:r>
              <w:r w:rsidRPr="003169D5">
                <w:rPr>
                  <w:rFonts w:hint="eastAsia"/>
                  <w:rtl/>
                </w:rPr>
                <w:t>أساس</w:t>
              </w:r>
              <w:r w:rsidRPr="003169D5">
                <w:rPr>
                  <w:rtl/>
                </w:rPr>
                <w:t xml:space="preserve"> </w:t>
              </w:r>
              <w:r w:rsidRPr="003169D5">
                <w:rPr>
                  <w:rFonts w:hint="eastAsia"/>
                  <w:rtl/>
                </w:rPr>
                <w:t>تجميع</w:t>
              </w:r>
              <w:r w:rsidRPr="003169D5">
                <w:rPr>
                  <w:rtl/>
                </w:rPr>
                <w:t xml:space="preserve"> </w:t>
              </w:r>
              <w:r w:rsidRPr="003169D5">
                <w:rPr>
                  <w:rFonts w:hint="eastAsia"/>
                  <w:rtl/>
                </w:rPr>
                <w:t>النعوت</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1" w:name="lt_pId1725"/>
            <w:r w:rsidRPr="00487A6F">
              <w:t>X.1303</w:t>
            </w:r>
            <w:r w:rsidRPr="00487A6F">
              <w:rPr>
                <w:i/>
                <w:iCs/>
              </w:rPr>
              <w:t>bis</w:t>
            </w:r>
            <w:bookmarkEnd w:id="135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2014-03-01</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F457A1">
              <w:rPr>
                <w:rtl/>
              </w:rPr>
              <w:t xml:space="preserve">بروتوكول التحذير المشترك </w:t>
            </w:r>
            <w:r>
              <w:t>(</w:t>
            </w:r>
            <w:r w:rsidRPr="00F457A1">
              <w:t>CAP 1.</w:t>
            </w:r>
            <w:r>
              <w:t>2)</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2" w:name="lt_pId1731"/>
            <w:r w:rsidRPr="00487A6F">
              <w:t>X.1311 (2011) Cor.1</w:t>
            </w:r>
            <w:bookmarkEnd w:id="1352"/>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3C3605" w:rsidRDefault="0061581A" w:rsidP="004B5A78">
            <w:pPr>
              <w:pStyle w:val="Tabletext"/>
              <w:rPr>
                <w:highlight w:val="yellow"/>
                <w:rtl/>
                <w:lang w:val="en-US"/>
              </w:rPr>
            </w:pPr>
            <w:r w:rsidRPr="00F457A1">
              <w:rPr>
                <w:rtl/>
              </w:rPr>
              <w:t xml:space="preserve">تكنولوجيا المعلومات </w:t>
            </w:r>
            <w:r w:rsidR="004B5A78">
              <w:rPr>
                <w:rFonts w:hint="cs"/>
                <w:rtl/>
              </w:rPr>
              <w:t>-</w:t>
            </w:r>
            <w:r w:rsidRPr="00F457A1">
              <w:rPr>
                <w:rtl/>
              </w:rPr>
              <w:t xml:space="preserve"> إطار الأمن لشبكات الاستشعار الشمولية</w:t>
            </w:r>
            <w:r w:rsidRPr="003C3605">
              <w:rPr>
                <w:rFonts w:hint="cs"/>
                <w:rtl/>
              </w:rPr>
              <w:t xml:space="preserve"> </w:t>
            </w:r>
            <w:r w:rsidR="004B5A78">
              <w:rPr>
                <w:rFonts w:hint="cs"/>
                <w:rtl/>
              </w:rPr>
              <w:t>-</w:t>
            </w:r>
            <w:r w:rsidRPr="003C3605">
              <w:rPr>
                <w:rFonts w:hint="cs"/>
                <w:rtl/>
              </w:rPr>
              <w:t xml:space="preserve"> التصويب التقني </w:t>
            </w:r>
            <w:r w:rsidRPr="003C3605">
              <w:rPr>
                <w:lang w:val="en-US"/>
              </w:rPr>
              <w:t>1</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3" w:name="lt_pId1736"/>
            <w:r w:rsidRPr="00487A6F">
              <w:t>X.1314</w:t>
            </w:r>
            <w:bookmarkEnd w:id="135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735359" w:rsidRDefault="0061581A" w:rsidP="0061581A">
            <w:pPr>
              <w:pStyle w:val="Tabletext"/>
              <w:rPr>
                <w:highlight w:val="yellow"/>
                <w:rtl/>
                <w:lang w:val="en-US"/>
              </w:rPr>
            </w:pPr>
            <w:r w:rsidRPr="00F457A1">
              <w:rPr>
                <w:rtl/>
              </w:rPr>
              <w:t>متطلبات الأمن وإطار الربط الشبكي الشمولي</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4" w:name="lt_pId1742"/>
            <w:r w:rsidRPr="00487A6F">
              <w:t>X.1314 Cor.1</w:t>
            </w:r>
            <w:bookmarkEnd w:id="135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8157F7" w:rsidRDefault="0061581A" w:rsidP="0061581A">
            <w:pPr>
              <w:pStyle w:val="Tabletext"/>
              <w:rPr>
                <w:highlight w:val="yellow"/>
                <w:rtl/>
                <w:lang w:val="en-US"/>
              </w:rPr>
            </w:pPr>
            <w:r w:rsidRPr="00735359">
              <w:rPr>
                <w:rtl/>
              </w:rPr>
              <w:t>متطلبات الأمن وإطار الربط الشبكي الشمولي</w:t>
            </w:r>
            <w:r>
              <w:rPr>
                <w:rFonts w:hint="cs"/>
                <w:rtl/>
              </w:rPr>
              <w:t xml:space="preserve"> </w:t>
            </w:r>
            <w:r>
              <w:rPr>
                <w:rtl/>
              </w:rPr>
              <w:t>–</w:t>
            </w:r>
            <w:r>
              <w:rPr>
                <w:rFonts w:hint="cs"/>
                <w:rtl/>
              </w:rPr>
              <w:t xml:space="preserve"> التصويب </w:t>
            </w:r>
            <w:r>
              <w:rPr>
                <w:lang w:val="en-US"/>
              </w:rPr>
              <w:t>1</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5" w:name="lt_pId1747"/>
            <w:r w:rsidRPr="00487A6F">
              <w:t>X.1341</w:t>
            </w:r>
            <w:bookmarkEnd w:id="135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2015-09-17</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F457A1">
              <w:rPr>
                <w:rtl/>
              </w:rPr>
              <w:t>بروتوكول نقل البريد المعتمد وبروتوكول مكتب البريد المعتمد</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6" w:name="lt_pId1753"/>
            <w:r w:rsidRPr="00487A6F">
              <w:t>X.1500 Amd.3</w:t>
            </w:r>
            <w:bookmarkEnd w:id="135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2013-04-26</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rFonts w:hint="cs"/>
                <w:spacing w:val="-4"/>
                <w:rtl/>
              </w:rPr>
              <w:t>اتفاق</w:t>
            </w:r>
          </w:p>
        </w:tc>
        <w:tc>
          <w:tcPr>
            <w:tcW w:w="1636" w:type="pct"/>
            <w:tcBorders>
              <w:top w:val="single" w:sz="4" w:space="0" w:color="auto"/>
              <w:bottom w:val="single" w:sz="4" w:space="0" w:color="auto"/>
            </w:tcBorders>
            <w:vAlign w:val="center"/>
          </w:tcPr>
          <w:p w:rsidR="0061581A" w:rsidRPr="002D0180" w:rsidRDefault="0061581A" w:rsidP="004B5A78">
            <w:pPr>
              <w:pStyle w:val="Tabletext"/>
              <w:rPr>
                <w:highlight w:val="yellow"/>
                <w:rtl/>
                <w:lang w:val="en-US"/>
              </w:rPr>
            </w:pPr>
            <w:r w:rsidRPr="00417F48">
              <w:rPr>
                <w:rtl/>
              </w:rPr>
              <w:t>نظرة عامة على تبادل معلومات الأمن السيبراني</w:t>
            </w:r>
            <w:r w:rsidRPr="00417F48">
              <w:rPr>
                <w:rFonts w:hint="cs"/>
                <w:rtl/>
              </w:rPr>
              <w:t xml:space="preserve"> </w:t>
            </w:r>
            <w:r w:rsidR="004B5A78">
              <w:rPr>
                <w:rFonts w:hint="cs"/>
                <w:rtl/>
              </w:rPr>
              <w:t>-</w:t>
            </w:r>
            <w:r w:rsidRPr="00417F48">
              <w:rPr>
                <w:rFonts w:hint="cs"/>
                <w:rtl/>
              </w:rPr>
              <w:t xml:space="preserve"> التعديل </w:t>
            </w:r>
            <w:r w:rsidRPr="00417F48">
              <w:rPr>
                <w:lang w:val="en-US"/>
              </w:rPr>
              <w:t>3</w:t>
            </w:r>
            <w:r w:rsidRPr="00417F48">
              <w:rPr>
                <w:rFonts w:hint="cs"/>
                <w:rtl/>
                <w:lang w:val="en-US"/>
              </w:rPr>
              <w:t xml:space="preserve"> </w:t>
            </w:r>
            <w:r w:rsidR="004B5A78">
              <w:rPr>
                <w:rFonts w:hint="cs"/>
                <w:rtl/>
                <w:lang w:val="en-US"/>
              </w:rPr>
              <w:t>-</w:t>
            </w:r>
            <w:r w:rsidRPr="00417F48">
              <w:rPr>
                <w:rFonts w:hint="cs"/>
                <w:rtl/>
                <w:lang w:val="en-US"/>
              </w:rPr>
              <w:t xml:space="preserve"> </w:t>
            </w:r>
            <w:r>
              <w:rPr>
                <w:color w:val="000000"/>
                <w:rtl/>
              </w:rPr>
              <w:t>مراجعة تقنيات تبادل معلومات الأمن السيبراني المنظمة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7" w:name="lt_pId1759"/>
            <w:r w:rsidRPr="00487A6F">
              <w:t>X.1500 Amd.4</w:t>
            </w:r>
            <w:bookmarkEnd w:id="135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2013-09-04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jc w:val="center"/>
              <w:rPr>
                <w:spacing w:val="-4"/>
                <w:sz w:val="26"/>
                <w:szCs w:val="26"/>
              </w:rPr>
            </w:pPr>
            <w:r w:rsidRPr="003003B6">
              <w:rPr>
                <w:rFonts w:hint="cs"/>
                <w:spacing w:val="-4"/>
                <w:sz w:val="26"/>
                <w:szCs w:val="26"/>
                <w:rtl/>
              </w:rPr>
              <w:t>اتفاق</w:t>
            </w:r>
          </w:p>
        </w:tc>
        <w:tc>
          <w:tcPr>
            <w:tcW w:w="1636" w:type="pct"/>
            <w:tcBorders>
              <w:top w:val="single" w:sz="4" w:space="0" w:color="auto"/>
              <w:bottom w:val="single" w:sz="4" w:space="0" w:color="auto"/>
            </w:tcBorders>
            <w:vAlign w:val="center"/>
          </w:tcPr>
          <w:p w:rsidR="0061581A" w:rsidRPr="00F457A1" w:rsidRDefault="0061581A" w:rsidP="004B5A78">
            <w:pPr>
              <w:pStyle w:val="Tabletext"/>
              <w:rPr>
                <w:highlight w:val="yellow"/>
              </w:rPr>
            </w:pPr>
            <w:r w:rsidRPr="00417F48">
              <w:rPr>
                <w:rtl/>
              </w:rPr>
              <w:t>نظرة عامة على تبادل معلومات الأمن السيبراني</w:t>
            </w:r>
            <w:r w:rsidRPr="00417F48">
              <w:rPr>
                <w:rFonts w:hint="cs"/>
                <w:rtl/>
              </w:rPr>
              <w:t xml:space="preserve"> </w:t>
            </w:r>
            <w:r w:rsidR="004B5A78">
              <w:rPr>
                <w:rFonts w:hint="cs"/>
                <w:rtl/>
              </w:rPr>
              <w:t>-</w:t>
            </w:r>
            <w:r w:rsidRPr="00417F48">
              <w:rPr>
                <w:rFonts w:hint="cs"/>
                <w:rtl/>
              </w:rPr>
              <w:t xml:space="preserve"> التعديل </w:t>
            </w:r>
            <w:r>
              <w:rPr>
                <w:lang w:val="en-US"/>
              </w:rPr>
              <w:t>4</w:t>
            </w:r>
            <w:r w:rsidRPr="00417F48">
              <w:rPr>
                <w:rFonts w:hint="cs"/>
                <w:rtl/>
                <w:lang w:val="en-US"/>
              </w:rPr>
              <w:t xml:space="preserve"> </w:t>
            </w:r>
            <w:r w:rsidR="004B5A78">
              <w:rPr>
                <w:rFonts w:hint="cs"/>
                <w:rtl/>
                <w:lang w:val="en-US"/>
              </w:rPr>
              <w:t>-</w:t>
            </w:r>
            <w:r w:rsidRPr="00417F48">
              <w:rPr>
                <w:rFonts w:hint="cs"/>
                <w:rtl/>
                <w:lang w:val="en-US"/>
              </w:rPr>
              <w:t xml:space="preserve"> </w:t>
            </w:r>
            <w:r>
              <w:rPr>
                <w:color w:val="000000"/>
                <w:rtl/>
              </w:rPr>
              <w:t>مراجعة تقنيات تبادل معلومات الأمن السيبراني المنظمة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8" w:name="lt_pId1765"/>
            <w:r w:rsidRPr="00487A6F">
              <w:t>X.1500 Amd.5</w:t>
            </w:r>
            <w:bookmarkEnd w:id="1358"/>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jc w:val="center"/>
              <w:rPr>
                <w:spacing w:val="-4"/>
                <w:sz w:val="26"/>
                <w:szCs w:val="26"/>
              </w:rPr>
            </w:pPr>
            <w:r w:rsidRPr="003003B6">
              <w:rPr>
                <w:rFonts w:hint="cs"/>
                <w:spacing w:val="-4"/>
                <w:sz w:val="26"/>
                <w:szCs w:val="26"/>
                <w:rtl/>
              </w:rPr>
              <w:t>اتفاق</w:t>
            </w:r>
          </w:p>
        </w:tc>
        <w:tc>
          <w:tcPr>
            <w:tcW w:w="1636" w:type="pct"/>
            <w:tcBorders>
              <w:top w:val="single" w:sz="4" w:space="0" w:color="auto"/>
              <w:bottom w:val="single" w:sz="4" w:space="0" w:color="auto"/>
            </w:tcBorders>
            <w:vAlign w:val="center"/>
          </w:tcPr>
          <w:p w:rsidR="0061581A" w:rsidRPr="00F457A1" w:rsidRDefault="0061581A" w:rsidP="004B5A78">
            <w:pPr>
              <w:pStyle w:val="Tabletext"/>
              <w:rPr>
                <w:highlight w:val="yellow"/>
              </w:rPr>
            </w:pPr>
            <w:r w:rsidRPr="00417F48">
              <w:rPr>
                <w:rtl/>
              </w:rPr>
              <w:t>نظرة عامة على تبادل معلومات الأمن السيبراني</w:t>
            </w:r>
            <w:r w:rsidRPr="00417F48">
              <w:rPr>
                <w:rFonts w:hint="cs"/>
                <w:rtl/>
              </w:rPr>
              <w:t xml:space="preserve"> </w:t>
            </w:r>
            <w:r w:rsidR="004B5A78">
              <w:rPr>
                <w:rFonts w:hint="cs"/>
                <w:rtl/>
              </w:rPr>
              <w:t>-</w:t>
            </w:r>
            <w:r w:rsidRPr="00417F48">
              <w:rPr>
                <w:rFonts w:hint="cs"/>
                <w:rtl/>
              </w:rPr>
              <w:t xml:space="preserve"> التعديل </w:t>
            </w:r>
            <w:r>
              <w:rPr>
                <w:lang w:val="en-US"/>
              </w:rPr>
              <w:t>5</w:t>
            </w:r>
            <w:r w:rsidRPr="00417F48">
              <w:rPr>
                <w:rFonts w:hint="cs"/>
                <w:rtl/>
                <w:lang w:val="en-US"/>
              </w:rPr>
              <w:t xml:space="preserve"> </w:t>
            </w:r>
            <w:r w:rsidR="004B5A78">
              <w:rPr>
                <w:rFonts w:hint="cs"/>
                <w:rtl/>
                <w:lang w:val="en-US"/>
              </w:rPr>
              <w:t>-</w:t>
            </w:r>
            <w:r w:rsidRPr="00417F48">
              <w:rPr>
                <w:rFonts w:hint="cs"/>
                <w:rtl/>
                <w:lang w:val="en-US"/>
              </w:rPr>
              <w:t xml:space="preserve"> </w:t>
            </w:r>
            <w:r>
              <w:rPr>
                <w:color w:val="000000"/>
                <w:rtl/>
              </w:rPr>
              <w:t>مراجعة تقنيات تبادل معلومات الأمن السيبراني المنظمة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59" w:name="lt_pId1771"/>
            <w:r w:rsidRPr="00487A6F">
              <w:t>X.1500 Amd.6</w:t>
            </w:r>
            <w:bookmarkEnd w:id="135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2014-09-26</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jc w:val="center"/>
              <w:rPr>
                <w:spacing w:val="-4"/>
                <w:sz w:val="26"/>
                <w:szCs w:val="26"/>
              </w:rPr>
            </w:pPr>
            <w:r w:rsidRPr="003003B6">
              <w:rPr>
                <w:rFonts w:hint="cs"/>
                <w:spacing w:val="-4"/>
                <w:sz w:val="26"/>
                <w:szCs w:val="26"/>
                <w:rtl/>
              </w:rPr>
              <w:t>اتفاق</w:t>
            </w:r>
          </w:p>
        </w:tc>
        <w:tc>
          <w:tcPr>
            <w:tcW w:w="1636" w:type="pct"/>
            <w:tcBorders>
              <w:top w:val="single" w:sz="4" w:space="0" w:color="auto"/>
              <w:bottom w:val="single" w:sz="4" w:space="0" w:color="auto"/>
            </w:tcBorders>
            <w:vAlign w:val="center"/>
          </w:tcPr>
          <w:p w:rsidR="0061581A" w:rsidRPr="00F457A1" w:rsidRDefault="0061581A" w:rsidP="004B5A78">
            <w:pPr>
              <w:pStyle w:val="Tabletext"/>
              <w:rPr>
                <w:highlight w:val="yellow"/>
              </w:rPr>
            </w:pPr>
            <w:r w:rsidRPr="00417F48">
              <w:rPr>
                <w:rtl/>
              </w:rPr>
              <w:t>نظرة عامة على تبادل معلومات الأمن السيبراني</w:t>
            </w:r>
            <w:r w:rsidRPr="00417F48">
              <w:rPr>
                <w:rFonts w:hint="cs"/>
                <w:rtl/>
              </w:rPr>
              <w:t xml:space="preserve"> </w:t>
            </w:r>
            <w:r w:rsidR="004B5A78">
              <w:rPr>
                <w:rFonts w:hint="cs"/>
                <w:rtl/>
              </w:rPr>
              <w:t>-</w:t>
            </w:r>
            <w:r w:rsidRPr="00417F48">
              <w:rPr>
                <w:rFonts w:hint="cs"/>
                <w:rtl/>
              </w:rPr>
              <w:t xml:space="preserve"> التعديل </w:t>
            </w:r>
            <w:r>
              <w:rPr>
                <w:lang w:val="en-US"/>
              </w:rPr>
              <w:t>6</w:t>
            </w:r>
            <w:r w:rsidRPr="00417F48">
              <w:rPr>
                <w:rFonts w:hint="cs"/>
                <w:rtl/>
                <w:lang w:val="en-US"/>
              </w:rPr>
              <w:t xml:space="preserve"> </w:t>
            </w:r>
            <w:r w:rsidR="004B5A78">
              <w:rPr>
                <w:rFonts w:hint="cs"/>
                <w:rtl/>
                <w:lang w:val="en-US"/>
              </w:rPr>
              <w:t>-</w:t>
            </w:r>
            <w:r w:rsidRPr="00417F48">
              <w:rPr>
                <w:rFonts w:hint="cs"/>
                <w:rtl/>
                <w:lang w:val="en-US"/>
              </w:rPr>
              <w:t xml:space="preserve"> </w:t>
            </w:r>
            <w:r>
              <w:rPr>
                <w:color w:val="000000"/>
                <w:rtl/>
              </w:rPr>
              <w:t>مراجعة تقنيات تبادل معلومات الأمن السيبراني المنظمة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60" w:name="lt_pId1777"/>
            <w:r w:rsidRPr="00487A6F">
              <w:t>X.1500 Amd.7</w:t>
            </w:r>
            <w:bookmarkEnd w:id="136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2015-04-17</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jc w:val="center"/>
              <w:rPr>
                <w:spacing w:val="-4"/>
                <w:sz w:val="26"/>
                <w:szCs w:val="26"/>
              </w:rPr>
            </w:pPr>
            <w:r w:rsidRPr="003003B6">
              <w:rPr>
                <w:rFonts w:hint="cs"/>
                <w:spacing w:val="-4"/>
                <w:sz w:val="26"/>
                <w:szCs w:val="26"/>
                <w:rtl/>
              </w:rPr>
              <w:t>اتفاق</w:t>
            </w:r>
          </w:p>
        </w:tc>
        <w:tc>
          <w:tcPr>
            <w:tcW w:w="1636" w:type="pct"/>
            <w:tcBorders>
              <w:top w:val="single" w:sz="4" w:space="0" w:color="auto"/>
              <w:bottom w:val="single" w:sz="4" w:space="0" w:color="auto"/>
            </w:tcBorders>
            <w:vAlign w:val="center"/>
          </w:tcPr>
          <w:p w:rsidR="0061581A" w:rsidRPr="00F457A1" w:rsidRDefault="0061581A" w:rsidP="004B5A78">
            <w:pPr>
              <w:pStyle w:val="Tabletext"/>
              <w:rPr>
                <w:highlight w:val="yellow"/>
              </w:rPr>
            </w:pPr>
            <w:r w:rsidRPr="00417F48">
              <w:rPr>
                <w:rtl/>
              </w:rPr>
              <w:t>نظرة عامة على تبادل معلومات الأمن السيبراني</w:t>
            </w:r>
            <w:r w:rsidRPr="00417F48">
              <w:rPr>
                <w:rFonts w:hint="cs"/>
                <w:rtl/>
              </w:rPr>
              <w:t xml:space="preserve"> </w:t>
            </w:r>
            <w:r w:rsidR="004B5A78">
              <w:rPr>
                <w:rFonts w:hint="cs"/>
                <w:rtl/>
              </w:rPr>
              <w:t>-</w:t>
            </w:r>
            <w:r w:rsidRPr="00417F48">
              <w:rPr>
                <w:rFonts w:hint="cs"/>
                <w:rtl/>
              </w:rPr>
              <w:t xml:space="preserve"> التعديل </w:t>
            </w:r>
            <w:r>
              <w:rPr>
                <w:lang w:val="en-US"/>
              </w:rPr>
              <w:t>7</w:t>
            </w:r>
            <w:r w:rsidRPr="00417F48">
              <w:rPr>
                <w:rFonts w:hint="cs"/>
                <w:rtl/>
                <w:lang w:val="en-US"/>
              </w:rPr>
              <w:t xml:space="preserve"> </w:t>
            </w:r>
            <w:r w:rsidR="004B5A78">
              <w:rPr>
                <w:rFonts w:hint="cs"/>
                <w:rtl/>
                <w:lang w:val="en-US"/>
              </w:rPr>
              <w:t>-</w:t>
            </w:r>
            <w:r w:rsidRPr="00417F48">
              <w:rPr>
                <w:rFonts w:hint="cs"/>
                <w:rtl/>
                <w:lang w:val="en-US"/>
              </w:rPr>
              <w:t xml:space="preserve"> </w:t>
            </w:r>
            <w:r>
              <w:rPr>
                <w:color w:val="000000"/>
                <w:rtl/>
              </w:rPr>
              <w:t>مراجعة تقنيات تبادل معلومات الأمن السيبراني المنظمة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61" w:name="lt_pId1783"/>
            <w:r w:rsidRPr="00487A6F">
              <w:t>X.1500 Amd.8</w:t>
            </w:r>
            <w:bookmarkEnd w:id="136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2015-09-17</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ins w:id="1362" w:author="Elbahnassawy, Ganat" w:date="2016-10-17T10:32:00Z">
              <w:r>
                <w:rPr>
                  <w:rFonts w:hint="cs"/>
                  <w:rtl/>
                </w:rPr>
                <w:t>ملغاة</w:t>
              </w:r>
            </w:ins>
            <w:del w:id="1363" w:author="Elbahnassawy, Ganat" w:date="2016-10-17T10:32:00Z">
              <w:r w:rsidDel="0061581A">
                <w:rPr>
                  <w:rtl/>
                </w:rPr>
                <w:delText>سارية</w:delText>
              </w:r>
            </w:del>
          </w:p>
        </w:tc>
        <w:tc>
          <w:tcPr>
            <w:tcW w:w="872" w:type="pct"/>
            <w:tcBorders>
              <w:top w:val="single" w:sz="4" w:space="0" w:color="auto"/>
              <w:bottom w:val="single" w:sz="4" w:space="0" w:color="auto"/>
            </w:tcBorders>
            <w:vAlign w:val="center"/>
          </w:tcPr>
          <w:p w:rsidR="0061581A" w:rsidRPr="003003B6" w:rsidRDefault="0061581A" w:rsidP="0061581A">
            <w:pPr>
              <w:jc w:val="center"/>
              <w:rPr>
                <w:spacing w:val="-4"/>
                <w:sz w:val="26"/>
                <w:szCs w:val="26"/>
              </w:rPr>
            </w:pPr>
            <w:r w:rsidRPr="003003B6">
              <w:rPr>
                <w:rFonts w:hint="cs"/>
                <w:spacing w:val="-4"/>
                <w:sz w:val="26"/>
                <w:szCs w:val="26"/>
                <w:rtl/>
              </w:rPr>
              <w:t>اتفاق</w:t>
            </w:r>
          </w:p>
        </w:tc>
        <w:tc>
          <w:tcPr>
            <w:tcW w:w="1636" w:type="pct"/>
            <w:tcBorders>
              <w:top w:val="single" w:sz="4" w:space="0" w:color="auto"/>
              <w:bottom w:val="single" w:sz="4" w:space="0" w:color="auto"/>
            </w:tcBorders>
            <w:vAlign w:val="center"/>
          </w:tcPr>
          <w:p w:rsidR="0061581A" w:rsidRPr="00F457A1" w:rsidRDefault="0061581A" w:rsidP="004B5A78">
            <w:pPr>
              <w:pStyle w:val="Tabletext"/>
              <w:rPr>
                <w:highlight w:val="yellow"/>
              </w:rPr>
            </w:pPr>
            <w:r w:rsidRPr="00417F48">
              <w:rPr>
                <w:rtl/>
              </w:rPr>
              <w:t>نظرة عامة على تبادل معلومات الأمن السيبراني</w:t>
            </w:r>
            <w:r w:rsidRPr="00417F48">
              <w:rPr>
                <w:rFonts w:hint="cs"/>
                <w:rtl/>
              </w:rPr>
              <w:t xml:space="preserve"> </w:t>
            </w:r>
            <w:r w:rsidR="004B5A78">
              <w:rPr>
                <w:rFonts w:hint="cs"/>
                <w:rtl/>
              </w:rPr>
              <w:t>-</w:t>
            </w:r>
            <w:r w:rsidRPr="00417F48">
              <w:rPr>
                <w:rFonts w:hint="cs"/>
                <w:rtl/>
              </w:rPr>
              <w:t xml:space="preserve"> التعديل </w:t>
            </w:r>
            <w:r>
              <w:rPr>
                <w:lang w:val="en-US"/>
              </w:rPr>
              <w:t>8</w:t>
            </w:r>
            <w:r w:rsidRPr="00417F48">
              <w:rPr>
                <w:rFonts w:hint="cs"/>
                <w:rtl/>
                <w:lang w:val="en-US"/>
              </w:rPr>
              <w:t xml:space="preserve"> </w:t>
            </w:r>
            <w:r w:rsidR="004B5A78">
              <w:rPr>
                <w:rFonts w:hint="cs"/>
                <w:rtl/>
                <w:lang w:val="en-US"/>
              </w:rPr>
              <w:t>-</w:t>
            </w:r>
            <w:r w:rsidRPr="00417F48">
              <w:rPr>
                <w:rFonts w:hint="cs"/>
                <w:rtl/>
                <w:lang w:val="en-US"/>
              </w:rPr>
              <w:t xml:space="preserve"> </w:t>
            </w:r>
            <w:r>
              <w:rPr>
                <w:color w:val="000000"/>
                <w:rtl/>
              </w:rPr>
              <w:t>مراجعة تقنيات تبادل معلومات الأمن السيبراني المنظمة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64" w:name="lt_pId1789"/>
            <w:r w:rsidRPr="00487A6F">
              <w:t>X.1500 Amd.9</w:t>
            </w:r>
            <w:bookmarkEnd w:id="136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2016-03-23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ins w:id="1365" w:author="Elbahnassawy, Ganat" w:date="2016-10-17T10:32:00Z">
              <w:r>
                <w:rPr>
                  <w:rFonts w:hint="cs"/>
                  <w:rtl/>
                </w:rPr>
                <w:t>ملغاة</w:t>
              </w:r>
            </w:ins>
            <w:del w:id="1366" w:author="Elbahnassawy, Ganat" w:date="2016-10-17T10:32:00Z">
              <w:r w:rsidDel="0061581A">
                <w:rPr>
                  <w:rtl/>
                </w:rPr>
                <w:delText>سارية</w:delText>
              </w:r>
            </w:del>
          </w:p>
        </w:tc>
        <w:tc>
          <w:tcPr>
            <w:tcW w:w="872" w:type="pct"/>
            <w:tcBorders>
              <w:top w:val="single" w:sz="4" w:space="0" w:color="auto"/>
              <w:bottom w:val="single" w:sz="4" w:space="0" w:color="auto"/>
            </w:tcBorders>
            <w:vAlign w:val="center"/>
          </w:tcPr>
          <w:p w:rsidR="0061581A" w:rsidRPr="003003B6" w:rsidRDefault="0061581A" w:rsidP="0061581A">
            <w:pPr>
              <w:jc w:val="center"/>
              <w:rPr>
                <w:spacing w:val="-4"/>
                <w:sz w:val="26"/>
                <w:szCs w:val="26"/>
              </w:rPr>
            </w:pPr>
            <w:r w:rsidRPr="003003B6">
              <w:rPr>
                <w:rFonts w:hint="cs"/>
                <w:spacing w:val="-4"/>
                <w:sz w:val="26"/>
                <w:szCs w:val="26"/>
                <w:rtl/>
              </w:rPr>
              <w:t>اتفاق</w:t>
            </w:r>
          </w:p>
        </w:tc>
        <w:tc>
          <w:tcPr>
            <w:tcW w:w="1636" w:type="pct"/>
            <w:tcBorders>
              <w:top w:val="single" w:sz="4" w:space="0" w:color="auto"/>
              <w:bottom w:val="single" w:sz="4" w:space="0" w:color="auto"/>
            </w:tcBorders>
            <w:vAlign w:val="center"/>
          </w:tcPr>
          <w:p w:rsidR="0061581A" w:rsidRPr="00F457A1" w:rsidRDefault="0061581A" w:rsidP="004B5A78">
            <w:pPr>
              <w:pStyle w:val="Tabletext"/>
              <w:rPr>
                <w:highlight w:val="yellow"/>
              </w:rPr>
            </w:pPr>
            <w:r w:rsidRPr="00417F48">
              <w:rPr>
                <w:rtl/>
              </w:rPr>
              <w:t>نظرة عامة على تبادل معلومات الأمن السيبراني</w:t>
            </w:r>
            <w:r w:rsidRPr="00417F48">
              <w:rPr>
                <w:rFonts w:hint="cs"/>
                <w:rtl/>
              </w:rPr>
              <w:t xml:space="preserve"> </w:t>
            </w:r>
            <w:r w:rsidR="004B5A78">
              <w:rPr>
                <w:rFonts w:hint="cs"/>
                <w:rtl/>
              </w:rPr>
              <w:t>-</w:t>
            </w:r>
            <w:r w:rsidRPr="00417F48">
              <w:rPr>
                <w:rFonts w:hint="cs"/>
                <w:rtl/>
              </w:rPr>
              <w:t xml:space="preserve"> التعديل </w:t>
            </w:r>
            <w:r>
              <w:rPr>
                <w:lang w:val="en-US"/>
              </w:rPr>
              <w:t>9</w:t>
            </w:r>
            <w:r w:rsidRPr="00417F48">
              <w:rPr>
                <w:rFonts w:hint="cs"/>
                <w:rtl/>
                <w:lang w:val="en-US"/>
              </w:rPr>
              <w:t xml:space="preserve"> </w:t>
            </w:r>
            <w:r w:rsidR="004B5A78">
              <w:rPr>
                <w:rFonts w:hint="cs"/>
                <w:rtl/>
                <w:lang w:val="en-US"/>
              </w:rPr>
              <w:t>-</w:t>
            </w:r>
            <w:r w:rsidRPr="00417F48">
              <w:rPr>
                <w:rFonts w:hint="cs"/>
                <w:rtl/>
                <w:lang w:val="en-US"/>
              </w:rPr>
              <w:t xml:space="preserve"> </w:t>
            </w:r>
            <w:r>
              <w:rPr>
                <w:color w:val="000000"/>
                <w:rtl/>
              </w:rPr>
              <w:t>مراجعة تقنيات تبادل معلومات الأمن السيبراني المنظمة</w:t>
            </w:r>
          </w:p>
        </w:tc>
      </w:tr>
      <w:tr w:rsidR="0061581A" w:rsidRPr="00A37182" w:rsidTr="00B72A5D">
        <w:trPr>
          <w:ins w:id="1367" w:author="Elbahnassawy, Ganat" w:date="2016-10-17T10:32:00Z"/>
        </w:trPr>
        <w:tc>
          <w:tcPr>
            <w:tcW w:w="662" w:type="pct"/>
            <w:tcBorders>
              <w:top w:val="single" w:sz="4" w:space="0" w:color="auto"/>
              <w:bottom w:val="single" w:sz="4" w:space="0" w:color="auto"/>
            </w:tcBorders>
            <w:vAlign w:val="center"/>
          </w:tcPr>
          <w:p w:rsidR="0061581A" w:rsidRPr="00487A6F" w:rsidRDefault="0061581A" w:rsidP="003169D5">
            <w:pPr>
              <w:pStyle w:val="Tabletext"/>
              <w:jc w:val="center"/>
              <w:rPr>
                <w:ins w:id="1368" w:author="Elbahnassawy, Ganat" w:date="2016-10-17T10:32:00Z"/>
              </w:rPr>
            </w:pPr>
            <w:ins w:id="1369" w:author="Elbahnassawy, Ganat" w:date="2016-10-17T10:32:00Z">
              <w:r w:rsidRPr="00487A6F">
                <w:t>X.1500 Amd.</w:t>
              </w:r>
            </w:ins>
            <w:ins w:id="1370" w:author="Elbahnassawy, Ganat" w:date="2016-10-17T10:33:00Z">
              <w:r>
                <w:t>10</w:t>
              </w:r>
            </w:ins>
          </w:p>
        </w:tc>
        <w:tc>
          <w:tcPr>
            <w:tcW w:w="615" w:type="pct"/>
            <w:tcBorders>
              <w:top w:val="single" w:sz="4" w:space="0" w:color="auto"/>
              <w:bottom w:val="single" w:sz="4" w:space="0" w:color="auto"/>
            </w:tcBorders>
            <w:vAlign w:val="center"/>
          </w:tcPr>
          <w:p w:rsidR="0061581A" w:rsidRPr="0061581A" w:rsidRDefault="0061581A" w:rsidP="0061581A">
            <w:pPr>
              <w:pStyle w:val="Tabletext"/>
              <w:jc w:val="center"/>
              <w:rPr>
                <w:ins w:id="1371" w:author="Elbahnassawy, Ganat" w:date="2016-10-17T10:32:00Z"/>
                <w:spacing w:val="-6"/>
                <w:lang w:val="en-US"/>
                <w:rPrChange w:id="1372" w:author="Elbahnassawy, Ganat" w:date="2016-10-17T10:33:00Z">
                  <w:rPr>
                    <w:ins w:id="1373" w:author="Elbahnassawy, Ganat" w:date="2016-10-17T10:32:00Z"/>
                    <w:spacing w:val="-6"/>
                  </w:rPr>
                </w:rPrChange>
              </w:rPr>
            </w:pPr>
            <w:ins w:id="1374" w:author="Elbahnassawy, Ganat" w:date="2016-10-17T10:33:00Z">
              <w:r>
                <w:rPr>
                  <w:spacing w:val="-6"/>
                  <w:lang w:val="en-US"/>
                </w:rPr>
                <w:t>2016-03-23</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375" w:author="Elbahnassawy, Ganat" w:date="2016-10-17T10:32:00Z"/>
                <w:rtl/>
              </w:rPr>
            </w:pPr>
            <w:ins w:id="1376" w:author="Elbahnassawy, Ganat" w:date="2016-10-17T10:33:00Z">
              <w:r>
                <w:rPr>
                  <w:rFonts w:hint="cs"/>
                  <w:rtl/>
                </w:rPr>
                <w:t>جديدة</w:t>
              </w:r>
            </w:ins>
          </w:p>
        </w:tc>
        <w:tc>
          <w:tcPr>
            <w:tcW w:w="580" w:type="pct"/>
            <w:tcBorders>
              <w:top w:val="single" w:sz="4" w:space="0" w:color="auto"/>
              <w:bottom w:val="single" w:sz="4" w:space="0" w:color="auto"/>
            </w:tcBorders>
            <w:vAlign w:val="center"/>
          </w:tcPr>
          <w:p w:rsidR="0061581A" w:rsidRDefault="0061581A" w:rsidP="0061581A">
            <w:pPr>
              <w:pStyle w:val="Tabletext"/>
              <w:jc w:val="center"/>
              <w:rPr>
                <w:ins w:id="1377" w:author="Elbahnassawy, Ganat" w:date="2016-10-17T10:32:00Z"/>
                <w:rtl/>
              </w:rPr>
            </w:pPr>
            <w:ins w:id="1378" w:author="Elbahnassawy, Ganat" w:date="2016-10-17T10:33: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jc w:val="center"/>
              <w:rPr>
                <w:ins w:id="1379" w:author="Elbahnassawy, Ganat" w:date="2016-10-17T10:32:00Z"/>
                <w:spacing w:val="-4"/>
                <w:sz w:val="26"/>
                <w:szCs w:val="26"/>
                <w:rtl/>
              </w:rPr>
            </w:pPr>
            <w:ins w:id="1380" w:author="Elbahnassawy, Ganat" w:date="2016-10-17T10:33:00Z">
              <w:r>
                <w:rPr>
                  <w:rFonts w:hint="cs"/>
                  <w:spacing w:val="-4"/>
                  <w:sz w:val="26"/>
                  <w:szCs w:val="26"/>
                  <w:rtl/>
                </w:rPr>
                <w:t>اتفاق</w:t>
              </w:r>
            </w:ins>
          </w:p>
        </w:tc>
        <w:tc>
          <w:tcPr>
            <w:tcW w:w="1636" w:type="pct"/>
            <w:tcBorders>
              <w:top w:val="single" w:sz="4" w:space="0" w:color="auto"/>
              <w:bottom w:val="single" w:sz="4" w:space="0" w:color="auto"/>
            </w:tcBorders>
            <w:vAlign w:val="center"/>
          </w:tcPr>
          <w:p w:rsidR="0061581A" w:rsidRPr="00417F48" w:rsidRDefault="0061581A" w:rsidP="003169D5">
            <w:pPr>
              <w:pStyle w:val="Tabletext"/>
              <w:rPr>
                <w:ins w:id="1381" w:author="Elbahnassawy, Ganat" w:date="2016-10-17T10:32:00Z"/>
                <w:rtl/>
              </w:rPr>
            </w:pPr>
            <w:ins w:id="1382" w:author="Elbahnassawy, Ganat" w:date="2016-10-17T10:33:00Z">
              <w:r w:rsidRPr="00417F48">
                <w:rPr>
                  <w:rtl/>
                </w:rPr>
                <w:t>نظرة عامة على تبادل معلومات الأمن السيبراني</w:t>
              </w:r>
              <w:r w:rsidRPr="00417F48">
                <w:rPr>
                  <w:rFonts w:hint="cs"/>
                  <w:rtl/>
                </w:rPr>
                <w:t xml:space="preserve"> </w:t>
              </w:r>
            </w:ins>
            <w:ins w:id="1383" w:author="El Wardany, Samy" w:date="2016-10-20T16:01:00Z">
              <w:r w:rsidR="00FD6BBC">
                <w:rPr>
                  <w:rFonts w:hint="cs"/>
                  <w:rtl/>
                </w:rPr>
                <w:t>-</w:t>
              </w:r>
            </w:ins>
            <w:ins w:id="1384" w:author="Elbahnassawy, Ganat" w:date="2016-10-17T10:33:00Z">
              <w:r w:rsidRPr="00417F48">
                <w:rPr>
                  <w:rFonts w:hint="cs"/>
                  <w:rtl/>
                </w:rPr>
                <w:t xml:space="preserve"> التعديل </w:t>
              </w:r>
              <w:r>
                <w:rPr>
                  <w:lang w:val="en-US"/>
                </w:rPr>
                <w:t>10</w:t>
              </w:r>
              <w:r w:rsidRPr="00417F48">
                <w:rPr>
                  <w:rFonts w:hint="cs"/>
                  <w:rtl/>
                  <w:lang w:val="en-US"/>
                </w:rPr>
                <w:t xml:space="preserve"> </w:t>
              </w:r>
            </w:ins>
            <w:ins w:id="1385" w:author="El Wardany, Samy" w:date="2016-10-20T16:01:00Z">
              <w:r w:rsidR="00FD6BBC">
                <w:rPr>
                  <w:rFonts w:hint="cs"/>
                  <w:rtl/>
                  <w:lang w:val="en-US"/>
                </w:rPr>
                <w:t>-</w:t>
              </w:r>
            </w:ins>
            <w:ins w:id="1386" w:author="Elbahnassawy, Ganat" w:date="2016-10-17T10:33:00Z">
              <w:r w:rsidRPr="00417F48">
                <w:rPr>
                  <w:rFonts w:hint="cs"/>
                  <w:rtl/>
                  <w:lang w:val="en-US"/>
                </w:rPr>
                <w:t xml:space="preserve"> </w:t>
              </w:r>
              <w:r>
                <w:rPr>
                  <w:color w:val="000000"/>
                  <w:rtl/>
                </w:rPr>
                <w:t>مراجعة تقنيات تبادل معلومات الأمن السيبراني المنظمة</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87" w:name="lt_pId1795"/>
            <w:r w:rsidRPr="00487A6F">
              <w:t>X.1520</w:t>
            </w:r>
            <w:bookmarkEnd w:id="138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7764DB" w:rsidRDefault="0061581A" w:rsidP="0061581A">
            <w:pPr>
              <w:pStyle w:val="Tabletext"/>
              <w:rPr>
                <w:highlight w:val="yellow"/>
                <w:lang w:val="en-US"/>
              </w:rPr>
            </w:pPr>
            <w:r w:rsidRPr="00985302">
              <w:rPr>
                <w:rtl/>
              </w:rPr>
              <w:t xml:space="preserve">مواطِن الضعف والتعرّض الشائعة </w:t>
            </w:r>
            <w:r>
              <w:t>(</w:t>
            </w:r>
            <w:r w:rsidRPr="00985302">
              <w:t>CVE</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88" w:name="lt_pId1801"/>
            <w:r w:rsidRPr="00487A6F">
              <w:t>X.1521</w:t>
            </w:r>
            <w:bookmarkEnd w:id="1388"/>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2016-03-23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7764DB" w:rsidRDefault="0061581A" w:rsidP="0061581A">
            <w:pPr>
              <w:pStyle w:val="Tabletext"/>
              <w:rPr>
                <w:highlight w:val="yellow"/>
                <w:rtl/>
                <w:lang w:val="en-US"/>
              </w:rPr>
            </w:pPr>
            <w:r w:rsidRPr="00985302">
              <w:rPr>
                <w:rtl/>
              </w:rPr>
              <w:t>نظام تحديد درجات لمواطن الضعف الشائعة</w:t>
            </w:r>
            <w:r>
              <w:rPr>
                <w:rFonts w:hint="cs"/>
                <w:rtl/>
              </w:rPr>
              <w:t xml:space="preserve">، الإصدار </w:t>
            </w:r>
            <w:r>
              <w:rPr>
                <w:lang w:val="en-US"/>
              </w:rPr>
              <w:t>3.0</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89" w:name="lt_pId1807"/>
            <w:r w:rsidRPr="00487A6F">
              <w:t>X.1525</w:t>
            </w:r>
            <w:bookmarkEnd w:id="138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2015-04-17</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7764DB" w:rsidRDefault="0061581A" w:rsidP="0061581A">
            <w:pPr>
              <w:pStyle w:val="Tabletext"/>
              <w:rPr>
                <w:highlight w:val="yellow"/>
                <w:lang w:val="en-US"/>
              </w:rPr>
            </w:pPr>
            <w:r>
              <w:rPr>
                <w:color w:val="000000"/>
                <w:rtl/>
              </w:rPr>
              <w:t>نظام لتقييم مواطن الضعف الشائعة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90" w:name="lt_pId1813"/>
            <w:r w:rsidRPr="00487A6F">
              <w:t>X.1526</w:t>
            </w:r>
            <w:bookmarkEnd w:id="139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2013-04-26</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120513">
              <w:rPr>
                <w:rtl/>
              </w:rPr>
              <w:t>لغة التقييم والتعرض المفتوحة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391" w:name="lt_pId1819"/>
            <w:r w:rsidRPr="00487A6F">
              <w:t>X.1526</w:t>
            </w:r>
            <w:bookmarkEnd w:id="139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120513">
              <w:rPr>
                <w:rtl/>
              </w:rPr>
              <w:t>اللغة المستخدمة في التعريف المفتوح لمواطن الضعف وفي تقييم حالة النظام</w:t>
            </w:r>
          </w:p>
        </w:tc>
      </w:tr>
      <w:tr w:rsidR="0061581A" w:rsidRPr="00A37182" w:rsidTr="00B72A5D">
        <w:trPr>
          <w:ins w:id="1392" w:author="Elbahnassawy, Ganat" w:date="2016-10-17T10:34:00Z"/>
        </w:trPr>
        <w:tc>
          <w:tcPr>
            <w:tcW w:w="662" w:type="pct"/>
            <w:tcBorders>
              <w:top w:val="single" w:sz="4" w:space="0" w:color="auto"/>
              <w:bottom w:val="single" w:sz="4" w:space="0" w:color="auto"/>
            </w:tcBorders>
            <w:vAlign w:val="center"/>
          </w:tcPr>
          <w:p w:rsidR="0061581A" w:rsidRPr="00487A6F" w:rsidRDefault="0061581A" w:rsidP="0061581A">
            <w:pPr>
              <w:pStyle w:val="Tabletext"/>
              <w:jc w:val="center"/>
              <w:rPr>
                <w:ins w:id="1393" w:author="Elbahnassawy, Ganat" w:date="2016-10-17T10:34:00Z"/>
              </w:rPr>
            </w:pPr>
            <w:ins w:id="1394" w:author="Elbahnassawy, Ganat" w:date="2016-10-17T10:34:00Z">
              <w:r w:rsidRPr="00487A6F">
                <w:lastRenderedPageBreak/>
                <w:t>X.15</w:t>
              </w:r>
              <w:r>
                <w:t>42</w:t>
              </w:r>
            </w:ins>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ins w:id="1395" w:author="Elbahnassawy, Ganat" w:date="2016-10-17T10:34:00Z"/>
                <w:spacing w:val="-6"/>
              </w:rPr>
            </w:pPr>
            <w:ins w:id="1396" w:author="Elbahnassawy, Ganat" w:date="2016-10-17T10:34:00Z">
              <w:r>
                <w:rPr>
                  <w:spacing w:val="-6"/>
                </w:rPr>
                <w:t>2016-09-07</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397" w:author="Elbahnassawy, Ganat" w:date="2016-10-17T10:34:00Z"/>
                <w:rtl/>
              </w:rPr>
            </w:pPr>
            <w:ins w:id="1398" w:author="Elbahnassawy, Ganat" w:date="2016-10-17T10:34:00Z">
              <w:r>
                <w:rPr>
                  <w:rFonts w:hint="cs"/>
                  <w:rtl/>
                </w:rPr>
                <w:t>جديدة</w:t>
              </w:r>
            </w:ins>
          </w:p>
        </w:tc>
        <w:tc>
          <w:tcPr>
            <w:tcW w:w="580" w:type="pct"/>
            <w:tcBorders>
              <w:top w:val="single" w:sz="4" w:space="0" w:color="auto"/>
              <w:bottom w:val="single" w:sz="4" w:space="0" w:color="auto"/>
            </w:tcBorders>
            <w:vAlign w:val="center"/>
          </w:tcPr>
          <w:p w:rsidR="0061581A" w:rsidRDefault="0061581A" w:rsidP="0061581A">
            <w:pPr>
              <w:pStyle w:val="Tabletext"/>
              <w:jc w:val="center"/>
              <w:rPr>
                <w:ins w:id="1399" w:author="Elbahnassawy, Ganat" w:date="2016-10-17T10:34:00Z"/>
                <w:rtl/>
              </w:rPr>
            </w:pPr>
            <w:ins w:id="1400" w:author="Elbahnassawy, Ganat" w:date="2016-10-17T10:34: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401" w:author="Elbahnassawy, Ganat" w:date="2016-10-17T10:34:00Z"/>
                <w:spacing w:val="-4"/>
                <w:rtl/>
              </w:rPr>
            </w:pPr>
            <w:ins w:id="1402" w:author="Elbahnassawy, Ganat" w:date="2016-10-17T10:34:00Z">
              <w:r w:rsidRPr="003003B6">
                <w:rPr>
                  <w:spacing w:val="-4"/>
                  <w:rtl/>
                </w:rPr>
                <w:t>عملية الموافقة التقليدية</w:t>
              </w:r>
            </w:ins>
          </w:p>
        </w:tc>
        <w:tc>
          <w:tcPr>
            <w:tcW w:w="1636" w:type="pct"/>
            <w:tcBorders>
              <w:top w:val="single" w:sz="4" w:space="0" w:color="auto"/>
              <w:bottom w:val="single" w:sz="4" w:space="0" w:color="auto"/>
            </w:tcBorders>
            <w:vAlign w:val="center"/>
          </w:tcPr>
          <w:p w:rsidR="0061581A" w:rsidRPr="0061581A" w:rsidRDefault="0061581A" w:rsidP="0061581A">
            <w:pPr>
              <w:pStyle w:val="Tabletext"/>
              <w:rPr>
                <w:ins w:id="1403" w:author="Elbahnassawy, Ganat" w:date="2016-10-17T10:34:00Z"/>
                <w:rtl/>
              </w:rPr>
            </w:pPr>
            <w:ins w:id="1404" w:author="Elbahnassawy, Ganat" w:date="2016-10-17T10:34:00Z">
              <w:r w:rsidRPr="003169D5">
                <w:rPr>
                  <w:rFonts w:hint="eastAsia"/>
                  <w:rtl/>
                </w:rPr>
                <w:t>نسق</w:t>
              </w:r>
              <w:r w:rsidRPr="003169D5">
                <w:rPr>
                  <w:rtl/>
                </w:rPr>
                <w:t xml:space="preserve"> </w:t>
              </w:r>
              <w:r w:rsidRPr="003169D5">
                <w:rPr>
                  <w:rFonts w:hint="eastAsia"/>
                  <w:rtl/>
                </w:rPr>
                <w:t>تبادل</w:t>
              </w:r>
              <w:r w:rsidRPr="003169D5">
                <w:rPr>
                  <w:rtl/>
                </w:rPr>
                <w:t xml:space="preserve"> </w:t>
              </w:r>
              <w:r w:rsidRPr="003169D5">
                <w:rPr>
                  <w:rFonts w:hint="eastAsia"/>
                  <w:rtl/>
                </w:rPr>
                <w:t>الرسائل</w:t>
              </w:r>
              <w:r w:rsidRPr="003169D5">
                <w:rPr>
                  <w:rtl/>
                </w:rPr>
                <w:t xml:space="preserve"> </w:t>
              </w:r>
              <w:r w:rsidRPr="003169D5">
                <w:rPr>
                  <w:rFonts w:hint="eastAsia"/>
                  <w:rtl/>
                </w:rPr>
                <w:t>المتعلقة</w:t>
              </w:r>
              <w:r w:rsidRPr="003169D5">
                <w:rPr>
                  <w:rtl/>
                </w:rPr>
                <w:t xml:space="preserve"> </w:t>
              </w:r>
              <w:r w:rsidRPr="003169D5">
                <w:rPr>
                  <w:rFonts w:hint="eastAsia"/>
                  <w:rtl/>
                </w:rPr>
                <w:t>بمعلومات</w:t>
              </w:r>
              <w:r w:rsidRPr="003169D5">
                <w:rPr>
                  <w:rtl/>
                </w:rPr>
                <w:t xml:space="preserve"> </w:t>
              </w:r>
              <w:r w:rsidRPr="003169D5">
                <w:rPr>
                  <w:rFonts w:hint="eastAsia"/>
                  <w:rtl/>
                </w:rPr>
                <w:t>الدورة</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05" w:name="lt_pId1825"/>
            <w:r w:rsidRPr="00487A6F">
              <w:t>X.1544</w:t>
            </w:r>
            <w:bookmarkEnd w:id="140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2013-04-26</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BD2F8B">
              <w:rPr>
                <w:rtl/>
              </w:rPr>
              <w:t xml:space="preserve">تعداد وتصنيف أنماط الهجمات الشائعة </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06" w:name="lt_pId1831"/>
            <w:r w:rsidRPr="00487A6F">
              <w:t>X.1546</w:t>
            </w:r>
            <w:bookmarkEnd w:id="140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A16AD7">
              <w:rPr>
                <w:rtl/>
              </w:rPr>
              <w:t>تعداد نعوت البرمجيات الخبيثة وتحديد خصائصها</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07" w:name="lt_pId1837"/>
            <w:r w:rsidRPr="00487A6F">
              <w:t>X.1582</w:t>
            </w:r>
            <w:bookmarkEnd w:id="140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Fonts w:eastAsia="SimSun" w:hint="cs"/>
                <w:noProof/>
                <w:rtl/>
                <w:lang w:val="en-US"/>
              </w:rPr>
              <w:t>بروتوكولات النقل المستعملة لدعم تبادل معلومات</w:t>
            </w:r>
            <w:r>
              <w:rPr>
                <w:rFonts w:eastAsia="SimSun"/>
                <w:noProof/>
                <w:rtl/>
                <w:lang w:val="en-US"/>
              </w:rPr>
              <w:t xml:space="preserve"> الأمن السيبراني</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08" w:name="lt_pId1843"/>
            <w:r w:rsidRPr="00487A6F">
              <w:t>X.1601</w:t>
            </w:r>
            <w:bookmarkEnd w:id="1408"/>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2014-01-24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AB4D37">
              <w:rPr>
                <w:rtl/>
              </w:rPr>
              <w:t>إطار الأمن للحوسبة السحابية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09" w:name="lt_pId1849"/>
            <w:r w:rsidRPr="00487A6F">
              <w:t>X.1601</w:t>
            </w:r>
            <w:bookmarkEnd w:id="140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AB4D37">
              <w:rPr>
                <w:rtl/>
              </w:rPr>
              <w:t>إطار الأمن للحوسبة السحابية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10" w:name="lt_pId1855"/>
            <w:r w:rsidRPr="00487A6F">
              <w:t>X.1602</w:t>
            </w:r>
            <w:bookmarkEnd w:id="141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2016-03-23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color w:val="000000"/>
                <w:rtl/>
              </w:rPr>
              <w:t>متطلّبات الأمن من أجل بيئات تطبيقات البرمجية كخدمة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11" w:name="lt_pId1861"/>
            <w:r w:rsidRPr="00487A6F">
              <w:t>X.1631</w:t>
            </w:r>
            <w:bookmarkEnd w:id="141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2015-07-15</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FC3952">
              <w:rPr>
                <w:rtl/>
              </w:rPr>
              <w:t xml:space="preserve">تكنولوجيا المعلومات - تقنيات الأمن - مدونة القواعد المراعية لضوابط أمن المعلومات استناداً إلى معيار </w:t>
            </w:r>
            <w:r w:rsidRPr="00FC3952">
              <w:t>ISO/IEC 27002</w:t>
            </w:r>
          </w:p>
        </w:tc>
      </w:tr>
      <w:tr w:rsidR="0061581A" w:rsidRPr="00A37182" w:rsidTr="00B72A5D">
        <w:trPr>
          <w:ins w:id="1412" w:author="Elbahnassawy, Ganat" w:date="2016-10-17T10:35:00Z"/>
        </w:trPr>
        <w:tc>
          <w:tcPr>
            <w:tcW w:w="662" w:type="pct"/>
            <w:tcBorders>
              <w:top w:val="single" w:sz="4" w:space="0" w:color="auto"/>
              <w:bottom w:val="single" w:sz="4" w:space="0" w:color="auto"/>
            </w:tcBorders>
            <w:vAlign w:val="center"/>
          </w:tcPr>
          <w:p w:rsidR="0061581A" w:rsidRPr="003169D5" w:rsidRDefault="0061581A" w:rsidP="0061581A">
            <w:pPr>
              <w:pStyle w:val="Tabletext"/>
              <w:jc w:val="center"/>
              <w:rPr>
                <w:ins w:id="1413" w:author="Elbahnassawy, Ganat" w:date="2016-10-17T10:35:00Z"/>
                <w:lang w:val="en-US"/>
              </w:rPr>
            </w:pPr>
            <w:ins w:id="1414" w:author="Elbahnassawy, Ganat" w:date="2016-10-17T10:35:00Z">
              <w:r>
                <w:rPr>
                  <w:lang w:val="en-US"/>
                </w:rPr>
                <w:t>X.1641</w:t>
              </w:r>
            </w:ins>
          </w:p>
        </w:tc>
        <w:tc>
          <w:tcPr>
            <w:tcW w:w="615" w:type="pct"/>
            <w:tcBorders>
              <w:top w:val="single" w:sz="4" w:space="0" w:color="auto"/>
              <w:bottom w:val="single" w:sz="4" w:space="0" w:color="auto"/>
            </w:tcBorders>
            <w:vAlign w:val="center"/>
          </w:tcPr>
          <w:p w:rsidR="0061581A" w:rsidRPr="003169D5" w:rsidRDefault="0061581A" w:rsidP="0061581A">
            <w:pPr>
              <w:pStyle w:val="Tabletext"/>
              <w:jc w:val="center"/>
              <w:rPr>
                <w:ins w:id="1415" w:author="Elbahnassawy, Ganat" w:date="2016-10-17T10:35:00Z"/>
                <w:spacing w:val="-6"/>
                <w:lang w:val="en-US"/>
              </w:rPr>
            </w:pPr>
            <w:ins w:id="1416" w:author="Elbahnassawy, Ganat" w:date="2016-10-17T10:35:00Z">
              <w:r>
                <w:rPr>
                  <w:spacing w:val="-6"/>
                  <w:lang w:val="en-US"/>
                </w:rPr>
                <w:t>2016-09-07</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417" w:author="Elbahnassawy, Ganat" w:date="2016-10-17T10:35:00Z"/>
                <w:rtl/>
              </w:rPr>
            </w:pPr>
            <w:ins w:id="1418" w:author="Elbahnassawy, Ganat" w:date="2016-10-17T10:35:00Z">
              <w:r>
                <w:rPr>
                  <w:rFonts w:hint="cs"/>
                  <w:rtl/>
                </w:rPr>
                <w:t>جديدة</w:t>
              </w:r>
            </w:ins>
          </w:p>
        </w:tc>
        <w:tc>
          <w:tcPr>
            <w:tcW w:w="580" w:type="pct"/>
            <w:tcBorders>
              <w:top w:val="single" w:sz="4" w:space="0" w:color="auto"/>
              <w:bottom w:val="single" w:sz="4" w:space="0" w:color="auto"/>
            </w:tcBorders>
            <w:vAlign w:val="center"/>
          </w:tcPr>
          <w:p w:rsidR="0061581A" w:rsidRDefault="0061581A" w:rsidP="0061581A">
            <w:pPr>
              <w:pStyle w:val="Tabletext"/>
              <w:jc w:val="center"/>
              <w:rPr>
                <w:ins w:id="1419" w:author="Elbahnassawy, Ganat" w:date="2016-10-17T10:35:00Z"/>
                <w:rtl/>
              </w:rPr>
            </w:pPr>
            <w:ins w:id="1420" w:author="Elbahnassawy, Ganat" w:date="2016-10-17T10:35: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421" w:author="Elbahnassawy, Ganat" w:date="2016-10-17T10:35:00Z"/>
                <w:spacing w:val="-4"/>
                <w:rtl/>
              </w:rPr>
            </w:pPr>
            <w:ins w:id="1422" w:author="Elbahnassawy, Ganat" w:date="2016-10-17T10:35: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61581A" w:rsidRPr="0061581A" w:rsidRDefault="0061581A" w:rsidP="0061581A">
            <w:pPr>
              <w:pStyle w:val="Tabletext"/>
              <w:rPr>
                <w:ins w:id="1423" w:author="Elbahnassawy, Ganat" w:date="2016-10-17T10:35:00Z"/>
                <w:rtl/>
              </w:rPr>
            </w:pPr>
            <w:ins w:id="1424" w:author="Elbahnassawy, Ganat" w:date="2016-10-17T10:35:00Z">
              <w:r w:rsidRPr="003169D5">
                <w:rPr>
                  <w:rFonts w:hint="eastAsia"/>
                  <w:rtl/>
                </w:rPr>
                <w:t>المبادئ</w:t>
              </w:r>
              <w:r w:rsidRPr="003169D5">
                <w:rPr>
                  <w:rtl/>
                </w:rPr>
                <w:t xml:space="preserve"> </w:t>
              </w:r>
              <w:r w:rsidRPr="003169D5">
                <w:rPr>
                  <w:rFonts w:hint="eastAsia"/>
                  <w:rtl/>
                </w:rPr>
                <w:t>التوجيهية</w:t>
              </w:r>
              <w:r w:rsidRPr="003169D5">
                <w:rPr>
                  <w:rtl/>
                </w:rPr>
                <w:t xml:space="preserve"> </w:t>
              </w:r>
              <w:r w:rsidRPr="003169D5">
                <w:rPr>
                  <w:rFonts w:hint="eastAsia"/>
                  <w:rtl/>
                </w:rPr>
                <w:t>لأمن</w:t>
              </w:r>
              <w:r w:rsidRPr="003169D5">
                <w:rPr>
                  <w:rtl/>
                </w:rPr>
                <w:t xml:space="preserve"> </w:t>
              </w:r>
              <w:r w:rsidRPr="003169D5">
                <w:rPr>
                  <w:rFonts w:hint="eastAsia"/>
                  <w:rtl/>
                </w:rPr>
                <w:t>بيانات</w:t>
              </w:r>
              <w:r w:rsidRPr="003169D5">
                <w:rPr>
                  <w:rtl/>
                </w:rPr>
                <w:t xml:space="preserve"> </w:t>
              </w:r>
              <w:r w:rsidRPr="003169D5">
                <w:rPr>
                  <w:rFonts w:hint="eastAsia"/>
                  <w:rtl/>
                </w:rPr>
                <w:t>عملاء</w:t>
              </w:r>
              <w:r w:rsidRPr="003169D5">
                <w:rPr>
                  <w:rtl/>
                </w:rPr>
                <w:t xml:space="preserve"> </w:t>
              </w:r>
              <w:r w:rsidRPr="003169D5">
                <w:rPr>
                  <w:rFonts w:hint="eastAsia"/>
                  <w:rtl/>
                </w:rPr>
                <w:t>الخدمات</w:t>
              </w:r>
              <w:r w:rsidRPr="003169D5">
                <w:rPr>
                  <w:rtl/>
                </w:rPr>
                <w:t xml:space="preserve"> </w:t>
              </w:r>
              <w:r w:rsidRPr="003169D5">
                <w:rPr>
                  <w:rFonts w:hint="eastAsia"/>
                  <w:rtl/>
                </w:rPr>
                <w:t>السحابية</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25" w:name="lt_pId1867"/>
            <w:r w:rsidRPr="00487A6F">
              <w:t>X.1642</w:t>
            </w:r>
            <w:bookmarkEnd w:id="142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2016-03-23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التقليدية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color w:val="000000"/>
                <w:rtl/>
              </w:rPr>
              <w:t>مبادئ توجيهية من أجل الأمن التشغيلي للحوسبة السحابية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26" w:name="lt_pId1873"/>
            <w:r w:rsidRPr="00487A6F">
              <w:t>Z.100</w:t>
            </w:r>
            <w:bookmarkEnd w:id="142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4B5A78">
            <w:pPr>
              <w:pStyle w:val="Tabletext"/>
              <w:rPr>
                <w:highlight w:val="yellow"/>
              </w:rPr>
            </w:pPr>
            <w:r w:rsidRPr="000D4CFA">
              <w:rPr>
                <w:rtl/>
              </w:rPr>
              <w:t xml:space="preserve">لغة المواصفة والوصف </w:t>
            </w:r>
            <w:r w:rsidR="004B5A78">
              <w:rPr>
                <w:rFonts w:hint="cs"/>
                <w:rtl/>
              </w:rPr>
              <w:t>-</w:t>
            </w:r>
            <w:r w:rsidRPr="000D4CFA">
              <w:rPr>
                <w:rtl/>
              </w:rPr>
              <w:t xml:space="preserve"> استعراض عام للغة </w:t>
            </w:r>
            <w:r w:rsidRPr="000D4CFA">
              <w:t>SDL-2010</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27" w:name="lt_pId1879"/>
            <w:r w:rsidRPr="00487A6F">
              <w:t xml:space="preserve">Z.100 </w:t>
            </w:r>
            <w:proofErr w:type="spellStart"/>
            <w:r w:rsidRPr="00487A6F">
              <w:t>Annex</w:t>
            </w:r>
            <w:proofErr w:type="spellEnd"/>
            <w:r>
              <w:t> </w:t>
            </w:r>
            <w:r w:rsidRPr="00487A6F">
              <w:t>F1</w:t>
            </w:r>
            <w:bookmarkEnd w:id="142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2015-01-13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EA7164" w:rsidRDefault="0061581A" w:rsidP="004B5A78">
            <w:pPr>
              <w:pStyle w:val="Tabletext"/>
              <w:rPr>
                <w:highlight w:val="yellow"/>
                <w:rtl/>
                <w:lang w:val="en-US"/>
              </w:rPr>
            </w:pPr>
            <w:r w:rsidRPr="000D4CFA">
              <w:rPr>
                <w:rtl/>
              </w:rPr>
              <w:t xml:space="preserve">لغة المواصفة والوصف </w:t>
            </w:r>
            <w:r w:rsidR="004B5A78">
              <w:rPr>
                <w:rFonts w:hint="cs"/>
                <w:rtl/>
              </w:rPr>
              <w:t>-</w:t>
            </w:r>
            <w:r w:rsidRPr="000D4CFA">
              <w:rPr>
                <w:rtl/>
              </w:rPr>
              <w:t xml:space="preserve"> استعراض عام للغة </w:t>
            </w:r>
            <w:r w:rsidRPr="000D4CFA">
              <w:t>SDL-2010</w:t>
            </w:r>
            <w:r w:rsidRPr="008B4D4A">
              <w:rPr>
                <w:rFonts w:hint="cs"/>
                <w:rtl/>
              </w:rPr>
              <w:t xml:space="preserve"> </w:t>
            </w:r>
            <w:r w:rsidR="004B5A78">
              <w:rPr>
                <w:rFonts w:hint="cs"/>
                <w:rtl/>
              </w:rPr>
              <w:t>-</w:t>
            </w:r>
            <w:r w:rsidRPr="008B4D4A">
              <w:rPr>
                <w:rFonts w:hint="cs"/>
                <w:rtl/>
              </w:rPr>
              <w:t xml:space="preserve"> </w:t>
            </w:r>
            <w:r>
              <w:rPr>
                <w:rFonts w:hint="cs"/>
                <w:rtl/>
              </w:rPr>
              <w:t>لمحة عامة عن</w:t>
            </w:r>
            <w:r w:rsidR="004B5A78">
              <w:rPr>
                <w:rFonts w:hint="cs"/>
                <w:rtl/>
              </w:rPr>
              <w:t xml:space="preserve"> </w:t>
            </w:r>
            <w:r>
              <w:rPr>
                <w:rFonts w:hint="cs"/>
                <w:rtl/>
              </w:rPr>
              <w:t xml:space="preserve">اللغة </w:t>
            </w:r>
            <w:r w:rsidRPr="000D4CFA">
              <w:t>SDL</w:t>
            </w:r>
            <w:r w:rsidR="004B5A78">
              <w:noBreakHyphen/>
            </w:r>
            <w:r w:rsidRPr="000D4CFA">
              <w:t>2010</w:t>
            </w:r>
            <w:r>
              <w:rPr>
                <w:rFonts w:hint="cs"/>
                <w:rtl/>
              </w:rPr>
              <w:t xml:space="preserve"> </w:t>
            </w:r>
            <w:r w:rsidR="004B5A78">
              <w:rPr>
                <w:rFonts w:hint="cs"/>
                <w:rtl/>
              </w:rPr>
              <w:t>-</w:t>
            </w:r>
            <w:r>
              <w:rPr>
                <w:rFonts w:hint="cs"/>
                <w:rtl/>
              </w:rPr>
              <w:t xml:space="preserve"> الملحق </w:t>
            </w:r>
            <w:r>
              <w:rPr>
                <w:lang w:val="en-US"/>
              </w:rPr>
              <w:t>F1</w:t>
            </w:r>
            <w:r>
              <w:rPr>
                <w:rFonts w:hint="cs"/>
                <w:rtl/>
                <w:lang w:val="en-US"/>
              </w:rPr>
              <w:t xml:space="preserve"> </w:t>
            </w:r>
            <w:r w:rsidR="004B5A78">
              <w:rPr>
                <w:rFonts w:hint="cs"/>
                <w:rtl/>
                <w:lang w:val="en-US"/>
              </w:rPr>
              <w:t>-</w:t>
            </w:r>
            <w:r>
              <w:rPr>
                <w:rFonts w:hint="cs"/>
                <w:rtl/>
                <w:lang w:val="en-US"/>
              </w:rPr>
              <w:t xml:space="preserve"> التعريف الرسمي للغة </w:t>
            </w:r>
            <w:r w:rsidRPr="000D4CFA">
              <w:t>SDL-2010</w:t>
            </w:r>
            <w:r w:rsidRPr="00A9544D">
              <w:rPr>
                <w:rFonts w:hint="cs"/>
                <w:rtl/>
                <w:lang w:val="en-US"/>
              </w:rPr>
              <w:t>: نظرة شاملة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28" w:name="lt_pId1886"/>
            <w:r w:rsidRPr="00487A6F">
              <w:t xml:space="preserve">Z.100 </w:t>
            </w:r>
            <w:proofErr w:type="spellStart"/>
            <w:r w:rsidRPr="00487A6F">
              <w:t>Annex</w:t>
            </w:r>
            <w:proofErr w:type="spellEnd"/>
            <w:r>
              <w:t> </w:t>
            </w:r>
            <w:r w:rsidRPr="00487A6F">
              <w:t>F2</w:t>
            </w:r>
            <w:bookmarkEnd w:id="1428"/>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2015-01-13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4B5A78">
            <w:pPr>
              <w:pStyle w:val="Tabletext"/>
              <w:rPr>
                <w:highlight w:val="yellow"/>
              </w:rPr>
            </w:pPr>
            <w:r w:rsidRPr="000D4CFA">
              <w:rPr>
                <w:rtl/>
              </w:rPr>
              <w:t xml:space="preserve">لغة المواصفة والوصف </w:t>
            </w:r>
            <w:r w:rsidR="004B5A78">
              <w:rPr>
                <w:rFonts w:hint="cs"/>
                <w:rtl/>
              </w:rPr>
              <w:t>-</w:t>
            </w:r>
            <w:r w:rsidRPr="000D4CFA">
              <w:rPr>
                <w:rtl/>
              </w:rPr>
              <w:t xml:space="preserve"> استعراض عام للغة </w:t>
            </w:r>
            <w:r w:rsidRPr="000D4CFA">
              <w:t>SDL-2010</w:t>
            </w:r>
            <w:r w:rsidRPr="008B4D4A">
              <w:rPr>
                <w:rFonts w:hint="cs"/>
                <w:rtl/>
              </w:rPr>
              <w:t xml:space="preserve"> </w:t>
            </w:r>
            <w:r w:rsidR="004B5A78">
              <w:rPr>
                <w:rFonts w:hint="cs"/>
                <w:rtl/>
              </w:rPr>
              <w:t>-</w:t>
            </w:r>
            <w:r w:rsidRPr="008B4D4A">
              <w:rPr>
                <w:rFonts w:hint="cs"/>
                <w:rtl/>
              </w:rPr>
              <w:t xml:space="preserve"> </w:t>
            </w:r>
            <w:r>
              <w:rPr>
                <w:rFonts w:hint="cs"/>
                <w:rtl/>
              </w:rPr>
              <w:t>لمحة عامة عن</w:t>
            </w:r>
            <w:r w:rsidR="004B5A78">
              <w:rPr>
                <w:rFonts w:hint="cs"/>
                <w:rtl/>
              </w:rPr>
              <w:t xml:space="preserve"> </w:t>
            </w:r>
            <w:r>
              <w:rPr>
                <w:rFonts w:hint="cs"/>
                <w:rtl/>
              </w:rPr>
              <w:t xml:space="preserve">اللغة </w:t>
            </w:r>
            <w:r w:rsidRPr="000D4CFA">
              <w:t>SDL</w:t>
            </w:r>
            <w:r w:rsidR="004B5A78">
              <w:noBreakHyphen/>
            </w:r>
            <w:r w:rsidRPr="000D4CFA">
              <w:t>2010</w:t>
            </w:r>
            <w:r>
              <w:rPr>
                <w:rFonts w:hint="cs"/>
                <w:rtl/>
              </w:rPr>
              <w:t xml:space="preserve"> </w:t>
            </w:r>
            <w:r w:rsidR="004B5A78">
              <w:rPr>
                <w:rFonts w:hint="cs"/>
                <w:rtl/>
              </w:rPr>
              <w:t>-</w:t>
            </w:r>
            <w:r>
              <w:rPr>
                <w:rFonts w:hint="cs"/>
                <w:rtl/>
              </w:rPr>
              <w:t xml:space="preserve"> الملحق </w:t>
            </w:r>
            <w:r>
              <w:rPr>
                <w:lang w:val="en-US"/>
              </w:rPr>
              <w:t>F2</w:t>
            </w:r>
            <w:r>
              <w:rPr>
                <w:rFonts w:hint="cs"/>
                <w:rtl/>
                <w:lang w:val="en-US"/>
              </w:rPr>
              <w:t xml:space="preserve"> </w:t>
            </w:r>
            <w:r w:rsidR="004B5A78">
              <w:rPr>
                <w:rFonts w:hint="cs"/>
                <w:rtl/>
                <w:lang w:val="en-US"/>
              </w:rPr>
              <w:t>-</w:t>
            </w:r>
            <w:r>
              <w:rPr>
                <w:rFonts w:hint="cs"/>
                <w:rtl/>
                <w:lang w:val="en-US"/>
              </w:rPr>
              <w:t xml:space="preserve"> التعريف الرسمي للغة </w:t>
            </w:r>
            <w:r w:rsidRPr="000D4CFA">
              <w:t>SDL-2010</w:t>
            </w:r>
            <w:r>
              <w:rPr>
                <w:rFonts w:hint="cs"/>
                <w:rtl/>
                <w:lang w:val="en-US"/>
              </w:rPr>
              <w:t xml:space="preserve">: </w:t>
            </w:r>
            <w:r w:rsidRPr="00647A35">
              <w:rPr>
                <w:rFonts w:hint="cs"/>
                <w:rtl/>
                <w:lang w:val="en-US"/>
              </w:rPr>
              <w:t>دلالات ثابتة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29" w:name="lt_pId1893"/>
            <w:r w:rsidRPr="00487A6F">
              <w:t xml:space="preserve">Z.100 </w:t>
            </w:r>
            <w:proofErr w:type="spellStart"/>
            <w:r w:rsidRPr="00487A6F">
              <w:t>Annex</w:t>
            </w:r>
            <w:proofErr w:type="spellEnd"/>
            <w:r>
              <w:t> </w:t>
            </w:r>
            <w:r w:rsidRPr="00487A6F">
              <w:t>F3</w:t>
            </w:r>
            <w:bookmarkEnd w:id="142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2015-01-13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4B5A78">
            <w:pPr>
              <w:pStyle w:val="Tabletext"/>
              <w:rPr>
                <w:highlight w:val="yellow"/>
              </w:rPr>
            </w:pPr>
            <w:r w:rsidRPr="000D4CFA">
              <w:rPr>
                <w:rtl/>
              </w:rPr>
              <w:t xml:space="preserve">لغة المواصفة والوصف </w:t>
            </w:r>
            <w:r w:rsidR="004B5A78">
              <w:rPr>
                <w:rFonts w:hint="cs"/>
                <w:rtl/>
              </w:rPr>
              <w:t>-</w:t>
            </w:r>
            <w:r w:rsidRPr="000D4CFA">
              <w:rPr>
                <w:rtl/>
              </w:rPr>
              <w:t xml:space="preserve"> استعراض عام للغة </w:t>
            </w:r>
            <w:r w:rsidRPr="000D4CFA">
              <w:t>SDL-2010</w:t>
            </w:r>
            <w:r w:rsidRPr="008B4D4A">
              <w:rPr>
                <w:rFonts w:hint="cs"/>
                <w:rtl/>
              </w:rPr>
              <w:t xml:space="preserve"> </w:t>
            </w:r>
            <w:r w:rsidR="004B5A78">
              <w:rPr>
                <w:rFonts w:hint="cs"/>
                <w:rtl/>
              </w:rPr>
              <w:t>-</w:t>
            </w:r>
            <w:r w:rsidRPr="008B4D4A">
              <w:rPr>
                <w:rFonts w:hint="cs"/>
                <w:rtl/>
              </w:rPr>
              <w:t xml:space="preserve"> </w:t>
            </w:r>
            <w:r>
              <w:rPr>
                <w:rFonts w:hint="cs"/>
                <w:rtl/>
              </w:rPr>
              <w:t>لمحة عامة عن</w:t>
            </w:r>
            <w:r w:rsidR="004B5A78">
              <w:rPr>
                <w:rFonts w:hint="cs"/>
                <w:rtl/>
              </w:rPr>
              <w:t xml:space="preserve"> </w:t>
            </w:r>
            <w:r>
              <w:rPr>
                <w:rFonts w:hint="cs"/>
                <w:rtl/>
              </w:rPr>
              <w:t xml:space="preserve">اللغة </w:t>
            </w:r>
            <w:r w:rsidRPr="000D4CFA">
              <w:t>SDL</w:t>
            </w:r>
            <w:r w:rsidR="004B5A78">
              <w:noBreakHyphen/>
            </w:r>
            <w:r w:rsidRPr="000D4CFA">
              <w:t>2010</w:t>
            </w:r>
            <w:r>
              <w:rPr>
                <w:rFonts w:hint="cs"/>
                <w:rtl/>
              </w:rPr>
              <w:t xml:space="preserve"> </w:t>
            </w:r>
            <w:r w:rsidR="004B5A78">
              <w:rPr>
                <w:rFonts w:hint="cs"/>
                <w:rtl/>
              </w:rPr>
              <w:t>-</w:t>
            </w:r>
            <w:r>
              <w:rPr>
                <w:rFonts w:hint="cs"/>
                <w:rtl/>
              </w:rPr>
              <w:t xml:space="preserve"> الملحق </w:t>
            </w:r>
            <w:r>
              <w:rPr>
                <w:lang w:val="en-US"/>
              </w:rPr>
              <w:t>F3</w:t>
            </w:r>
            <w:r>
              <w:rPr>
                <w:rFonts w:hint="cs"/>
                <w:rtl/>
                <w:lang w:val="en-US"/>
              </w:rPr>
              <w:t xml:space="preserve"> </w:t>
            </w:r>
            <w:r w:rsidR="004B5A78">
              <w:rPr>
                <w:rFonts w:hint="cs"/>
                <w:rtl/>
                <w:lang w:val="en-US"/>
              </w:rPr>
              <w:t>-</w:t>
            </w:r>
            <w:r>
              <w:rPr>
                <w:rFonts w:hint="cs"/>
                <w:rtl/>
                <w:lang w:val="en-US"/>
              </w:rPr>
              <w:t xml:space="preserve"> التعريف الرسمي للغة </w:t>
            </w:r>
            <w:r w:rsidRPr="000D4CFA">
              <w:t>SDL-2010</w:t>
            </w:r>
            <w:r w:rsidRPr="00647A35">
              <w:rPr>
                <w:rFonts w:hint="cs"/>
                <w:rtl/>
                <w:lang w:val="en-US"/>
              </w:rPr>
              <w:t xml:space="preserve">: دلالات </w:t>
            </w:r>
            <w:r>
              <w:rPr>
                <w:rFonts w:hint="cs"/>
                <w:rtl/>
                <w:lang w:val="en-US"/>
              </w:rPr>
              <w:t>دينامية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0" w:name="lt_pId1900"/>
            <w:r w:rsidRPr="00487A6F">
              <w:t>Z.101</w:t>
            </w:r>
            <w:bookmarkEnd w:id="143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4B5A78">
            <w:pPr>
              <w:pStyle w:val="Tabletext"/>
              <w:rPr>
                <w:highlight w:val="yellow"/>
              </w:rPr>
            </w:pPr>
            <w:r w:rsidRPr="00014ED3">
              <w:rPr>
                <w:rtl/>
              </w:rPr>
              <w:t xml:space="preserve">لغة المواصفة والوصف </w:t>
            </w:r>
            <w:r w:rsidR="004B5A78">
              <w:rPr>
                <w:rFonts w:hint="cs"/>
                <w:rtl/>
              </w:rPr>
              <w:t>-</w:t>
            </w:r>
            <w:r w:rsidRPr="00014ED3">
              <w:rPr>
                <w:rtl/>
              </w:rPr>
              <w:t xml:space="preserve"> لغة </w:t>
            </w:r>
            <w:r w:rsidRPr="00014ED3">
              <w:t>SDL-2010</w:t>
            </w:r>
            <w:r w:rsidRPr="00014ED3">
              <w:rPr>
                <w:rtl/>
              </w:rPr>
              <w:t xml:space="preserve"> الأساسية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1" w:name="lt_pId1906"/>
            <w:r w:rsidRPr="00487A6F">
              <w:t>Z.102</w:t>
            </w:r>
            <w:bookmarkEnd w:id="143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4B5A78">
            <w:pPr>
              <w:pStyle w:val="Tabletext"/>
              <w:rPr>
                <w:highlight w:val="yellow"/>
              </w:rPr>
            </w:pPr>
            <w:r w:rsidRPr="00014ED3">
              <w:rPr>
                <w:rtl/>
              </w:rPr>
              <w:t xml:space="preserve">لغة المواصفة والوصف </w:t>
            </w:r>
            <w:r w:rsidR="004B5A78">
              <w:rPr>
                <w:rFonts w:hint="cs"/>
                <w:rtl/>
              </w:rPr>
              <w:t>-</w:t>
            </w:r>
            <w:r w:rsidRPr="00014ED3">
              <w:rPr>
                <w:rtl/>
              </w:rPr>
              <w:t xml:space="preserve"> لغة </w:t>
            </w:r>
            <w:r w:rsidRPr="00014ED3">
              <w:t>SDL-2010</w:t>
            </w:r>
            <w:r w:rsidRPr="00014ED3">
              <w:rPr>
                <w:rtl/>
              </w:rPr>
              <w:t xml:space="preserve"> الشاملة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2" w:name="lt_pId1912"/>
            <w:r w:rsidRPr="00487A6F">
              <w:t>Z.103</w:t>
            </w:r>
            <w:bookmarkEnd w:id="1432"/>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CD6F67" w:rsidRDefault="0061581A" w:rsidP="0061581A">
            <w:pPr>
              <w:pStyle w:val="Tabletext"/>
              <w:rPr>
                <w:highlight w:val="yellow"/>
                <w:lang w:val="en-US"/>
              </w:rPr>
            </w:pPr>
            <w:r w:rsidRPr="00CD6F67">
              <w:rPr>
                <w:rtl/>
              </w:rPr>
              <w:t>لغة التوصيف والوصف</w:t>
            </w:r>
            <w:r>
              <w:rPr>
                <w:rFonts w:hint="cs"/>
                <w:rtl/>
              </w:rPr>
              <w:t xml:space="preserve"> -</w:t>
            </w:r>
            <w:r w:rsidRPr="00CD6F67">
              <w:rPr>
                <w:rtl/>
              </w:rPr>
              <w:t xml:space="preserve"> ترميز مختزل وترميز في لغة التوصيف والوصف</w:t>
            </w:r>
            <w:r>
              <w:rPr>
                <w:rFonts w:hint="cs"/>
                <w:rtl/>
              </w:rPr>
              <w:t>-</w:t>
            </w:r>
            <w:r>
              <w:rPr>
                <w:lang w:val="en-US"/>
              </w:rPr>
              <w:t>2010</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3" w:name="lt_pId1918"/>
            <w:r w:rsidRPr="00487A6F">
              <w:t>Z.104</w:t>
            </w:r>
            <w:bookmarkEnd w:id="143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4B5A78">
            <w:pPr>
              <w:pStyle w:val="Tabletext"/>
              <w:rPr>
                <w:highlight w:val="yellow"/>
              </w:rPr>
            </w:pPr>
            <w:r w:rsidRPr="008C2EE3">
              <w:rPr>
                <w:rtl/>
              </w:rPr>
              <w:t xml:space="preserve">لغة المواصفة والوصف </w:t>
            </w:r>
            <w:r w:rsidR="004B5A78">
              <w:rPr>
                <w:rFonts w:hint="cs"/>
                <w:rtl/>
              </w:rPr>
              <w:t>-</w:t>
            </w:r>
            <w:r w:rsidRPr="008C2EE3">
              <w:rPr>
                <w:rtl/>
              </w:rPr>
              <w:t xml:space="preserve"> لغة </w:t>
            </w:r>
            <w:r w:rsidRPr="008C2EE3">
              <w:t>SDL-2010</w:t>
            </w:r>
            <w:r w:rsidRPr="008C2EE3">
              <w:rPr>
                <w:rtl/>
              </w:rPr>
              <w:t xml:space="preserve"> من أجل البيانات والإجراءات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4" w:name="lt_pId1924"/>
            <w:r w:rsidRPr="00487A6F">
              <w:t>Z.105</w:t>
            </w:r>
            <w:bookmarkEnd w:id="143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8C2EE3">
              <w:rPr>
                <w:rtl/>
              </w:rPr>
              <w:t>لغة التوصيف والوصف</w:t>
            </w:r>
            <w:r>
              <w:rPr>
                <w:rFonts w:hint="cs"/>
                <w:rtl/>
              </w:rPr>
              <w:t xml:space="preserve"> -</w:t>
            </w:r>
            <w:r w:rsidRPr="008C2EE3">
              <w:rPr>
                <w:rtl/>
              </w:rPr>
              <w:t xml:space="preserve"> لغة التوصيف والوصف</w:t>
            </w:r>
            <w:r>
              <w:rPr>
                <w:rFonts w:hint="cs"/>
                <w:rtl/>
              </w:rPr>
              <w:t>-</w:t>
            </w:r>
            <w:r>
              <w:rPr>
                <w:lang w:val="en-US"/>
              </w:rPr>
              <w:t>2010</w:t>
            </w:r>
            <w:r w:rsidRPr="008C2EE3">
              <w:rPr>
                <w:rtl/>
              </w:rPr>
              <w:t xml:space="preserve">، المقترنة مع وحدات </w:t>
            </w:r>
            <w:r w:rsidRPr="008C2EE3">
              <w:t>ASN.1</w:t>
            </w:r>
            <w:r w:rsidRPr="008C2EE3">
              <w:rPr>
                <w:rtl/>
              </w:rPr>
              <w:t xml:space="preserve"> النموذجية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5" w:name="lt_pId1930"/>
            <w:r w:rsidRPr="00487A6F">
              <w:lastRenderedPageBreak/>
              <w:t>Z.106</w:t>
            </w:r>
            <w:bookmarkEnd w:id="143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BF1F99" w:rsidRDefault="0061581A" w:rsidP="0061581A">
            <w:pPr>
              <w:pStyle w:val="Tabletext"/>
              <w:rPr>
                <w:highlight w:val="yellow"/>
                <w:lang w:val="en-US"/>
              </w:rPr>
            </w:pPr>
            <w:r w:rsidRPr="00BF1F99">
              <w:rPr>
                <w:rtl/>
              </w:rPr>
              <w:t>لغة التوصيف والوصف</w:t>
            </w:r>
            <w:r>
              <w:rPr>
                <w:rFonts w:hint="cs"/>
                <w:rtl/>
              </w:rPr>
              <w:t xml:space="preserve"> -</w:t>
            </w:r>
            <w:r w:rsidRPr="00BF1F99">
              <w:rPr>
                <w:rtl/>
              </w:rPr>
              <w:t xml:space="preserve"> نسق تبادل مشترك من أجل لغة التوصيف والوصف</w:t>
            </w:r>
            <w:r>
              <w:rPr>
                <w:rtl/>
              </w:rPr>
              <w:noBreakHyphen/>
            </w:r>
            <w:r>
              <w:rPr>
                <w:lang w:val="en-US"/>
              </w:rPr>
              <w:t>2010</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6" w:name="lt_pId1936"/>
            <w:r w:rsidRPr="00487A6F">
              <w:t>Z.107</w:t>
            </w:r>
            <w:bookmarkEnd w:id="143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E7712F" w:rsidRDefault="0061581A" w:rsidP="0061581A">
            <w:pPr>
              <w:pStyle w:val="Tabletext"/>
              <w:rPr>
                <w:highlight w:val="yellow"/>
                <w:lang w:val="en-US"/>
              </w:rPr>
            </w:pPr>
            <w:r w:rsidRPr="00E7712F">
              <w:rPr>
                <w:rtl/>
              </w:rPr>
              <w:t>لغة التوصيف والوصف</w:t>
            </w:r>
            <w:r>
              <w:rPr>
                <w:rFonts w:hint="cs"/>
                <w:rtl/>
              </w:rPr>
              <w:t xml:space="preserve"> -</w:t>
            </w:r>
            <w:r w:rsidRPr="00E7712F">
              <w:rPr>
                <w:rtl/>
              </w:rPr>
              <w:t xml:space="preserve"> بيانات موجهة نحو الأغراض في لغة التوصيف والوصف</w:t>
            </w:r>
            <w:r>
              <w:rPr>
                <w:rtl/>
              </w:rPr>
              <w:noBreakHyphen/>
            </w:r>
            <w:r>
              <w:rPr>
                <w:lang w:val="en-US"/>
              </w:rPr>
              <w:t>2010</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37" w:name="lt_pId1942"/>
            <w:r w:rsidRPr="00487A6F">
              <w:t>Z.109</w:t>
            </w:r>
            <w:bookmarkEnd w:id="143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2013-10-14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ins w:id="1438" w:author="Elbahnassawy, Ganat" w:date="2016-10-17T10:36:00Z">
              <w:r>
                <w:rPr>
                  <w:rFonts w:hint="cs"/>
                  <w:rtl/>
                </w:rPr>
                <w:t>ملغاة</w:t>
              </w:r>
            </w:ins>
            <w:del w:id="1439" w:author="Elbahnassawy, Ganat" w:date="2016-10-17T10:36:00Z">
              <w:r w:rsidDel="0061581A">
                <w:rPr>
                  <w:rtl/>
                </w:rPr>
                <w:delText>سارية</w:delText>
              </w:r>
            </w:del>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641CB0" w:rsidRDefault="0061581A" w:rsidP="0061581A">
            <w:pPr>
              <w:pStyle w:val="Tabletext"/>
              <w:rPr>
                <w:highlight w:val="yellow"/>
                <w:lang w:val="en-US"/>
              </w:rPr>
            </w:pPr>
            <w:r w:rsidRPr="00641CB0">
              <w:rPr>
                <w:rtl/>
              </w:rPr>
              <w:t>لغة التوصيف والوصف</w:t>
            </w:r>
            <w:r>
              <w:rPr>
                <w:rFonts w:hint="cs"/>
                <w:rtl/>
              </w:rPr>
              <w:t xml:space="preserve"> -</w:t>
            </w:r>
            <w:r w:rsidRPr="00641CB0">
              <w:rPr>
                <w:rtl/>
              </w:rPr>
              <w:t xml:space="preserve"> مختصر لغة النمذجة الموحدة </w:t>
            </w:r>
            <w:r>
              <w:t>(</w:t>
            </w:r>
            <w:r w:rsidRPr="00641CB0">
              <w:t>UML</w:t>
            </w:r>
            <w:r>
              <w:t>)</w:t>
            </w:r>
            <w:r w:rsidRPr="00641CB0">
              <w:rPr>
                <w:rtl/>
              </w:rPr>
              <w:t xml:space="preserve"> من أجل لغة التوصيف والوصف</w:t>
            </w:r>
            <w:r>
              <w:rPr>
                <w:rFonts w:hint="cs"/>
                <w:rtl/>
              </w:rPr>
              <w:t>-</w:t>
            </w:r>
            <w:r>
              <w:rPr>
                <w:lang w:val="en-US"/>
              </w:rPr>
              <w:t>2010</w:t>
            </w:r>
          </w:p>
        </w:tc>
      </w:tr>
      <w:tr w:rsidR="0061581A" w:rsidRPr="00A37182" w:rsidTr="00B72A5D">
        <w:trPr>
          <w:ins w:id="1440" w:author="Elbahnassawy, Ganat" w:date="2016-10-17T10:36:00Z"/>
        </w:trPr>
        <w:tc>
          <w:tcPr>
            <w:tcW w:w="662" w:type="pct"/>
            <w:tcBorders>
              <w:top w:val="single" w:sz="4" w:space="0" w:color="auto"/>
              <w:bottom w:val="single" w:sz="4" w:space="0" w:color="auto"/>
            </w:tcBorders>
            <w:vAlign w:val="center"/>
          </w:tcPr>
          <w:p w:rsidR="0061581A" w:rsidRPr="00487A6F" w:rsidRDefault="0061581A" w:rsidP="0061581A">
            <w:pPr>
              <w:pStyle w:val="Tabletext"/>
              <w:jc w:val="center"/>
              <w:rPr>
                <w:ins w:id="1441" w:author="Elbahnassawy, Ganat" w:date="2016-10-17T10:36:00Z"/>
              </w:rPr>
            </w:pPr>
            <w:ins w:id="1442" w:author="Elbahnassawy, Ganat" w:date="2016-10-17T10:36:00Z">
              <w:r w:rsidRPr="00487A6F">
                <w:t>Z.109</w:t>
              </w:r>
            </w:ins>
          </w:p>
        </w:tc>
        <w:tc>
          <w:tcPr>
            <w:tcW w:w="615" w:type="pct"/>
            <w:tcBorders>
              <w:top w:val="single" w:sz="4" w:space="0" w:color="auto"/>
              <w:bottom w:val="single" w:sz="4" w:space="0" w:color="auto"/>
            </w:tcBorders>
            <w:vAlign w:val="center"/>
          </w:tcPr>
          <w:p w:rsidR="0061581A" w:rsidRPr="003169D5" w:rsidRDefault="0061581A" w:rsidP="0061581A">
            <w:pPr>
              <w:pStyle w:val="Tabletext"/>
              <w:jc w:val="center"/>
              <w:rPr>
                <w:ins w:id="1443" w:author="Elbahnassawy, Ganat" w:date="2016-10-17T10:36:00Z"/>
                <w:spacing w:val="-6"/>
                <w:lang w:val="en-US"/>
              </w:rPr>
            </w:pPr>
            <w:ins w:id="1444" w:author="Elbahnassawy, Ganat" w:date="2016-10-17T10:36:00Z">
              <w:r>
                <w:rPr>
                  <w:spacing w:val="-6"/>
                  <w:lang w:val="en-US"/>
                </w:rPr>
                <w:t>2016-10-14</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445" w:author="Elbahnassawy, Ganat" w:date="2016-10-17T10:36:00Z"/>
                <w:rtl/>
              </w:rPr>
            </w:pPr>
            <w:ins w:id="1446" w:author="Elbahnassawy, Ganat" w:date="2016-10-17T10:36:00Z">
              <w:r>
                <w:rPr>
                  <w:rtl/>
                </w:rPr>
                <w:t>مراجعة</w:t>
              </w:r>
            </w:ins>
          </w:p>
        </w:tc>
        <w:tc>
          <w:tcPr>
            <w:tcW w:w="580" w:type="pct"/>
            <w:tcBorders>
              <w:top w:val="single" w:sz="4" w:space="0" w:color="auto"/>
              <w:bottom w:val="single" w:sz="4" w:space="0" w:color="auto"/>
            </w:tcBorders>
            <w:vAlign w:val="center"/>
          </w:tcPr>
          <w:p w:rsidR="0061581A" w:rsidRDefault="0061581A" w:rsidP="0061581A">
            <w:pPr>
              <w:pStyle w:val="Tabletext"/>
              <w:jc w:val="center"/>
              <w:rPr>
                <w:ins w:id="1447" w:author="Elbahnassawy, Ganat" w:date="2016-10-17T10:36:00Z"/>
                <w:rtl/>
              </w:rPr>
            </w:pPr>
            <w:ins w:id="1448" w:author="Elbahnassawy, Ganat" w:date="2016-10-17T10:36: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449" w:author="Elbahnassawy, Ganat" w:date="2016-10-17T10:36:00Z"/>
                <w:spacing w:val="-4"/>
                <w:rtl/>
              </w:rPr>
            </w:pPr>
            <w:ins w:id="1450" w:author="Elbahnassawy, Ganat" w:date="2016-10-17T10:36: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61581A" w:rsidRPr="00641CB0" w:rsidRDefault="0061581A" w:rsidP="0061581A">
            <w:pPr>
              <w:pStyle w:val="Tabletext"/>
              <w:rPr>
                <w:ins w:id="1451" w:author="Elbahnassawy, Ganat" w:date="2016-10-17T10:36:00Z"/>
                <w:rtl/>
              </w:rPr>
            </w:pPr>
            <w:ins w:id="1452" w:author="Elbahnassawy, Ganat" w:date="2016-10-17T10:36:00Z">
              <w:r w:rsidRPr="00641CB0">
                <w:rPr>
                  <w:rtl/>
                </w:rPr>
                <w:t>لغة التوصيف والوصف</w:t>
              </w:r>
              <w:r>
                <w:rPr>
                  <w:rFonts w:hint="cs"/>
                  <w:rtl/>
                </w:rPr>
                <w:t xml:space="preserve"> -</w:t>
              </w:r>
              <w:r w:rsidRPr="00641CB0">
                <w:rPr>
                  <w:rtl/>
                </w:rPr>
                <w:t xml:space="preserve"> مختصر لغة النمذجة الموحدة </w:t>
              </w:r>
              <w:r>
                <w:t>(</w:t>
              </w:r>
              <w:r w:rsidRPr="00641CB0">
                <w:t>UML</w:t>
              </w:r>
              <w:r>
                <w:t>)</w:t>
              </w:r>
              <w:r w:rsidRPr="00641CB0">
                <w:rPr>
                  <w:rtl/>
                </w:rPr>
                <w:t xml:space="preserve"> من أجل لغة التوصيف والوصف</w:t>
              </w:r>
              <w:r>
                <w:rPr>
                  <w:rFonts w:hint="cs"/>
                  <w:rtl/>
                </w:rPr>
                <w:t>-</w:t>
              </w:r>
              <w:r>
                <w:rPr>
                  <w:lang w:val="en-US"/>
                </w:rPr>
                <w:t>2010</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53" w:name="lt_pId1948"/>
            <w:r w:rsidRPr="00487A6F">
              <w:t>Z.111</w:t>
            </w:r>
            <w:bookmarkEnd w:id="145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2016-04-29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proofErr w:type="spellStart"/>
            <w:r w:rsidRPr="00F2771D">
              <w:rPr>
                <w:rtl/>
              </w:rPr>
              <w:t>الترميزات</w:t>
            </w:r>
            <w:proofErr w:type="spellEnd"/>
            <w:r w:rsidRPr="00F2771D">
              <w:rPr>
                <w:rtl/>
              </w:rPr>
              <w:t xml:space="preserve"> والمبادئ التوجيهية لتعريف لغات قطاع تقييس الاتصالات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54" w:name="lt_pId1954"/>
            <w:r w:rsidRPr="00487A6F">
              <w:t>Z.161</w:t>
            </w:r>
            <w:bookmarkEnd w:id="145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F2771D">
              <w:rPr>
                <w:rtl/>
              </w:rPr>
              <w:t xml:space="preserve">الاختبار وترميز ضبط الاختبار، الإصدار الثالث: لغة الترميز </w:t>
            </w:r>
            <w:r w:rsidRPr="00F2771D">
              <w:t>TTCN-3</w:t>
            </w:r>
            <w:r w:rsidRPr="00F2771D">
              <w:rPr>
                <w:rtl/>
              </w:rPr>
              <w:t xml:space="preserve"> الأساسية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55" w:name="lt_pId1961"/>
            <w:r w:rsidRPr="00487A6F">
              <w:t>Z.161</w:t>
            </w:r>
            <w:bookmarkEnd w:id="145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tcPr>
          <w:p w:rsidR="0061581A" w:rsidRDefault="0061581A" w:rsidP="0061581A">
            <w:pPr>
              <w:pStyle w:val="Tabletext"/>
            </w:pPr>
            <w:r w:rsidRPr="00A51ADF">
              <w:rPr>
                <w:rtl/>
              </w:rPr>
              <w:t xml:space="preserve">الاختبار وترميز ضبط الاختبار، الإصدار الثالث: لغة الترميز </w:t>
            </w:r>
            <w:r w:rsidRPr="00A51ADF">
              <w:t>TTCN-3</w:t>
            </w:r>
            <w:r w:rsidRPr="00A51ADF">
              <w:rPr>
                <w:rtl/>
              </w:rPr>
              <w:t xml:space="preserve"> الأساسية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56" w:name="lt_pId1968"/>
            <w:r w:rsidRPr="00487A6F">
              <w:t>Z.161</w:t>
            </w:r>
            <w:bookmarkEnd w:id="145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del w:id="1457" w:author="Elbahnassawy, Ganat" w:date="2016-10-17T10:37:00Z">
              <w:r w:rsidDel="0061581A">
                <w:rPr>
                  <w:rtl/>
                </w:rPr>
                <w:delText>سارية</w:delText>
              </w:r>
            </w:del>
            <w:ins w:id="1458" w:author="Elbahnassawy, Ganat" w:date="2016-10-17T10:37:00Z">
              <w:r>
                <w:rPr>
                  <w:rFonts w:hint="cs"/>
                  <w:rtl/>
                </w:rPr>
                <w:t>ملغاة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tcPr>
          <w:p w:rsidR="0061581A" w:rsidRDefault="0061581A" w:rsidP="0061581A">
            <w:pPr>
              <w:pStyle w:val="Tabletext"/>
            </w:pPr>
            <w:r w:rsidRPr="00A51ADF">
              <w:rPr>
                <w:rtl/>
              </w:rPr>
              <w:t xml:space="preserve">الاختبار وترميز ضبط الاختبار، الإصدار الثالث: لغة الترميز </w:t>
            </w:r>
            <w:r w:rsidRPr="00A51ADF">
              <w:t>TTCN-3</w:t>
            </w:r>
            <w:r w:rsidRPr="00A51ADF">
              <w:rPr>
                <w:rtl/>
              </w:rPr>
              <w:t xml:space="preserve"> الأساسية</w:t>
            </w:r>
          </w:p>
        </w:tc>
      </w:tr>
      <w:tr w:rsidR="0061581A" w:rsidRPr="00A37182" w:rsidTr="00B72A5D">
        <w:trPr>
          <w:ins w:id="1459" w:author="Elbahnassawy, Ganat" w:date="2016-10-17T10:36:00Z"/>
        </w:trPr>
        <w:tc>
          <w:tcPr>
            <w:tcW w:w="662" w:type="pct"/>
            <w:tcBorders>
              <w:top w:val="single" w:sz="4" w:space="0" w:color="auto"/>
              <w:bottom w:val="single" w:sz="4" w:space="0" w:color="auto"/>
            </w:tcBorders>
            <w:vAlign w:val="center"/>
          </w:tcPr>
          <w:p w:rsidR="0061581A" w:rsidRPr="00487A6F" w:rsidRDefault="0061581A" w:rsidP="0061581A">
            <w:pPr>
              <w:pStyle w:val="Tabletext"/>
              <w:jc w:val="center"/>
              <w:rPr>
                <w:ins w:id="1460" w:author="Elbahnassawy, Ganat" w:date="2016-10-17T10:36:00Z"/>
              </w:rPr>
            </w:pPr>
            <w:ins w:id="1461" w:author="Elbahnassawy, Ganat" w:date="2016-10-17T10:36:00Z">
              <w:r w:rsidRPr="00487A6F">
                <w:t>Z.161</w:t>
              </w:r>
            </w:ins>
          </w:p>
        </w:tc>
        <w:tc>
          <w:tcPr>
            <w:tcW w:w="615" w:type="pct"/>
            <w:tcBorders>
              <w:top w:val="single" w:sz="4" w:space="0" w:color="auto"/>
              <w:bottom w:val="single" w:sz="4" w:space="0" w:color="auto"/>
            </w:tcBorders>
            <w:vAlign w:val="center"/>
          </w:tcPr>
          <w:p w:rsidR="0061581A" w:rsidRPr="003169D5" w:rsidRDefault="0061581A" w:rsidP="0061581A">
            <w:pPr>
              <w:pStyle w:val="Tabletext"/>
              <w:jc w:val="center"/>
              <w:rPr>
                <w:ins w:id="1462" w:author="Elbahnassawy, Ganat" w:date="2016-10-17T10:36:00Z"/>
                <w:spacing w:val="-6"/>
                <w:lang w:val="en-US"/>
              </w:rPr>
            </w:pPr>
            <w:ins w:id="1463" w:author="Elbahnassawy, Ganat" w:date="2016-10-17T10:37:00Z">
              <w:r>
                <w:rPr>
                  <w:spacing w:val="-6"/>
                  <w:lang w:val="en-US"/>
                </w:rPr>
                <w:t>2016-10-14</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464" w:author="Elbahnassawy, Ganat" w:date="2016-10-17T10:36:00Z"/>
                <w:rtl/>
              </w:rPr>
            </w:pPr>
            <w:ins w:id="1465" w:author="Elbahnassawy, Ganat" w:date="2016-10-17T10:36:00Z">
              <w:r>
                <w:rPr>
                  <w:rtl/>
                </w:rPr>
                <w:t>مراجعة</w:t>
              </w:r>
            </w:ins>
          </w:p>
        </w:tc>
        <w:tc>
          <w:tcPr>
            <w:tcW w:w="580" w:type="pct"/>
            <w:tcBorders>
              <w:top w:val="single" w:sz="4" w:space="0" w:color="auto"/>
              <w:bottom w:val="single" w:sz="4" w:space="0" w:color="auto"/>
            </w:tcBorders>
            <w:vAlign w:val="center"/>
          </w:tcPr>
          <w:p w:rsidR="0061581A" w:rsidRDefault="0061581A" w:rsidP="0061581A">
            <w:pPr>
              <w:pStyle w:val="Tabletext"/>
              <w:jc w:val="center"/>
              <w:rPr>
                <w:ins w:id="1466" w:author="Elbahnassawy, Ganat" w:date="2016-10-17T10:36:00Z"/>
                <w:rtl/>
              </w:rPr>
            </w:pPr>
            <w:ins w:id="1467" w:author="Elbahnassawy, Ganat" w:date="2016-10-17T10:36:00Z">
              <w:r>
                <w:rPr>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468" w:author="Elbahnassawy, Ganat" w:date="2016-10-17T10:36:00Z"/>
                <w:spacing w:val="-4"/>
                <w:rtl/>
              </w:rPr>
            </w:pPr>
            <w:ins w:id="1469" w:author="Elbahnassawy, Ganat" w:date="2016-10-17T10:36:00Z">
              <w:r w:rsidRPr="003003B6">
                <w:rPr>
                  <w:spacing w:val="-4"/>
                  <w:rtl/>
                </w:rPr>
                <w:t>عملية الموافقة البديلة</w:t>
              </w:r>
            </w:ins>
          </w:p>
        </w:tc>
        <w:tc>
          <w:tcPr>
            <w:tcW w:w="1636" w:type="pct"/>
            <w:tcBorders>
              <w:top w:val="single" w:sz="4" w:space="0" w:color="auto"/>
              <w:bottom w:val="single" w:sz="4" w:space="0" w:color="auto"/>
            </w:tcBorders>
          </w:tcPr>
          <w:p w:rsidR="0061581A" w:rsidRPr="00A51ADF" w:rsidRDefault="0061581A" w:rsidP="0061581A">
            <w:pPr>
              <w:pStyle w:val="Tabletext"/>
              <w:rPr>
                <w:ins w:id="1470" w:author="Elbahnassawy, Ganat" w:date="2016-10-17T10:36:00Z"/>
                <w:rtl/>
              </w:rPr>
            </w:pPr>
            <w:ins w:id="1471" w:author="Elbahnassawy, Ganat" w:date="2016-10-17T10:36:00Z">
              <w:r w:rsidRPr="00A51ADF">
                <w:rPr>
                  <w:rtl/>
                </w:rPr>
                <w:t xml:space="preserve">الاختبار وترميز ضبط الاختبار، الإصدار الثالث: لغة الترميز </w:t>
              </w:r>
              <w:r w:rsidRPr="00A51ADF">
                <w:t>TTCN-3</w:t>
              </w:r>
              <w:r w:rsidRPr="00A51ADF">
                <w:rPr>
                  <w:rtl/>
                </w:rPr>
                <w:t xml:space="preserve"> الأساسية</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2" w:name="lt_pId1975"/>
            <w:r w:rsidRPr="00487A6F">
              <w:t>Z.161.1</w:t>
            </w:r>
            <w:bookmarkEnd w:id="1472"/>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F17E4D">
              <w:rPr>
                <w:rtl/>
              </w:rPr>
              <w:t>الاختبار وترميز ضبط الاختبار،</w:t>
            </w:r>
            <w:r>
              <w:rPr>
                <w:rFonts w:hint="cs"/>
                <w:rtl/>
              </w:rPr>
              <w:t xml:space="preserve"> </w:t>
            </w:r>
            <w:r w:rsidRPr="00F17E4D">
              <w:rPr>
                <w:rtl/>
              </w:rPr>
              <w:t xml:space="preserve">الإصدار الثالث: </w:t>
            </w:r>
            <w:r>
              <w:rPr>
                <w:rFonts w:hint="cs"/>
                <w:rtl/>
              </w:rPr>
              <w:t xml:space="preserve">تمديدات اللغة </w:t>
            </w:r>
            <w:r w:rsidRPr="00F17E4D">
              <w:t>TTCN-3</w:t>
            </w:r>
            <w:r w:rsidRPr="00F17E4D">
              <w:rPr>
                <w:rtl/>
              </w:rPr>
              <w:t>: دعم السطوح البينية ذات الإشارات المستمرة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3" w:name="lt_pId1983"/>
            <w:r w:rsidRPr="00487A6F">
              <w:t>Z.161.1</w:t>
            </w:r>
            <w:bookmarkEnd w:id="147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F17E4D" w:rsidRDefault="0061581A" w:rsidP="0061581A">
            <w:pPr>
              <w:pStyle w:val="Tabletext"/>
            </w:pPr>
            <w:r w:rsidRPr="00F17E4D">
              <w:rPr>
                <w:rtl/>
              </w:rPr>
              <w:t>الاختبار وترميز ضبط الاختبار،</w:t>
            </w:r>
            <w:r>
              <w:rPr>
                <w:rFonts w:hint="cs"/>
                <w:rtl/>
              </w:rPr>
              <w:t xml:space="preserve"> </w:t>
            </w:r>
            <w:r w:rsidRPr="00F17E4D">
              <w:rPr>
                <w:rtl/>
              </w:rPr>
              <w:t xml:space="preserve">الإصدار الثالث: </w:t>
            </w:r>
            <w:r w:rsidRPr="00DB6114">
              <w:rPr>
                <w:rtl/>
              </w:rPr>
              <w:t xml:space="preserve">تمديدات اللغة </w:t>
            </w:r>
            <w:r w:rsidRPr="00DB6114">
              <w:t>TTCN-3</w:t>
            </w:r>
            <w:r w:rsidRPr="00F17E4D">
              <w:rPr>
                <w:rtl/>
              </w:rPr>
              <w:t>: دعم السطوح البينية ذات الإشارات المستمرة</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4" w:name="lt_pId1991"/>
            <w:r w:rsidRPr="00487A6F">
              <w:t>Z.161.2</w:t>
            </w:r>
            <w:bookmarkEnd w:id="147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F17E4D">
              <w:rPr>
                <w:rtl/>
              </w:rPr>
              <w:t xml:space="preserve">: تمديدات اللغة </w:t>
            </w:r>
            <w:r w:rsidRPr="00F17E4D">
              <w:t>TTCN-3</w:t>
            </w:r>
            <w:r w:rsidRPr="00F17E4D">
              <w:rPr>
                <w:rtl/>
              </w:rPr>
              <w:t>: التشكيل ودعم النشر</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5" w:name="lt_pId1999"/>
            <w:r w:rsidRPr="00487A6F">
              <w:t>Z.161.2</w:t>
            </w:r>
            <w:bookmarkEnd w:id="147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F17E4D">
              <w:rPr>
                <w:rtl/>
              </w:rPr>
              <w:t xml:space="preserve">: تمديدات اللغة </w:t>
            </w:r>
            <w:r w:rsidRPr="00F17E4D">
              <w:t>TTCN-3</w:t>
            </w:r>
            <w:r w:rsidRPr="00F17E4D">
              <w:rPr>
                <w:rtl/>
              </w:rPr>
              <w:t>: التشكيل ودعم النشر</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6" w:name="lt_pId2007"/>
            <w:r w:rsidRPr="00487A6F">
              <w:t>Z.161.2</w:t>
            </w:r>
            <w:bookmarkEnd w:id="147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F17E4D">
              <w:rPr>
                <w:rtl/>
              </w:rPr>
              <w:t xml:space="preserve">: تمديدات اللغة </w:t>
            </w:r>
            <w:r w:rsidRPr="00F17E4D">
              <w:t>TTCN-3</w:t>
            </w:r>
            <w:r w:rsidRPr="00F17E4D">
              <w:rPr>
                <w:rtl/>
              </w:rPr>
              <w:t>: التشكيل ودعم النشر</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7" w:name="lt_pId2015"/>
            <w:r w:rsidRPr="00487A6F">
              <w:t>Z.161.3</w:t>
            </w:r>
            <w:bookmarkEnd w:id="1477"/>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1D4186">
              <w:rPr>
                <w:rtl/>
              </w:rPr>
              <w:t xml:space="preserve">: تمديدات اللغة </w:t>
            </w:r>
            <w:r w:rsidRPr="001D4186">
              <w:t>TTCN-3</w:t>
            </w:r>
            <w:r w:rsidRPr="001D4186">
              <w:rPr>
                <w:rtl/>
              </w:rPr>
              <w:t>: تحديد متقدم للمعلمات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8" w:name="lt_pId2023"/>
            <w:r w:rsidRPr="00487A6F">
              <w:t>Z.161.3</w:t>
            </w:r>
            <w:bookmarkEnd w:id="1478"/>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1D4186">
              <w:rPr>
                <w:rtl/>
              </w:rPr>
              <w:t xml:space="preserve">: تمديدات اللغة </w:t>
            </w:r>
            <w:r w:rsidRPr="001D4186">
              <w:t>TTCN-3</w:t>
            </w:r>
            <w:r w:rsidRPr="001D4186">
              <w:rPr>
                <w:rtl/>
              </w:rPr>
              <w:t>: تحديد متقدم للمعلمات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79" w:name="lt_pId2031"/>
            <w:r w:rsidRPr="00487A6F">
              <w:t>Z.161.3</w:t>
            </w:r>
            <w:bookmarkEnd w:id="147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highlight w:val="yellow"/>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1D4186">
              <w:rPr>
                <w:rtl/>
              </w:rPr>
              <w:t xml:space="preserve">: تمديدات اللغة </w:t>
            </w:r>
            <w:r w:rsidRPr="001D4186">
              <w:t>TTCN-3</w:t>
            </w:r>
            <w:r w:rsidRPr="001D4186">
              <w:rPr>
                <w:rtl/>
              </w:rPr>
              <w:t>: تحديد متقدم للمعلمات</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80" w:name="lt_pId2039"/>
            <w:r w:rsidRPr="00487A6F">
              <w:lastRenderedPageBreak/>
              <w:t>Z.161.4</w:t>
            </w:r>
            <w:bookmarkEnd w:id="148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E9467B">
              <w:rPr>
                <w:rtl/>
              </w:rPr>
              <w:t xml:space="preserve">: تمديدات اللغة </w:t>
            </w:r>
            <w:r w:rsidRPr="00E9467B">
              <w:t>TTCN-3</w:t>
            </w:r>
            <w:r w:rsidRPr="00E9467B">
              <w:rPr>
                <w:rtl/>
              </w:rPr>
              <w:t>: أنماط التصرف</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81" w:name="lt_pId2047"/>
            <w:r w:rsidRPr="00487A6F">
              <w:t>Z.161.4</w:t>
            </w:r>
            <w:bookmarkEnd w:id="148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E9467B">
              <w:rPr>
                <w:rtl/>
              </w:rPr>
              <w:t xml:space="preserve">: تمديدات اللغة </w:t>
            </w:r>
            <w:r w:rsidRPr="00E9467B">
              <w:t>TTCN-3</w:t>
            </w:r>
            <w:r w:rsidRPr="00E9467B">
              <w:rPr>
                <w:rtl/>
              </w:rPr>
              <w:t>: أنماط التصرف</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82" w:name="lt_pId2055"/>
            <w:r w:rsidRPr="00487A6F">
              <w:t>Z.161.5</w:t>
            </w:r>
            <w:bookmarkEnd w:id="1482"/>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E9467B">
              <w:rPr>
                <w:rtl/>
              </w:rPr>
              <w:t xml:space="preserve">: تمديدات اللغة </w:t>
            </w:r>
            <w:r w:rsidRPr="00E9467B">
              <w:t>TTCN-3</w:t>
            </w:r>
            <w:r w:rsidRPr="00E9467B">
              <w:rPr>
                <w:rtl/>
              </w:rPr>
              <w:t>: الأداء والاختبار في الوقت الفعلي</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83" w:name="lt_pId2063"/>
            <w:r w:rsidRPr="00487A6F">
              <w:t>Z.161.5</w:t>
            </w:r>
            <w:bookmarkEnd w:id="148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جديدة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Pr>
                <w:rtl/>
              </w:rPr>
              <w:t>الاختبار وترميز ضبط الاختبار، الإصدار الثالث</w:t>
            </w:r>
            <w:r w:rsidRPr="00E9467B">
              <w:rPr>
                <w:rtl/>
              </w:rPr>
              <w:t xml:space="preserve">: تمديدات اللغة </w:t>
            </w:r>
            <w:r w:rsidRPr="00E9467B">
              <w:t>TTCN-3</w:t>
            </w:r>
            <w:r w:rsidRPr="00E9467B">
              <w:rPr>
                <w:rtl/>
              </w:rPr>
              <w:t>: الأداء والاختبار في الوقت الفعلي</w:t>
            </w:r>
          </w:p>
        </w:tc>
      </w:tr>
      <w:tr w:rsidR="0061581A" w:rsidRPr="00A37182" w:rsidTr="00B72A5D">
        <w:trPr>
          <w:ins w:id="1484" w:author="Elbahnassawy, Ganat" w:date="2016-10-17T10:37:00Z"/>
        </w:trPr>
        <w:tc>
          <w:tcPr>
            <w:tcW w:w="662" w:type="pct"/>
            <w:tcBorders>
              <w:top w:val="single" w:sz="4" w:space="0" w:color="auto"/>
              <w:bottom w:val="single" w:sz="4" w:space="0" w:color="auto"/>
            </w:tcBorders>
            <w:vAlign w:val="center"/>
          </w:tcPr>
          <w:p w:rsidR="0061581A" w:rsidRPr="00487A6F" w:rsidRDefault="0061581A" w:rsidP="0061581A">
            <w:pPr>
              <w:pStyle w:val="Tabletext"/>
              <w:jc w:val="center"/>
              <w:rPr>
                <w:ins w:id="1485" w:author="Elbahnassawy, Ganat" w:date="2016-10-17T10:37:00Z"/>
              </w:rPr>
            </w:pPr>
            <w:ins w:id="1486" w:author="Elbahnassawy, Ganat" w:date="2016-10-17T10:37:00Z">
              <w:r>
                <w:t>Z.164</w:t>
              </w:r>
            </w:ins>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ins w:id="1487" w:author="Elbahnassawy, Ganat" w:date="2016-10-17T10:37:00Z"/>
                <w:spacing w:val="-6"/>
              </w:rPr>
            </w:pPr>
            <w:ins w:id="1488" w:author="Elbahnassawy, Ganat" w:date="2016-10-17T10:37:00Z">
              <w:r>
                <w:rPr>
                  <w:spacing w:val="-6"/>
                </w:rPr>
                <w:t>2016-10-14</w:t>
              </w:r>
            </w:ins>
          </w:p>
        </w:tc>
        <w:tc>
          <w:tcPr>
            <w:tcW w:w="634" w:type="pct"/>
            <w:tcBorders>
              <w:top w:val="single" w:sz="4" w:space="0" w:color="auto"/>
              <w:bottom w:val="single" w:sz="4" w:space="0" w:color="auto"/>
            </w:tcBorders>
            <w:vAlign w:val="center"/>
          </w:tcPr>
          <w:p w:rsidR="0061581A" w:rsidRDefault="0061581A" w:rsidP="0061581A">
            <w:pPr>
              <w:pStyle w:val="Tabletext"/>
              <w:jc w:val="center"/>
              <w:rPr>
                <w:ins w:id="1489" w:author="Elbahnassawy, Ganat" w:date="2016-10-17T10:37:00Z"/>
                <w:rtl/>
              </w:rPr>
            </w:pPr>
            <w:ins w:id="1490" w:author="Elbahnassawy, Ganat" w:date="2016-10-17T10:37:00Z">
              <w:r>
                <w:rPr>
                  <w:rFonts w:hint="cs"/>
                  <w:rtl/>
                </w:rPr>
                <w:t>مراجعة</w:t>
              </w:r>
            </w:ins>
          </w:p>
        </w:tc>
        <w:tc>
          <w:tcPr>
            <w:tcW w:w="580" w:type="pct"/>
            <w:tcBorders>
              <w:top w:val="single" w:sz="4" w:space="0" w:color="auto"/>
              <w:bottom w:val="single" w:sz="4" w:space="0" w:color="auto"/>
            </w:tcBorders>
            <w:vAlign w:val="center"/>
          </w:tcPr>
          <w:p w:rsidR="0061581A" w:rsidRDefault="0061581A" w:rsidP="0061581A">
            <w:pPr>
              <w:pStyle w:val="Tabletext"/>
              <w:jc w:val="center"/>
              <w:rPr>
                <w:ins w:id="1491" w:author="Elbahnassawy, Ganat" w:date="2016-10-17T10:37:00Z"/>
                <w:rtl/>
              </w:rPr>
            </w:pPr>
            <w:ins w:id="1492" w:author="Elbahnassawy, Ganat" w:date="2016-10-17T10:37:00Z">
              <w:r>
                <w:rPr>
                  <w:rFonts w:hint="cs"/>
                  <w:rtl/>
                </w:rPr>
                <w:t>سارية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ins w:id="1493" w:author="Elbahnassawy, Ganat" w:date="2016-10-17T10:37:00Z"/>
                <w:spacing w:val="-4"/>
                <w:rtl/>
              </w:rPr>
            </w:pPr>
            <w:ins w:id="1494" w:author="Elbahnassawy, Ganat" w:date="2016-10-17T10:37: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61581A" w:rsidRPr="003169D5" w:rsidRDefault="0061581A" w:rsidP="00177E1B">
            <w:pPr>
              <w:pStyle w:val="Tabletext"/>
              <w:rPr>
                <w:ins w:id="1495" w:author="Elbahnassawy, Ganat" w:date="2016-10-17T10:37:00Z"/>
                <w:highlight w:val="yellow"/>
                <w:rtl/>
              </w:rPr>
            </w:pPr>
            <w:ins w:id="1496" w:author="Elbahnassawy, Ganat" w:date="2016-10-17T10:38:00Z">
              <w:r w:rsidRPr="00177E1B">
                <w:rPr>
                  <w:rtl/>
                </w:rPr>
                <w:t xml:space="preserve">الاختبار وترميز ضبط الاختبار، الإصدار الثالث: </w:t>
              </w:r>
            </w:ins>
            <w:ins w:id="1497" w:author="Debs, Mohamad" w:date="2016-10-18T12:07:00Z">
              <w:r w:rsidR="00177E1B" w:rsidRPr="00177E1B">
                <w:rPr>
                  <w:rFonts w:hint="cs"/>
                  <w:rtl/>
                </w:rPr>
                <w:t xml:space="preserve">دلالة تشغيلية </w:t>
              </w:r>
              <w:r w:rsidR="00177E1B" w:rsidRPr="00177E1B">
                <w:rPr>
                  <w:rtl/>
                </w:rPr>
                <w:t xml:space="preserve">للإصدار </w:t>
              </w:r>
              <w:r w:rsidR="00177E1B" w:rsidRPr="00177E1B">
                <w:t>TTCN-3</w:t>
              </w:r>
              <w:r w:rsidR="00177E1B" w:rsidRPr="00177E1B">
                <w:rPr>
                  <w:rFonts w:hint="cs"/>
                  <w:rtl/>
                </w:rPr>
                <w:t>،</w:t>
              </w:r>
            </w:ins>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98" w:name="lt_pId2071"/>
            <w:r w:rsidRPr="00487A6F">
              <w:t>Z.165</w:t>
            </w:r>
            <w:bookmarkEnd w:id="1498"/>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B2508A">
              <w:rPr>
                <w:rtl/>
              </w:rPr>
              <w:t>الاختبار وترميز ضبط الاختبار،</w:t>
            </w:r>
            <w:r>
              <w:rPr>
                <w:rFonts w:hint="cs"/>
                <w:rtl/>
              </w:rPr>
              <w:t xml:space="preserve"> </w:t>
            </w:r>
            <w:r w:rsidRPr="00B2508A">
              <w:rPr>
                <w:rtl/>
              </w:rPr>
              <w:t xml:space="preserve">الإصدار الثالث: السطح البيني لوقت التنفيذ من أجل الترميز </w:t>
            </w:r>
            <w:r w:rsidRPr="00B2508A">
              <w:t>TTCN-3 (TRI</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499" w:name="lt_pId2078"/>
            <w:r w:rsidRPr="00487A6F">
              <w:t>Z.165</w:t>
            </w:r>
            <w:bookmarkEnd w:id="1499"/>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B2508A">
              <w:rPr>
                <w:rtl/>
              </w:rPr>
              <w:t>الاختبار وترميز ضبط الاختبار،</w:t>
            </w:r>
            <w:r>
              <w:rPr>
                <w:rFonts w:hint="cs"/>
                <w:rtl/>
              </w:rPr>
              <w:t xml:space="preserve"> </w:t>
            </w:r>
            <w:r w:rsidRPr="00B2508A">
              <w:rPr>
                <w:rtl/>
              </w:rPr>
              <w:t xml:space="preserve">الإصدار الثالث: السطح البيني لوقت التنفيذ من أجل الترميز </w:t>
            </w:r>
            <w:r w:rsidRPr="00B2508A">
              <w:t>TTCN-3 (TRI</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500" w:name="lt_pId2085"/>
            <w:r w:rsidRPr="00487A6F">
              <w:t>Z.165</w:t>
            </w:r>
            <w:bookmarkEnd w:id="1500"/>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487A6F" w:rsidRDefault="0061581A" w:rsidP="0061581A">
            <w:pPr>
              <w:pStyle w:val="Tabletext"/>
              <w:rPr>
                <w:highlight w:val="yellow"/>
              </w:rPr>
            </w:pPr>
            <w:r w:rsidRPr="00B2508A">
              <w:rPr>
                <w:rtl/>
              </w:rPr>
              <w:t>الاختبار وترميز ضبط الاختبار،</w:t>
            </w:r>
            <w:r>
              <w:rPr>
                <w:rFonts w:hint="cs"/>
                <w:rtl/>
              </w:rPr>
              <w:t xml:space="preserve"> </w:t>
            </w:r>
            <w:r w:rsidRPr="00B2508A">
              <w:rPr>
                <w:rtl/>
              </w:rPr>
              <w:t xml:space="preserve">الإصدار الثالث: السطح البيني لوقت التنفيذ من أجل الترميز </w:t>
            </w:r>
            <w:r w:rsidRPr="00B2508A">
              <w:t>TTCN-3 (TRI</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501" w:name="lt_pId2092"/>
            <w:r w:rsidRPr="00487A6F">
              <w:t>Z.165.1</w:t>
            </w:r>
            <w:bookmarkEnd w:id="1501"/>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B57F12" w:rsidRDefault="0061581A" w:rsidP="0061581A">
            <w:pPr>
              <w:pStyle w:val="Tabletext"/>
              <w:rPr>
                <w:highlight w:val="yellow"/>
                <w:lang w:val="en-US"/>
              </w:rPr>
            </w:pPr>
            <w:r w:rsidRPr="00F51C85">
              <w:rPr>
                <w:rtl/>
                <w:lang w:val="en-US"/>
              </w:rPr>
              <w:t>الاختبار وترميز ضبط الاختبار،</w:t>
            </w:r>
            <w:r>
              <w:rPr>
                <w:rFonts w:hint="cs"/>
                <w:rtl/>
                <w:lang w:val="en-US"/>
              </w:rPr>
              <w:t xml:space="preserve"> </w:t>
            </w:r>
            <w:r w:rsidRPr="00F51C85">
              <w:rPr>
                <w:rtl/>
                <w:lang w:val="en-US"/>
              </w:rPr>
              <w:t xml:space="preserve">الإصدار الثالث: باقة توسيع الترميز </w:t>
            </w:r>
            <w:r w:rsidRPr="00F51C85">
              <w:rPr>
                <w:lang w:val="en-US"/>
              </w:rPr>
              <w:t>TTCN-3</w:t>
            </w:r>
            <w:r w:rsidRPr="00F51C85">
              <w:rPr>
                <w:rtl/>
                <w:lang w:val="en-US"/>
              </w:rPr>
              <w:t xml:space="preserve">: السطح البيني الموسع لوقت التنفيذ من أجل الترميز </w:t>
            </w:r>
            <w:r w:rsidRPr="00B2508A">
              <w:t>TTCN-3 (TRI</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502" w:name="lt_pId2100"/>
            <w:r w:rsidRPr="00487A6F">
              <w:t>Z.165.1</w:t>
            </w:r>
            <w:bookmarkEnd w:id="1502"/>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B57F12" w:rsidRDefault="0061581A" w:rsidP="0061581A">
            <w:pPr>
              <w:pStyle w:val="Tabletext"/>
              <w:rPr>
                <w:highlight w:val="yellow"/>
                <w:lang w:val="en-US"/>
              </w:rPr>
            </w:pPr>
            <w:r w:rsidRPr="00F51C85">
              <w:rPr>
                <w:rtl/>
                <w:lang w:val="en-US"/>
              </w:rPr>
              <w:t>الاختبار وترميز ضبط الاختبار،</w:t>
            </w:r>
            <w:r>
              <w:rPr>
                <w:rFonts w:hint="cs"/>
                <w:rtl/>
                <w:lang w:val="en-US"/>
              </w:rPr>
              <w:t xml:space="preserve"> </w:t>
            </w:r>
            <w:r w:rsidRPr="00F51C85">
              <w:rPr>
                <w:rtl/>
                <w:lang w:val="en-US"/>
              </w:rPr>
              <w:t xml:space="preserve">الإصدار الثالث: باقة توسيع الترميز </w:t>
            </w:r>
            <w:r w:rsidRPr="00F51C85">
              <w:rPr>
                <w:lang w:val="en-US"/>
              </w:rPr>
              <w:t>TTCN-3</w:t>
            </w:r>
            <w:r w:rsidRPr="00F51C85">
              <w:rPr>
                <w:rtl/>
                <w:lang w:val="en-US"/>
              </w:rPr>
              <w:t xml:space="preserve">: السطح البيني الموسع لوقت التنفيذ من أجل الترميز </w:t>
            </w:r>
            <w:r w:rsidRPr="00B2508A">
              <w:t>TTCN-3 (TRI</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503" w:name="lt_pId2108"/>
            <w:r w:rsidRPr="00487A6F">
              <w:t>Z.165.1</w:t>
            </w:r>
            <w:bookmarkEnd w:id="1503"/>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tl/>
              </w:rPr>
              <w:t>سارية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B57F12" w:rsidRDefault="0061581A" w:rsidP="0061581A">
            <w:pPr>
              <w:pStyle w:val="Tabletext"/>
              <w:rPr>
                <w:highlight w:val="yellow"/>
                <w:lang w:val="en-US"/>
              </w:rPr>
            </w:pPr>
            <w:r w:rsidRPr="00F51C85">
              <w:rPr>
                <w:rtl/>
                <w:lang w:val="en-US"/>
              </w:rPr>
              <w:t>الاختبار وترميز ضبط الاختبار،</w:t>
            </w:r>
            <w:r>
              <w:rPr>
                <w:rFonts w:hint="cs"/>
                <w:rtl/>
                <w:lang w:val="en-US"/>
              </w:rPr>
              <w:t xml:space="preserve"> </w:t>
            </w:r>
            <w:r w:rsidRPr="00F51C85">
              <w:rPr>
                <w:rtl/>
                <w:lang w:val="en-US"/>
              </w:rPr>
              <w:t xml:space="preserve">الإصدار الثالث: باقة توسيع الترميز </w:t>
            </w:r>
            <w:r w:rsidRPr="00F51C85">
              <w:rPr>
                <w:lang w:val="en-US"/>
              </w:rPr>
              <w:t>TTCN-3</w:t>
            </w:r>
            <w:r w:rsidRPr="00F51C85">
              <w:rPr>
                <w:rtl/>
                <w:lang w:val="en-US"/>
              </w:rPr>
              <w:t xml:space="preserve">: السطح البيني الموسع لوقت التنفيذ من أجل الترميز </w:t>
            </w:r>
            <w:r w:rsidRPr="00B2508A">
              <w:t>TTCN-3 (TRI</w:t>
            </w:r>
            <w:r>
              <w:t>)</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504" w:name="lt_pId2116"/>
            <w:r w:rsidRPr="00487A6F">
              <w:t>Z.166</w:t>
            </w:r>
            <w:bookmarkEnd w:id="1504"/>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B57F12" w:rsidRDefault="0061581A" w:rsidP="0061581A">
            <w:pPr>
              <w:pStyle w:val="Tabletext"/>
              <w:rPr>
                <w:highlight w:val="yellow"/>
                <w:lang w:val="en-US"/>
              </w:rPr>
            </w:pPr>
            <w:r w:rsidRPr="007602ED">
              <w:rPr>
                <w:rtl/>
                <w:lang w:val="en-US"/>
              </w:rPr>
              <w:t xml:space="preserve">الاختبار وترميز ضبط الاختبار، الإصدار الثالث: السطح البيني للتحكم </w:t>
            </w:r>
            <w:r>
              <w:rPr>
                <w:lang w:val="en-US"/>
              </w:rPr>
              <w:t>(</w:t>
            </w:r>
            <w:r w:rsidRPr="007602ED">
              <w:rPr>
                <w:lang w:val="en-US"/>
              </w:rPr>
              <w:t>TCI</w:t>
            </w:r>
            <w:r>
              <w:rPr>
                <w:lang w:val="en-US"/>
              </w:rPr>
              <w:t>)</w:t>
            </w:r>
            <w:r w:rsidRPr="007602ED">
              <w:rPr>
                <w:rtl/>
                <w:lang w:val="en-US"/>
              </w:rPr>
              <w:t xml:space="preserve"> في الترميز </w:t>
            </w:r>
            <w:r w:rsidRPr="007602ED">
              <w:rPr>
                <w:lang w:val="en-US"/>
              </w:rPr>
              <w:t>TTCN-3</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505" w:name="lt_pId2123"/>
            <w:r w:rsidRPr="00487A6F">
              <w:t>Z.166</w:t>
            </w:r>
            <w:bookmarkEnd w:id="1505"/>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2014-11-13</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r>
              <w:rPr>
                <w:rFonts w:hint="cs"/>
                <w:rtl/>
              </w:rPr>
              <w:t>ملغاة</w:t>
            </w:r>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B57F12" w:rsidRDefault="0061581A" w:rsidP="0061581A">
            <w:pPr>
              <w:pStyle w:val="Tabletext"/>
              <w:rPr>
                <w:highlight w:val="yellow"/>
                <w:lang w:val="en-US"/>
              </w:rPr>
            </w:pPr>
            <w:r w:rsidRPr="007602ED">
              <w:rPr>
                <w:rtl/>
                <w:lang w:val="en-US"/>
              </w:rPr>
              <w:t xml:space="preserve">الاختبار وترميز ضبط الاختبار، الإصدار الثالث: السطح البيني للتحكم </w:t>
            </w:r>
            <w:r>
              <w:rPr>
                <w:lang w:val="en-US"/>
              </w:rPr>
              <w:t>(</w:t>
            </w:r>
            <w:r w:rsidRPr="007602ED">
              <w:rPr>
                <w:lang w:val="en-US"/>
              </w:rPr>
              <w:t>TCI</w:t>
            </w:r>
            <w:r>
              <w:rPr>
                <w:lang w:val="en-US"/>
              </w:rPr>
              <w:t>)</w:t>
            </w:r>
            <w:r w:rsidRPr="007602ED">
              <w:rPr>
                <w:rtl/>
                <w:lang w:val="en-US"/>
              </w:rPr>
              <w:t xml:space="preserve"> في الترميز </w:t>
            </w:r>
            <w:r w:rsidRPr="007602ED">
              <w:rPr>
                <w:lang w:val="en-US"/>
              </w:rPr>
              <w:t>TTCN-3</w:t>
            </w:r>
          </w:p>
        </w:tc>
      </w:tr>
      <w:tr w:rsidR="0061581A" w:rsidRPr="00A37182" w:rsidTr="00B72A5D">
        <w:tc>
          <w:tcPr>
            <w:tcW w:w="662" w:type="pct"/>
            <w:tcBorders>
              <w:top w:val="single" w:sz="4" w:space="0" w:color="auto"/>
              <w:bottom w:val="single" w:sz="4" w:space="0" w:color="auto"/>
            </w:tcBorders>
            <w:vAlign w:val="center"/>
          </w:tcPr>
          <w:p w:rsidR="0061581A" w:rsidRPr="00487A6F" w:rsidRDefault="0061581A" w:rsidP="0061581A">
            <w:pPr>
              <w:pStyle w:val="Tabletext"/>
              <w:jc w:val="center"/>
            </w:pPr>
            <w:bookmarkStart w:id="1506" w:name="lt_pId2130"/>
            <w:r w:rsidRPr="00487A6F">
              <w:t>Z.166</w:t>
            </w:r>
            <w:bookmarkEnd w:id="1506"/>
          </w:p>
        </w:tc>
        <w:tc>
          <w:tcPr>
            <w:tcW w:w="615" w:type="pct"/>
            <w:tcBorders>
              <w:top w:val="single" w:sz="4" w:space="0" w:color="auto"/>
              <w:bottom w:val="single" w:sz="4" w:space="0" w:color="auto"/>
            </w:tcBorders>
            <w:vAlign w:val="center"/>
          </w:tcPr>
          <w:p w:rsidR="0061581A" w:rsidRPr="00B57F12" w:rsidRDefault="0061581A" w:rsidP="0061581A">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61581A" w:rsidRPr="00487A6F" w:rsidRDefault="0061581A" w:rsidP="0061581A">
            <w:pPr>
              <w:pStyle w:val="Tabletext"/>
              <w:jc w:val="center"/>
            </w:pPr>
            <w:r>
              <w:rPr>
                <w:rtl/>
              </w:rPr>
              <w:t>مراجعة</w:t>
            </w:r>
          </w:p>
        </w:tc>
        <w:tc>
          <w:tcPr>
            <w:tcW w:w="580" w:type="pct"/>
            <w:tcBorders>
              <w:top w:val="single" w:sz="4" w:space="0" w:color="auto"/>
              <w:bottom w:val="single" w:sz="4" w:space="0" w:color="auto"/>
            </w:tcBorders>
            <w:vAlign w:val="center"/>
          </w:tcPr>
          <w:p w:rsidR="0061581A" w:rsidRPr="00487A6F" w:rsidRDefault="0061581A" w:rsidP="0061581A">
            <w:pPr>
              <w:pStyle w:val="Tabletext"/>
              <w:jc w:val="center"/>
            </w:pPr>
            <w:del w:id="1507" w:author="Elbahnassawy, Ganat" w:date="2016-10-17T10:38:00Z">
              <w:r w:rsidDel="00421F74">
                <w:rPr>
                  <w:rtl/>
                </w:rPr>
                <w:delText>سارية</w:delText>
              </w:r>
            </w:del>
            <w:ins w:id="1508" w:author="Elbahnassawy, Ganat" w:date="2016-10-17T10:38:00Z">
              <w:r w:rsidR="00421F74">
                <w:rPr>
                  <w:rFonts w:hint="cs"/>
                  <w:rtl/>
                </w:rPr>
                <w:t>ملغاة</w:t>
              </w:r>
            </w:ins>
          </w:p>
        </w:tc>
        <w:tc>
          <w:tcPr>
            <w:tcW w:w="872" w:type="pct"/>
            <w:tcBorders>
              <w:top w:val="single" w:sz="4" w:space="0" w:color="auto"/>
              <w:bottom w:val="single" w:sz="4" w:space="0" w:color="auto"/>
            </w:tcBorders>
            <w:vAlign w:val="center"/>
          </w:tcPr>
          <w:p w:rsidR="0061581A" w:rsidRPr="003003B6" w:rsidRDefault="0061581A" w:rsidP="0061581A">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61581A" w:rsidRPr="00B57F12" w:rsidRDefault="0061581A" w:rsidP="0061581A">
            <w:pPr>
              <w:pStyle w:val="Tabletext"/>
              <w:rPr>
                <w:highlight w:val="yellow"/>
                <w:lang w:val="en-US"/>
              </w:rPr>
            </w:pPr>
            <w:r w:rsidRPr="007602ED">
              <w:rPr>
                <w:rtl/>
                <w:lang w:val="en-US"/>
              </w:rPr>
              <w:t xml:space="preserve">الاختبار وترميز ضبط الاختبار، الإصدار الثالث: السطح البيني للتحكم </w:t>
            </w:r>
            <w:r>
              <w:rPr>
                <w:lang w:val="en-US"/>
              </w:rPr>
              <w:t>(</w:t>
            </w:r>
            <w:r w:rsidRPr="007602ED">
              <w:rPr>
                <w:lang w:val="en-US"/>
              </w:rPr>
              <w:t>TCI</w:t>
            </w:r>
            <w:r>
              <w:rPr>
                <w:lang w:val="en-US"/>
              </w:rPr>
              <w:t>)</w:t>
            </w:r>
            <w:r w:rsidRPr="007602ED">
              <w:rPr>
                <w:rtl/>
                <w:lang w:val="en-US"/>
              </w:rPr>
              <w:t xml:space="preserve"> في الترميز </w:t>
            </w:r>
            <w:r w:rsidRPr="007602ED">
              <w:rPr>
                <w:lang w:val="en-US"/>
              </w:rPr>
              <w:t>TTCN-3</w:t>
            </w:r>
          </w:p>
        </w:tc>
      </w:tr>
      <w:tr w:rsidR="00421F74" w:rsidRPr="00A37182" w:rsidTr="00B72A5D">
        <w:trPr>
          <w:ins w:id="1509" w:author="Elbahnassawy, Ganat" w:date="2016-10-17T10:38:00Z"/>
        </w:trPr>
        <w:tc>
          <w:tcPr>
            <w:tcW w:w="662" w:type="pct"/>
            <w:tcBorders>
              <w:top w:val="single" w:sz="4" w:space="0" w:color="auto"/>
              <w:bottom w:val="single" w:sz="4" w:space="0" w:color="auto"/>
            </w:tcBorders>
            <w:vAlign w:val="center"/>
          </w:tcPr>
          <w:p w:rsidR="00421F74" w:rsidRPr="00487A6F" w:rsidRDefault="00421F74" w:rsidP="00421F74">
            <w:pPr>
              <w:pStyle w:val="Tabletext"/>
              <w:jc w:val="center"/>
              <w:rPr>
                <w:ins w:id="1510" w:author="Elbahnassawy, Ganat" w:date="2016-10-17T10:38:00Z"/>
              </w:rPr>
            </w:pPr>
            <w:ins w:id="1511" w:author="Elbahnassawy, Ganat" w:date="2016-10-17T10:38:00Z">
              <w:r w:rsidRPr="00487A6F">
                <w:lastRenderedPageBreak/>
                <w:t>Z.166</w:t>
              </w:r>
            </w:ins>
          </w:p>
        </w:tc>
        <w:tc>
          <w:tcPr>
            <w:tcW w:w="615" w:type="pct"/>
            <w:tcBorders>
              <w:top w:val="single" w:sz="4" w:space="0" w:color="auto"/>
              <w:bottom w:val="single" w:sz="4" w:space="0" w:color="auto"/>
            </w:tcBorders>
            <w:vAlign w:val="center"/>
          </w:tcPr>
          <w:p w:rsidR="00421F74" w:rsidRPr="003169D5" w:rsidRDefault="00421F74" w:rsidP="00421F74">
            <w:pPr>
              <w:pStyle w:val="Tabletext"/>
              <w:jc w:val="center"/>
              <w:rPr>
                <w:ins w:id="1512" w:author="Elbahnassawy, Ganat" w:date="2016-10-17T10:38:00Z"/>
                <w:spacing w:val="-6"/>
                <w:lang w:val="en-US"/>
              </w:rPr>
            </w:pPr>
            <w:ins w:id="1513" w:author="Elbahnassawy, Ganat" w:date="2016-10-17T10:38:00Z">
              <w:r>
                <w:rPr>
                  <w:spacing w:val="-6"/>
                  <w:lang w:val="en-US"/>
                </w:rPr>
                <w:t>2016-10-14</w:t>
              </w:r>
            </w:ins>
          </w:p>
        </w:tc>
        <w:tc>
          <w:tcPr>
            <w:tcW w:w="634" w:type="pct"/>
            <w:tcBorders>
              <w:top w:val="single" w:sz="4" w:space="0" w:color="auto"/>
              <w:bottom w:val="single" w:sz="4" w:space="0" w:color="auto"/>
            </w:tcBorders>
            <w:vAlign w:val="center"/>
          </w:tcPr>
          <w:p w:rsidR="00421F74" w:rsidRDefault="00421F74" w:rsidP="00421F74">
            <w:pPr>
              <w:pStyle w:val="Tabletext"/>
              <w:jc w:val="center"/>
              <w:rPr>
                <w:ins w:id="1514" w:author="Elbahnassawy, Ganat" w:date="2016-10-17T10:38:00Z"/>
                <w:rtl/>
              </w:rPr>
            </w:pPr>
            <w:ins w:id="1515" w:author="Elbahnassawy, Ganat" w:date="2016-10-17T10:38:00Z">
              <w:r>
                <w:rPr>
                  <w:rtl/>
                </w:rPr>
                <w:t>مراجعة</w:t>
              </w:r>
            </w:ins>
          </w:p>
        </w:tc>
        <w:tc>
          <w:tcPr>
            <w:tcW w:w="580" w:type="pct"/>
            <w:tcBorders>
              <w:top w:val="single" w:sz="4" w:space="0" w:color="auto"/>
              <w:bottom w:val="single" w:sz="4" w:space="0" w:color="auto"/>
            </w:tcBorders>
            <w:vAlign w:val="center"/>
          </w:tcPr>
          <w:p w:rsidR="00421F74" w:rsidDel="00421F74" w:rsidRDefault="00421F74" w:rsidP="00421F74">
            <w:pPr>
              <w:pStyle w:val="Tabletext"/>
              <w:jc w:val="center"/>
              <w:rPr>
                <w:ins w:id="1516" w:author="Elbahnassawy, Ganat" w:date="2016-10-17T10:38:00Z"/>
                <w:rtl/>
              </w:rPr>
            </w:pPr>
            <w:ins w:id="1517" w:author="Elbahnassawy, Ganat" w:date="2016-10-17T10:39:00Z">
              <w:r>
                <w:rPr>
                  <w:rFonts w:hint="cs"/>
                  <w:rtl/>
                </w:rPr>
                <w:t>سارية</w:t>
              </w:r>
            </w:ins>
          </w:p>
        </w:tc>
        <w:tc>
          <w:tcPr>
            <w:tcW w:w="872" w:type="pct"/>
            <w:tcBorders>
              <w:top w:val="single" w:sz="4" w:space="0" w:color="auto"/>
              <w:bottom w:val="single" w:sz="4" w:space="0" w:color="auto"/>
            </w:tcBorders>
            <w:vAlign w:val="center"/>
          </w:tcPr>
          <w:p w:rsidR="00421F74" w:rsidRPr="003003B6" w:rsidRDefault="00421F74" w:rsidP="00421F74">
            <w:pPr>
              <w:pStyle w:val="Tabletext"/>
              <w:jc w:val="center"/>
              <w:rPr>
                <w:ins w:id="1518" w:author="Elbahnassawy, Ganat" w:date="2016-10-17T10:38:00Z"/>
                <w:spacing w:val="-4"/>
                <w:rtl/>
              </w:rPr>
            </w:pPr>
            <w:ins w:id="1519" w:author="Elbahnassawy, Ganat" w:date="2016-10-17T10:38: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421F74" w:rsidRPr="007602ED" w:rsidRDefault="00421F74" w:rsidP="00421F74">
            <w:pPr>
              <w:pStyle w:val="Tabletext"/>
              <w:rPr>
                <w:ins w:id="1520" w:author="Elbahnassawy, Ganat" w:date="2016-10-17T10:38:00Z"/>
                <w:rtl/>
                <w:lang w:val="en-US"/>
              </w:rPr>
            </w:pPr>
            <w:ins w:id="1521" w:author="Elbahnassawy, Ganat" w:date="2016-10-17T10:38:00Z">
              <w:r w:rsidRPr="007602ED">
                <w:rPr>
                  <w:rtl/>
                  <w:lang w:val="en-US"/>
                </w:rPr>
                <w:t xml:space="preserve">الاختبار وترميز ضبط الاختبار، الإصدار الثالث: السطح البيني للتحكم </w:t>
              </w:r>
              <w:r>
                <w:rPr>
                  <w:lang w:val="en-US"/>
                </w:rPr>
                <w:t>(</w:t>
              </w:r>
              <w:r w:rsidRPr="007602ED">
                <w:rPr>
                  <w:lang w:val="en-US"/>
                </w:rPr>
                <w:t>TCI</w:t>
              </w:r>
              <w:r>
                <w:rPr>
                  <w:lang w:val="en-US"/>
                </w:rPr>
                <w:t>)</w:t>
              </w:r>
              <w:r w:rsidRPr="007602ED">
                <w:rPr>
                  <w:rtl/>
                  <w:lang w:val="en-US"/>
                </w:rPr>
                <w:t xml:space="preserve"> في الترميز </w:t>
              </w:r>
              <w:r w:rsidRPr="007602ED">
                <w:rPr>
                  <w:lang w:val="en-US"/>
                </w:rPr>
                <w:t>TTCN-3</w:t>
              </w:r>
            </w:ins>
          </w:p>
        </w:tc>
      </w:tr>
      <w:tr w:rsidR="00421F74" w:rsidRPr="00A37182" w:rsidTr="00B72A5D">
        <w:tc>
          <w:tcPr>
            <w:tcW w:w="662" w:type="pct"/>
            <w:tcBorders>
              <w:top w:val="single" w:sz="4" w:space="0" w:color="auto"/>
              <w:bottom w:val="single" w:sz="4" w:space="0" w:color="auto"/>
            </w:tcBorders>
            <w:vAlign w:val="center"/>
          </w:tcPr>
          <w:p w:rsidR="00421F74" w:rsidRPr="00487A6F" w:rsidRDefault="00421F74" w:rsidP="00421F74">
            <w:pPr>
              <w:pStyle w:val="Tabletext"/>
              <w:jc w:val="center"/>
            </w:pPr>
            <w:bookmarkStart w:id="1522" w:name="lt_pId2137"/>
            <w:r w:rsidRPr="00487A6F">
              <w:t>Z.167</w:t>
            </w:r>
            <w:bookmarkEnd w:id="1522"/>
          </w:p>
        </w:tc>
        <w:tc>
          <w:tcPr>
            <w:tcW w:w="615" w:type="pct"/>
            <w:tcBorders>
              <w:top w:val="single" w:sz="4" w:space="0" w:color="auto"/>
              <w:bottom w:val="single" w:sz="4" w:space="0" w:color="auto"/>
            </w:tcBorders>
            <w:vAlign w:val="center"/>
          </w:tcPr>
          <w:p w:rsidR="00421F74" w:rsidRPr="00B57F12" w:rsidRDefault="00421F74" w:rsidP="00421F74">
            <w:pPr>
              <w:pStyle w:val="Tabletext"/>
              <w:jc w:val="center"/>
              <w:rPr>
                <w:spacing w:val="-6"/>
                <w:highlight w:val="yellow"/>
              </w:rPr>
            </w:pPr>
            <w:r w:rsidRPr="00B57F12">
              <w:rPr>
                <w:spacing w:val="-6"/>
              </w:rPr>
              <w:t>2013-07-14</w:t>
            </w:r>
          </w:p>
        </w:tc>
        <w:tc>
          <w:tcPr>
            <w:tcW w:w="634" w:type="pct"/>
            <w:tcBorders>
              <w:top w:val="single" w:sz="4" w:space="0" w:color="auto"/>
              <w:bottom w:val="single" w:sz="4" w:space="0" w:color="auto"/>
            </w:tcBorders>
            <w:vAlign w:val="center"/>
          </w:tcPr>
          <w:p w:rsidR="00421F74" w:rsidRPr="00487A6F" w:rsidRDefault="00421F74" w:rsidP="00421F74">
            <w:pPr>
              <w:pStyle w:val="Tabletext"/>
              <w:jc w:val="center"/>
            </w:pPr>
            <w:r>
              <w:rPr>
                <w:rtl/>
              </w:rPr>
              <w:t>مراجعة</w:t>
            </w:r>
          </w:p>
        </w:tc>
        <w:tc>
          <w:tcPr>
            <w:tcW w:w="580" w:type="pct"/>
            <w:tcBorders>
              <w:top w:val="single" w:sz="4" w:space="0" w:color="auto"/>
              <w:bottom w:val="single" w:sz="4" w:space="0" w:color="auto"/>
            </w:tcBorders>
            <w:vAlign w:val="center"/>
          </w:tcPr>
          <w:p w:rsidR="00421F74" w:rsidRPr="00487A6F" w:rsidRDefault="00421F74" w:rsidP="00421F74">
            <w:pPr>
              <w:pStyle w:val="Tabletext"/>
              <w:jc w:val="center"/>
            </w:pPr>
            <w:r>
              <w:rPr>
                <w:rtl/>
              </w:rPr>
              <w:t>سارية</w:t>
            </w:r>
          </w:p>
        </w:tc>
        <w:tc>
          <w:tcPr>
            <w:tcW w:w="872" w:type="pct"/>
            <w:tcBorders>
              <w:top w:val="single" w:sz="4" w:space="0" w:color="auto"/>
              <w:bottom w:val="single" w:sz="4" w:space="0" w:color="auto"/>
            </w:tcBorders>
            <w:vAlign w:val="center"/>
          </w:tcPr>
          <w:p w:rsidR="00421F74" w:rsidRPr="003003B6" w:rsidRDefault="00421F74" w:rsidP="00421F74">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421F74" w:rsidRPr="00B57F12" w:rsidRDefault="00421F74" w:rsidP="00421F74">
            <w:pPr>
              <w:pStyle w:val="Tabletext"/>
              <w:rPr>
                <w:highlight w:val="yellow"/>
                <w:lang w:val="en-US"/>
              </w:rPr>
            </w:pPr>
            <w:r w:rsidRPr="007602ED">
              <w:rPr>
                <w:rtl/>
                <w:lang w:val="en-US"/>
              </w:rPr>
              <w:t xml:space="preserve">الاختبار وترميز ضبط الاختبار، الإصدار الثالث: تقابل الترميز </w:t>
            </w:r>
            <w:r w:rsidRPr="007602ED">
              <w:rPr>
                <w:lang w:val="en-US"/>
              </w:rPr>
              <w:t>TTCN-3</w:t>
            </w:r>
            <w:r w:rsidRPr="007602ED">
              <w:rPr>
                <w:rtl/>
                <w:lang w:val="en-US"/>
              </w:rPr>
              <w:t xml:space="preserve"> انطلاقاً من قواعد التركيب المجردة رقم واحد </w:t>
            </w:r>
            <w:r>
              <w:rPr>
                <w:lang w:val="en-US"/>
              </w:rPr>
              <w:t>(</w:t>
            </w:r>
            <w:r w:rsidRPr="007602ED">
              <w:rPr>
                <w:lang w:val="en-US"/>
              </w:rPr>
              <w:t>ASN.1</w:t>
            </w:r>
            <w:r>
              <w:rPr>
                <w:lang w:val="en-US"/>
              </w:rPr>
              <w:t>)</w:t>
            </w:r>
          </w:p>
        </w:tc>
      </w:tr>
      <w:tr w:rsidR="00421F74" w:rsidRPr="00A37182" w:rsidTr="00B72A5D">
        <w:tc>
          <w:tcPr>
            <w:tcW w:w="662" w:type="pct"/>
            <w:tcBorders>
              <w:top w:val="single" w:sz="4" w:space="0" w:color="auto"/>
              <w:bottom w:val="single" w:sz="4" w:space="0" w:color="auto"/>
            </w:tcBorders>
            <w:vAlign w:val="center"/>
          </w:tcPr>
          <w:p w:rsidR="00421F74" w:rsidRPr="00487A6F" w:rsidRDefault="00421F74" w:rsidP="00421F74">
            <w:pPr>
              <w:pStyle w:val="Tabletext"/>
              <w:jc w:val="center"/>
            </w:pPr>
            <w:bookmarkStart w:id="1523" w:name="lt_pId2144"/>
            <w:r w:rsidRPr="00487A6F">
              <w:t>Z.168</w:t>
            </w:r>
            <w:bookmarkEnd w:id="1523"/>
          </w:p>
        </w:tc>
        <w:tc>
          <w:tcPr>
            <w:tcW w:w="615" w:type="pct"/>
            <w:tcBorders>
              <w:top w:val="single" w:sz="4" w:space="0" w:color="auto"/>
              <w:bottom w:val="single" w:sz="4" w:space="0" w:color="auto"/>
            </w:tcBorders>
            <w:vAlign w:val="center"/>
          </w:tcPr>
          <w:p w:rsidR="00421F74" w:rsidRPr="00B57F12" w:rsidRDefault="00421F74" w:rsidP="00421F74">
            <w:pPr>
              <w:pStyle w:val="Tabletext"/>
              <w:jc w:val="center"/>
              <w:rPr>
                <w:spacing w:val="-6"/>
              </w:rPr>
            </w:pPr>
            <w:r w:rsidRPr="00B57F12">
              <w:rPr>
                <w:spacing w:val="-6"/>
              </w:rPr>
              <w:t>2013-07-14</w:t>
            </w:r>
          </w:p>
        </w:tc>
        <w:tc>
          <w:tcPr>
            <w:tcW w:w="634" w:type="pct"/>
            <w:tcBorders>
              <w:top w:val="single" w:sz="4" w:space="0" w:color="auto"/>
              <w:bottom w:val="single" w:sz="4" w:space="0" w:color="auto"/>
            </w:tcBorders>
            <w:vAlign w:val="center"/>
          </w:tcPr>
          <w:p w:rsidR="00421F74" w:rsidRPr="00487A6F" w:rsidRDefault="00421F74" w:rsidP="00421F74">
            <w:pPr>
              <w:pStyle w:val="Tabletext"/>
              <w:jc w:val="center"/>
            </w:pPr>
            <w:r>
              <w:rPr>
                <w:rtl/>
              </w:rPr>
              <w:t>مراجعة</w:t>
            </w:r>
          </w:p>
        </w:tc>
        <w:tc>
          <w:tcPr>
            <w:tcW w:w="580" w:type="pct"/>
            <w:tcBorders>
              <w:top w:val="single" w:sz="4" w:space="0" w:color="auto"/>
              <w:bottom w:val="single" w:sz="4" w:space="0" w:color="auto"/>
            </w:tcBorders>
            <w:vAlign w:val="center"/>
          </w:tcPr>
          <w:p w:rsidR="00421F74" w:rsidRPr="00487A6F" w:rsidRDefault="00421F74" w:rsidP="00421F74">
            <w:pPr>
              <w:pStyle w:val="Tabletext"/>
              <w:jc w:val="center"/>
            </w:pPr>
            <w:r>
              <w:rPr>
                <w:rFonts w:hint="cs"/>
                <w:rtl/>
              </w:rPr>
              <w:t>ملغاة</w:t>
            </w:r>
          </w:p>
        </w:tc>
        <w:tc>
          <w:tcPr>
            <w:tcW w:w="872" w:type="pct"/>
            <w:tcBorders>
              <w:top w:val="single" w:sz="4" w:space="0" w:color="auto"/>
              <w:bottom w:val="single" w:sz="4" w:space="0" w:color="auto"/>
            </w:tcBorders>
            <w:vAlign w:val="center"/>
          </w:tcPr>
          <w:p w:rsidR="00421F74" w:rsidRPr="003003B6" w:rsidRDefault="00421F74" w:rsidP="00421F74">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421F74" w:rsidRPr="00B57F12" w:rsidRDefault="00421F74" w:rsidP="00421F74">
            <w:pPr>
              <w:pStyle w:val="Tabletext"/>
              <w:rPr>
                <w:highlight w:val="yellow"/>
                <w:lang w:val="en-US"/>
              </w:rPr>
            </w:pPr>
            <w:r w:rsidRPr="007602ED">
              <w:rPr>
                <w:rtl/>
                <w:lang w:val="en-US"/>
              </w:rPr>
              <w:t>الاختبار وترميز ضبط الاختبار،</w:t>
            </w:r>
            <w:r>
              <w:rPr>
                <w:rFonts w:hint="cs"/>
                <w:rtl/>
                <w:lang w:val="en-US"/>
              </w:rPr>
              <w:t xml:space="preserve"> </w:t>
            </w:r>
            <w:r w:rsidRPr="007602ED">
              <w:rPr>
                <w:rtl/>
                <w:lang w:val="en-US"/>
              </w:rPr>
              <w:t xml:space="preserve">الإصدار الثالث: تقابل </w:t>
            </w:r>
            <w:r w:rsidRPr="007602ED">
              <w:rPr>
                <w:lang w:val="en-US"/>
              </w:rPr>
              <w:t>TTCN-3</w:t>
            </w:r>
            <w:r w:rsidRPr="007602ED">
              <w:rPr>
                <w:rtl/>
                <w:lang w:val="en-US"/>
              </w:rPr>
              <w:t xml:space="preserve"> انطلاقاً من </w:t>
            </w:r>
            <w:r w:rsidRPr="007602ED">
              <w:rPr>
                <w:lang w:val="en-US"/>
              </w:rPr>
              <w:t>CORBA IDL</w:t>
            </w:r>
          </w:p>
        </w:tc>
      </w:tr>
      <w:tr w:rsidR="00421F74" w:rsidRPr="00A37182" w:rsidTr="00B72A5D">
        <w:tc>
          <w:tcPr>
            <w:tcW w:w="662" w:type="pct"/>
            <w:tcBorders>
              <w:top w:val="single" w:sz="4" w:space="0" w:color="auto"/>
              <w:bottom w:val="single" w:sz="4" w:space="0" w:color="auto"/>
            </w:tcBorders>
            <w:vAlign w:val="center"/>
          </w:tcPr>
          <w:p w:rsidR="00421F74" w:rsidRPr="00487A6F" w:rsidRDefault="00421F74" w:rsidP="00421F74">
            <w:pPr>
              <w:pStyle w:val="Tabletext"/>
              <w:jc w:val="center"/>
            </w:pPr>
            <w:bookmarkStart w:id="1524" w:name="lt_pId2151"/>
            <w:r w:rsidRPr="00487A6F">
              <w:t>Z.168</w:t>
            </w:r>
            <w:bookmarkEnd w:id="1524"/>
          </w:p>
        </w:tc>
        <w:tc>
          <w:tcPr>
            <w:tcW w:w="615" w:type="pct"/>
            <w:tcBorders>
              <w:top w:val="single" w:sz="4" w:space="0" w:color="auto"/>
              <w:bottom w:val="single" w:sz="4" w:space="0" w:color="auto"/>
            </w:tcBorders>
            <w:vAlign w:val="center"/>
          </w:tcPr>
          <w:p w:rsidR="00421F74" w:rsidRPr="00B57F12" w:rsidRDefault="00421F74" w:rsidP="00421F74">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421F74" w:rsidRPr="00487A6F" w:rsidRDefault="00421F74" w:rsidP="00421F74">
            <w:pPr>
              <w:pStyle w:val="Tabletext"/>
              <w:jc w:val="center"/>
            </w:pPr>
            <w:r>
              <w:rPr>
                <w:rtl/>
              </w:rPr>
              <w:t>مراجعة</w:t>
            </w:r>
          </w:p>
        </w:tc>
        <w:tc>
          <w:tcPr>
            <w:tcW w:w="580" w:type="pct"/>
            <w:tcBorders>
              <w:top w:val="single" w:sz="4" w:space="0" w:color="auto"/>
              <w:bottom w:val="single" w:sz="4" w:space="0" w:color="auto"/>
            </w:tcBorders>
            <w:vAlign w:val="center"/>
          </w:tcPr>
          <w:p w:rsidR="00421F74" w:rsidRPr="00487A6F" w:rsidRDefault="00421F74" w:rsidP="00421F74">
            <w:pPr>
              <w:pStyle w:val="Tabletext"/>
              <w:jc w:val="center"/>
            </w:pPr>
            <w:r>
              <w:rPr>
                <w:rtl/>
              </w:rPr>
              <w:t>سارية</w:t>
            </w:r>
          </w:p>
        </w:tc>
        <w:tc>
          <w:tcPr>
            <w:tcW w:w="872" w:type="pct"/>
            <w:tcBorders>
              <w:top w:val="single" w:sz="4" w:space="0" w:color="auto"/>
              <w:bottom w:val="single" w:sz="4" w:space="0" w:color="auto"/>
            </w:tcBorders>
            <w:vAlign w:val="center"/>
          </w:tcPr>
          <w:p w:rsidR="00421F74" w:rsidRPr="003003B6" w:rsidRDefault="00421F74" w:rsidP="00421F74">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421F74" w:rsidRPr="00B57F12" w:rsidRDefault="00421F74" w:rsidP="00421F74">
            <w:pPr>
              <w:pStyle w:val="Tabletext"/>
              <w:rPr>
                <w:highlight w:val="yellow"/>
                <w:lang w:val="en-US"/>
              </w:rPr>
            </w:pPr>
            <w:r w:rsidRPr="007602ED">
              <w:rPr>
                <w:rtl/>
                <w:lang w:val="en-US"/>
              </w:rPr>
              <w:t>الاختبار وترميز ضبط الاختبار،</w:t>
            </w:r>
            <w:r>
              <w:rPr>
                <w:rFonts w:hint="cs"/>
                <w:rtl/>
                <w:lang w:val="en-US"/>
              </w:rPr>
              <w:t xml:space="preserve"> </w:t>
            </w:r>
            <w:r w:rsidRPr="007602ED">
              <w:rPr>
                <w:rtl/>
                <w:lang w:val="en-US"/>
              </w:rPr>
              <w:t xml:space="preserve">الإصدار الثالث: تقابل </w:t>
            </w:r>
            <w:r w:rsidRPr="007602ED">
              <w:rPr>
                <w:lang w:val="en-US"/>
              </w:rPr>
              <w:t>TTCN-3</w:t>
            </w:r>
            <w:r w:rsidRPr="007602ED">
              <w:rPr>
                <w:rtl/>
                <w:lang w:val="en-US"/>
              </w:rPr>
              <w:t xml:space="preserve"> انطلاقاً من </w:t>
            </w:r>
            <w:r w:rsidRPr="007602ED">
              <w:rPr>
                <w:lang w:val="en-US"/>
              </w:rPr>
              <w:t>CORBA IDL</w:t>
            </w:r>
          </w:p>
        </w:tc>
      </w:tr>
      <w:tr w:rsidR="00421F74" w:rsidRPr="00A37182" w:rsidTr="00B72A5D">
        <w:tc>
          <w:tcPr>
            <w:tcW w:w="662" w:type="pct"/>
            <w:tcBorders>
              <w:top w:val="single" w:sz="4" w:space="0" w:color="auto"/>
              <w:bottom w:val="single" w:sz="4" w:space="0" w:color="auto"/>
            </w:tcBorders>
            <w:vAlign w:val="center"/>
          </w:tcPr>
          <w:p w:rsidR="00421F74" w:rsidRPr="00487A6F" w:rsidRDefault="00421F74" w:rsidP="00421F74">
            <w:pPr>
              <w:pStyle w:val="Tabletext"/>
              <w:jc w:val="center"/>
            </w:pPr>
            <w:bookmarkStart w:id="1525" w:name="lt_pId2158"/>
            <w:r w:rsidRPr="00487A6F">
              <w:t>Z.169</w:t>
            </w:r>
            <w:bookmarkEnd w:id="1525"/>
          </w:p>
        </w:tc>
        <w:tc>
          <w:tcPr>
            <w:tcW w:w="615" w:type="pct"/>
            <w:tcBorders>
              <w:top w:val="single" w:sz="4" w:space="0" w:color="auto"/>
              <w:bottom w:val="single" w:sz="4" w:space="0" w:color="auto"/>
            </w:tcBorders>
            <w:vAlign w:val="center"/>
          </w:tcPr>
          <w:p w:rsidR="00421F74" w:rsidRPr="00B57F12" w:rsidRDefault="00421F74" w:rsidP="00421F74">
            <w:pPr>
              <w:pStyle w:val="Tabletext"/>
              <w:jc w:val="center"/>
              <w:rPr>
                <w:spacing w:val="-6"/>
                <w:highlight w:val="yellow"/>
              </w:rPr>
            </w:pPr>
            <w:r w:rsidRPr="00B57F12">
              <w:rPr>
                <w:spacing w:val="-6"/>
              </w:rPr>
              <w:t>2013-07-14</w:t>
            </w:r>
          </w:p>
        </w:tc>
        <w:tc>
          <w:tcPr>
            <w:tcW w:w="634" w:type="pct"/>
            <w:tcBorders>
              <w:top w:val="single" w:sz="4" w:space="0" w:color="auto"/>
              <w:bottom w:val="single" w:sz="4" w:space="0" w:color="auto"/>
            </w:tcBorders>
            <w:vAlign w:val="center"/>
          </w:tcPr>
          <w:p w:rsidR="00421F74" w:rsidRPr="00487A6F" w:rsidRDefault="00421F74" w:rsidP="00421F74">
            <w:pPr>
              <w:pStyle w:val="Tabletext"/>
              <w:jc w:val="center"/>
            </w:pPr>
            <w:r>
              <w:rPr>
                <w:rtl/>
              </w:rPr>
              <w:t>مراجعة</w:t>
            </w:r>
          </w:p>
        </w:tc>
        <w:tc>
          <w:tcPr>
            <w:tcW w:w="580" w:type="pct"/>
            <w:tcBorders>
              <w:top w:val="single" w:sz="4" w:space="0" w:color="auto"/>
              <w:bottom w:val="single" w:sz="4" w:space="0" w:color="auto"/>
            </w:tcBorders>
            <w:vAlign w:val="center"/>
          </w:tcPr>
          <w:p w:rsidR="00421F74" w:rsidRPr="00487A6F" w:rsidRDefault="00421F74" w:rsidP="00421F74">
            <w:pPr>
              <w:pStyle w:val="Tabletext"/>
              <w:jc w:val="center"/>
            </w:pPr>
            <w:r>
              <w:rPr>
                <w:rFonts w:hint="cs"/>
                <w:rtl/>
              </w:rPr>
              <w:t>ملغاة</w:t>
            </w:r>
          </w:p>
        </w:tc>
        <w:tc>
          <w:tcPr>
            <w:tcW w:w="872" w:type="pct"/>
            <w:tcBorders>
              <w:top w:val="single" w:sz="4" w:space="0" w:color="auto"/>
              <w:bottom w:val="single" w:sz="4" w:space="0" w:color="auto"/>
            </w:tcBorders>
            <w:vAlign w:val="center"/>
          </w:tcPr>
          <w:p w:rsidR="00421F74" w:rsidRPr="003003B6" w:rsidRDefault="00421F74" w:rsidP="00421F74">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421F74" w:rsidRPr="00B57F12" w:rsidRDefault="00421F74" w:rsidP="00421F74">
            <w:pPr>
              <w:pStyle w:val="Tabletext"/>
              <w:rPr>
                <w:highlight w:val="yellow"/>
                <w:lang w:val="en-US"/>
              </w:rPr>
            </w:pPr>
            <w:r w:rsidRPr="007602ED">
              <w:rPr>
                <w:rtl/>
                <w:lang w:val="en-US"/>
              </w:rPr>
              <w:t>الاختبار وترميز ضبط الاختبار،</w:t>
            </w:r>
            <w:r>
              <w:rPr>
                <w:rFonts w:hint="cs"/>
                <w:rtl/>
                <w:lang w:val="en-US"/>
              </w:rPr>
              <w:t xml:space="preserve"> </w:t>
            </w:r>
            <w:r w:rsidRPr="007602ED">
              <w:rPr>
                <w:rtl/>
                <w:lang w:val="en-US"/>
              </w:rPr>
              <w:t xml:space="preserve">الإصدار الثالث: تقابل الترميز </w:t>
            </w:r>
            <w:r w:rsidRPr="007602ED">
              <w:rPr>
                <w:lang w:val="en-US"/>
              </w:rPr>
              <w:t>TTCN-3</w:t>
            </w:r>
            <w:r w:rsidRPr="007602ED">
              <w:rPr>
                <w:rtl/>
                <w:lang w:val="en-US"/>
              </w:rPr>
              <w:t xml:space="preserve"> انطلاقاً من تعريف بيانات لغة الوسم الموسعة </w:t>
            </w:r>
            <w:r>
              <w:rPr>
                <w:lang w:val="en-US"/>
              </w:rPr>
              <w:t>(</w:t>
            </w:r>
            <w:r w:rsidRPr="007602ED">
              <w:rPr>
                <w:lang w:val="en-US"/>
              </w:rPr>
              <w:t>XML</w:t>
            </w:r>
            <w:r>
              <w:rPr>
                <w:lang w:val="en-US"/>
              </w:rPr>
              <w:t>)</w:t>
            </w:r>
          </w:p>
        </w:tc>
      </w:tr>
      <w:tr w:rsidR="00421F74" w:rsidRPr="00A37182" w:rsidTr="00B72A5D">
        <w:tc>
          <w:tcPr>
            <w:tcW w:w="662" w:type="pct"/>
            <w:tcBorders>
              <w:top w:val="single" w:sz="4" w:space="0" w:color="auto"/>
              <w:bottom w:val="single" w:sz="4" w:space="0" w:color="auto"/>
            </w:tcBorders>
            <w:vAlign w:val="center"/>
          </w:tcPr>
          <w:p w:rsidR="00421F74" w:rsidRPr="00487A6F" w:rsidRDefault="00421F74" w:rsidP="00421F74">
            <w:pPr>
              <w:pStyle w:val="Tabletext"/>
              <w:jc w:val="center"/>
            </w:pPr>
            <w:bookmarkStart w:id="1526" w:name="lt_pId2165"/>
            <w:r w:rsidRPr="00487A6F">
              <w:t>Z.169</w:t>
            </w:r>
            <w:bookmarkEnd w:id="1526"/>
          </w:p>
        </w:tc>
        <w:tc>
          <w:tcPr>
            <w:tcW w:w="615" w:type="pct"/>
            <w:tcBorders>
              <w:top w:val="single" w:sz="4" w:space="0" w:color="auto"/>
              <w:bottom w:val="single" w:sz="4" w:space="0" w:color="auto"/>
            </w:tcBorders>
            <w:vAlign w:val="center"/>
          </w:tcPr>
          <w:p w:rsidR="00421F74" w:rsidRPr="00B57F12" w:rsidRDefault="00421F74" w:rsidP="00421F74">
            <w:pPr>
              <w:pStyle w:val="Tabletext"/>
              <w:jc w:val="center"/>
              <w:rPr>
                <w:spacing w:val="-6"/>
              </w:rPr>
            </w:pPr>
            <w:r w:rsidRPr="00B57F12">
              <w:rPr>
                <w:spacing w:val="-6"/>
              </w:rPr>
              <w:t>2015-10-29</w:t>
            </w:r>
          </w:p>
        </w:tc>
        <w:tc>
          <w:tcPr>
            <w:tcW w:w="634" w:type="pct"/>
            <w:tcBorders>
              <w:top w:val="single" w:sz="4" w:space="0" w:color="auto"/>
              <w:bottom w:val="single" w:sz="4" w:space="0" w:color="auto"/>
            </w:tcBorders>
            <w:vAlign w:val="center"/>
          </w:tcPr>
          <w:p w:rsidR="00421F74" w:rsidRPr="00487A6F" w:rsidRDefault="00421F74" w:rsidP="00421F74">
            <w:pPr>
              <w:pStyle w:val="Tabletext"/>
              <w:jc w:val="center"/>
            </w:pPr>
            <w:r>
              <w:rPr>
                <w:rtl/>
              </w:rPr>
              <w:t>مراجعة</w:t>
            </w:r>
          </w:p>
        </w:tc>
        <w:tc>
          <w:tcPr>
            <w:tcW w:w="580" w:type="pct"/>
            <w:tcBorders>
              <w:top w:val="single" w:sz="4" w:space="0" w:color="auto"/>
              <w:bottom w:val="single" w:sz="4" w:space="0" w:color="auto"/>
            </w:tcBorders>
            <w:vAlign w:val="center"/>
          </w:tcPr>
          <w:p w:rsidR="00421F74" w:rsidRPr="00487A6F" w:rsidRDefault="00421F74" w:rsidP="00421F74">
            <w:pPr>
              <w:pStyle w:val="Tabletext"/>
              <w:jc w:val="center"/>
              <w:rPr>
                <w:rtl/>
              </w:rPr>
            </w:pPr>
            <w:del w:id="1527" w:author="Elbahnassawy, Ganat" w:date="2016-10-17T10:38:00Z">
              <w:r w:rsidDel="00421F74">
                <w:rPr>
                  <w:rtl/>
                </w:rPr>
                <w:delText>سارية</w:delText>
              </w:r>
            </w:del>
            <w:ins w:id="1528" w:author="Elbahnassawy, Ganat" w:date="2016-10-17T10:38:00Z">
              <w:r>
                <w:rPr>
                  <w:rFonts w:hint="cs"/>
                  <w:rtl/>
                </w:rPr>
                <w:t>ملغاة</w:t>
              </w:r>
            </w:ins>
          </w:p>
        </w:tc>
        <w:tc>
          <w:tcPr>
            <w:tcW w:w="872" w:type="pct"/>
            <w:tcBorders>
              <w:top w:val="single" w:sz="4" w:space="0" w:color="auto"/>
              <w:bottom w:val="single" w:sz="4" w:space="0" w:color="auto"/>
            </w:tcBorders>
            <w:vAlign w:val="center"/>
          </w:tcPr>
          <w:p w:rsidR="00421F74" w:rsidRPr="003003B6" w:rsidRDefault="00421F74" w:rsidP="00421F74">
            <w:pPr>
              <w:pStyle w:val="Tabletext"/>
              <w:jc w:val="center"/>
              <w:rPr>
                <w:spacing w:val="-4"/>
              </w:rPr>
            </w:pPr>
            <w:r w:rsidRPr="003003B6">
              <w:rPr>
                <w:spacing w:val="-4"/>
                <w:rtl/>
              </w:rPr>
              <w:t>عملية الموافقة البديلة</w:t>
            </w:r>
          </w:p>
        </w:tc>
        <w:tc>
          <w:tcPr>
            <w:tcW w:w="1636" w:type="pct"/>
            <w:tcBorders>
              <w:top w:val="single" w:sz="4" w:space="0" w:color="auto"/>
              <w:bottom w:val="single" w:sz="4" w:space="0" w:color="auto"/>
            </w:tcBorders>
            <w:vAlign w:val="center"/>
          </w:tcPr>
          <w:p w:rsidR="00421F74" w:rsidRPr="00B57F12" w:rsidRDefault="00421F74" w:rsidP="00421F74">
            <w:pPr>
              <w:pStyle w:val="Tabletext"/>
              <w:rPr>
                <w:highlight w:val="yellow"/>
                <w:lang w:val="en-US"/>
              </w:rPr>
            </w:pPr>
            <w:r w:rsidRPr="007602ED">
              <w:rPr>
                <w:rtl/>
                <w:lang w:val="en-US"/>
              </w:rPr>
              <w:t>الاختبار وترميز ضبط الاختبار،</w:t>
            </w:r>
            <w:r>
              <w:rPr>
                <w:rFonts w:hint="cs"/>
                <w:rtl/>
                <w:lang w:val="en-US"/>
              </w:rPr>
              <w:t xml:space="preserve"> </w:t>
            </w:r>
            <w:r w:rsidRPr="007602ED">
              <w:rPr>
                <w:rtl/>
                <w:lang w:val="en-US"/>
              </w:rPr>
              <w:t xml:space="preserve">الإصدار الثالث: تقابل الترميز </w:t>
            </w:r>
            <w:r w:rsidRPr="007602ED">
              <w:rPr>
                <w:lang w:val="en-US"/>
              </w:rPr>
              <w:t>TTCN-3</w:t>
            </w:r>
            <w:r w:rsidRPr="007602ED">
              <w:rPr>
                <w:rtl/>
                <w:lang w:val="en-US"/>
              </w:rPr>
              <w:t xml:space="preserve"> انطلاقاً من تعريف بيانات لغة الوسم الموسعة </w:t>
            </w:r>
            <w:r>
              <w:rPr>
                <w:lang w:val="en-US"/>
              </w:rPr>
              <w:t>(</w:t>
            </w:r>
            <w:r w:rsidRPr="007602ED">
              <w:rPr>
                <w:lang w:val="en-US"/>
              </w:rPr>
              <w:t>XML</w:t>
            </w:r>
            <w:r>
              <w:rPr>
                <w:lang w:val="en-US"/>
              </w:rPr>
              <w:t>)</w:t>
            </w:r>
          </w:p>
        </w:tc>
      </w:tr>
      <w:tr w:rsidR="00421F74" w:rsidRPr="00A37182" w:rsidTr="00B72A5D">
        <w:trPr>
          <w:ins w:id="1529" w:author="Elbahnassawy, Ganat" w:date="2016-10-17T10:38:00Z"/>
        </w:trPr>
        <w:tc>
          <w:tcPr>
            <w:tcW w:w="662" w:type="pct"/>
            <w:tcBorders>
              <w:top w:val="single" w:sz="4" w:space="0" w:color="auto"/>
              <w:bottom w:val="single" w:sz="4" w:space="0" w:color="auto"/>
            </w:tcBorders>
            <w:vAlign w:val="center"/>
          </w:tcPr>
          <w:p w:rsidR="00421F74" w:rsidRPr="00487A6F" w:rsidRDefault="00421F74" w:rsidP="00421F74">
            <w:pPr>
              <w:pStyle w:val="Tabletext"/>
              <w:jc w:val="center"/>
              <w:rPr>
                <w:ins w:id="1530" w:author="Elbahnassawy, Ganat" w:date="2016-10-17T10:38:00Z"/>
              </w:rPr>
            </w:pPr>
            <w:ins w:id="1531" w:author="Elbahnassawy, Ganat" w:date="2016-10-17T10:38:00Z">
              <w:r w:rsidRPr="00487A6F">
                <w:t>Z.169</w:t>
              </w:r>
            </w:ins>
          </w:p>
        </w:tc>
        <w:tc>
          <w:tcPr>
            <w:tcW w:w="615" w:type="pct"/>
            <w:tcBorders>
              <w:top w:val="single" w:sz="4" w:space="0" w:color="auto"/>
              <w:bottom w:val="single" w:sz="4" w:space="0" w:color="auto"/>
            </w:tcBorders>
            <w:vAlign w:val="center"/>
          </w:tcPr>
          <w:p w:rsidR="00421F74" w:rsidRPr="00B57F12" w:rsidRDefault="00421F74" w:rsidP="00421F74">
            <w:pPr>
              <w:pStyle w:val="Tabletext"/>
              <w:jc w:val="center"/>
              <w:rPr>
                <w:ins w:id="1532" w:author="Elbahnassawy, Ganat" w:date="2016-10-17T10:38:00Z"/>
                <w:spacing w:val="-6"/>
              </w:rPr>
            </w:pPr>
            <w:ins w:id="1533" w:author="Elbahnassawy, Ganat" w:date="2016-10-17T10:39:00Z">
              <w:r>
                <w:rPr>
                  <w:spacing w:val="-6"/>
                </w:rPr>
                <w:t>2016-10-14</w:t>
              </w:r>
            </w:ins>
          </w:p>
        </w:tc>
        <w:tc>
          <w:tcPr>
            <w:tcW w:w="634" w:type="pct"/>
            <w:tcBorders>
              <w:top w:val="single" w:sz="4" w:space="0" w:color="auto"/>
              <w:bottom w:val="single" w:sz="4" w:space="0" w:color="auto"/>
            </w:tcBorders>
            <w:vAlign w:val="center"/>
          </w:tcPr>
          <w:p w:rsidR="00421F74" w:rsidRDefault="00421F74" w:rsidP="00421F74">
            <w:pPr>
              <w:pStyle w:val="Tabletext"/>
              <w:jc w:val="center"/>
              <w:rPr>
                <w:ins w:id="1534" w:author="Elbahnassawy, Ganat" w:date="2016-10-17T10:38:00Z"/>
                <w:rtl/>
              </w:rPr>
            </w:pPr>
            <w:ins w:id="1535" w:author="Elbahnassawy, Ganat" w:date="2016-10-17T10:38:00Z">
              <w:r>
                <w:rPr>
                  <w:rtl/>
                </w:rPr>
                <w:t>مراجعة</w:t>
              </w:r>
            </w:ins>
          </w:p>
        </w:tc>
        <w:tc>
          <w:tcPr>
            <w:tcW w:w="580" w:type="pct"/>
            <w:tcBorders>
              <w:top w:val="single" w:sz="4" w:space="0" w:color="auto"/>
              <w:bottom w:val="single" w:sz="4" w:space="0" w:color="auto"/>
            </w:tcBorders>
            <w:vAlign w:val="center"/>
          </w:tcPr>
          <w:p w:rsidR="00421F74" w:rsidDel="00421F74" w:rsidRDefault="00421F74" w:rsidP="00421F74">
            <w:pPr>
              <w:pStyle w:val="Tabletext"/>
              <w:jc w:val="center"/>
              <w:rPr>
                <w:ins w:id="1536" w:author="Elbahnassawy, Ganat" w:date="2016-10-17T10:38:00Z"/>
                <w:rtl/>
              </w:rPr>
            </w:pPr>
            <w:ins w:id="1537" w:author="Elbahnassawy, Ganat" w:date="2016-10-17T10:39:00Z">
              <w:r>
                <w:rPr>
                  <w:rFonts w:hint="cs"/>
                  <w:rtl/>
                </w:rPr>
                <w:t>سارية</w:t>
              </w:r>
            </w:ins>
          </w:p>
        </w:tc>
        <w:tc>
          <w:tcPr>
            <w:tcW w:w="872" w:type="pct"/>
            <w:tcBorders>
              <w:top w:val="single" w:sz="4" w:space="0" w:color="auto"/>
              <w:bottom w:val="single" w:sz="4" w:space="0" w:color="auto"/>
            </w:tcBorders>
            <w:vAlign w:val="center"/>
          </w:tcPr>
          <w:p w:rsidR="00421F74" w:rsidRPr="003003B6" w:rsidRDefault="00421F74" w:rsidP="00421F74">
            <w:pPr>
              <w:pStyle w:val="Tabletext"/>
              <w:jc w:val="center"/>
              <w:rPr>
                <w:ins w:id="1538" w:author="Elbahnassawy, Ganat" w:date="2016-10-17T10:38:00Z"/>
                <w:spacing w:val="-4"/>
                <w:rtl/>
              </w:rPr>
            </w:pPr>
            <w:ins w:id="1539" w:author="Elbahnassawy, Ganat" w:date="2016-10-17T10:38:00Z">
              <w:r w:rsidRPr="003003B6">
                <w:rPr>
                  <w:spacing w:val="-4"/>
                  <w:rtl/>
                </w:rPr>
                <w:t>عملية الموافقة البديلة</w:t>
              </w:r>
            </w:ins>
          </w:p>
        </w:tc>
        <w:tc>
          <w:tcPr>
            <w:tcW w:w="1636" w:type="pct"/>
            <w:tcBorders>
              <w:top w:val="single" w:sz="4" w:space="0" w:color="auto"/>
              <w:bottom w:val="single" w:sz="4" w:space="0" w:color="auto"/>
            </w:tcBorders>
            <w:vAlign w:val="center"/>
          </w:tcPr>
          <w:p w:rsidR="00421F74" w:rsidRPr="007602ED" w:rsidRDefault="00421F74" w:rsidP="00421F74">
            <w:pPr>
              <w:pStyle w:val="Tabletext"/>
              <w:rPr>
                <w:ins w:id="1540" w:author="Elbahnassawy, Ganat" w:date="2016-10-17T10:38:00Z"/>
                <w:rtl/>
                <w:lang w:val="en-US"/>
              </w:rPr>
            </w:pPr>
            <w:ins w:id="1541" w:author="Elbahnassawy, Ganat" w:date="2016-10-17T10:38:00Z">
              <w:r w:rsidRPr="007602ED">
                <w:rPr>
                  <w:rtl/>
                  <w:lang w:val="en-US"/>
                </w:rPr>
                <w:t>الاختبار وترميز ضبط الاختبار،</w:t>
              </w:r>
              <w:r>
                <w:rPr>
                  <w:rFonts w:hint="cs"/>
                  <w:rtl/>
                  <w:lang w:val="en-US"/>
                </w:rPr>
                <w:t xml:space="preserve"> </w:t>
              </w:r>
              <w:r w:rsidRPr="007602ED">
                <w:rPr>
                  <w:rtl/>
                  <w:lang w:val="en-US"/>
                </w:rPr>
                <w:t xml:space="preserve">الإصدار الثالث: تقابل الترميز </w:t>
              </w:r>
              <w:r w:rsidRPr="007602ED">
                <w:rPr>
                  <w:lang w:val="en-US"/>
                </w:rPr>
                <w:t>TTCN-3</w:t>
              </w:r>
              <w:r w:rsidRPr="007602ED">
                <w:rPr>
                  <w:rtl/>
                  <w:lang w:val="en-US"/>
                </w:rPr>
                <w:t xml:space="preserve"> انطلاقاً من تعريف بيانات لغة الوسم الموسعة </w:t>
              </w:r>
              <w:r>
                <w:rPr>
                  <w:lang w:val="en-US"/>
                </w:rPr>
                <w:t>(</w:t>
              </w:r>
              <w:r w:rsidRPr="007602ED">
                <w:rPr>
                  <w:lang w:val="en-US"/>
                </w:rPr>
                <w:t>XML</w:t>
              </w:r>
              <w:r>
                <w:rPr>
                  <w:lang w:val="en-US"/>
                </w:rPr>
                <w:t>)</w:t>
              </w:r>
            </w:ins>
          </w:p>
        </w:tc>
      </w:tr>
      <w:tr w:rsidR="00421F74" w:rsidRPr="00A37182" w:rsidTr="00B72A5D">
        <w:tc>
          <w:tcPr>
            <w:tcW w:w="662" w:type="pct"/>
            <w:tcBorders>
              <w:top w:val="single" w:sz="4" w:space="0" w:color="auto"/>
            </w:tcBorders>
            <w:vAlign w:val="center"/>
          </w:tcPr>
          <w:p w:rsidR="00421F74" w:rsidRPr="00487A6F" w:rsidRDefault="00421F74" w:rsidP="00421F74">
            <w:pPr>
              <w:pStyle w:val="Tabletext"/>
              <w:jc w:val="center"/>
            </w:pPr>
            <w:bookmarkStart w:id="1542" w:name="lt_pId2172"/>
            <w:r w:rsidRPr="00487A6F">
              <w:t>Z.170</w:t>
            </w:r>
            <w:bookmarkEnd w:id="1542"/>
          </w:p>
        </w:tc>
        <w:tc>
          <w:tcPr>
            <w:tcW w:w="615" w:type="pct"/>
            <w:tcBorders>
              <w:top w:val="single" w:sz="4" w:space="0" w:color="auto"/>
            </w:tcBorders>
            <w:vAlign w:val="center"/>
          </w:tcPr>
          <w:p w:rsidR="00421F74" w:rsidRPr="00B57F12" w:rsidRDefault="00421F74" w:rsidP="00421F74">
            <w:pPr>
              <w:pStyle w:val="Tabletext"/>
              <w:jc w:val="center"/>
              <w:rPr>
                <w:spacing w:val="-6"/>
              </w:rPr>
            </w:pPr>
            <w:r w:rsidRPr="00B57F12">
              <w:rPr>
                <w:spacing w:val="-6"/>
              </w:rPr>
              <w:t>2013-07-14</w:t>
            </w:r>
          </w:p>
        </w:tc>
        <w:tc>
          <w:tcPr>
            <w:tcW w:w="634" w:type="pct"/>
            <w:tcBorders>
              <w:top w:val="single" w:sz="4" w:space="0" w:color="auto"/>
            </w:tcBorders>
            <w:vAlign w:val="center"/>
          </w:tcPr>
          <w:p w:rsidR="00421F74" w:rsidRPr="00487A6F" w:rsidRDefault="00421F74" w:rsidP="00421F74">
            <w:pPr>
              <w:pStyle w:val="Tabletext"/>
              <w:jc w:val="center"/>
            </w:pPr>
            <w:r>
              <w:rPr>
                <w:rtl/>
              </w:rPr>
              <w:t>مراجعة</w:t>
            </w:r>
          </w:p>
        </w:tc>
        <w:tc>
          <w:tcPr>
            <w:tcW w:w="580" w:type="pct"/>
            <w:tcBorders>
              <w:top w:val="single" w:sz="4" w:space="0" w:color="auto"/>
            </w:tcBorders>
            <w:vAlign w:val="center"/>
          </w:tcPr>
          <w:p w:rsidR="00421F74" w:rsidRPr="00487A6F" w:rsidRDefault="00421F74" w:rsidP="00421F74">
            <w:pPr>
              <w:pStyle w:val="Tabletext"/>
              <w:jc w:val="center"/>
            </w:pPr>
            <w:r>
              <w:rPr>
                <w:rtl/>
              </w:rPr>
              <w:t>سارية</w:t>
            </w:r>
          </w:p>
        </w:tc>
        <w:tc>
          <w:tcPr>
            <w:tcW w:w="872" w:type="pct"/>
            <w:tcBorders>
              <w:top w:val="single" w:sz="4" w:space="0" w:color="auto"/>
            </w:tcBorders>
            <w:vAlign w:val="center"/>
          </w:tcPr>
          <w:p w:rsidR="00421F74" w:rsidRPr="003003B6" w:rsidRDefault="00421F74" w:rsidP="00421F74">
            <w:pPr>
              <w:pStyle w:val="Tabletext"/>
              <w:jc w:val="center"/>
              <w:rPr>
                <w:spacing w:val="-4"/>
              </w:rPr>
            </w:pPr>
            <w:r w:rsidRPr="003003B6">
              <w:rPr>
                <w:spacing w:val="-4"/>
                <w:rtl/>
              </w:rPr>
              <w:t>عملية الموافقة البديلة</w:t>
            </w:r>
          </w:p>
        </w:tc>
        <w:tc>
          <w:tcPr>
            <w:tcW w:w="1636" w:type="pct"/>
            <w:tcBorders>
              <w:top w:val="single" w:sz="4" w:space="0" w:color="auto"/>
            </w:tcBorders>
            <w:vAlign w:val="center"/>
          </w:tcPr>
          <w:p w:rsidR="00421F74" w:rsidRPr="005D0592" w:rsidRDefault="00421F74" w:rsidP="00421F74">
            <w:pPr>
              <w:pStyle w:val="Tabletext"/>
              <w:rPr>
                <w:highlight w:val="yellow"/>
              </w:rPr>
            </w:pPr>
            <w:r w:rsidRPr="007602ED">
              <w:rPr>
                <w:rtl/>
              </w:rPr>
              <w:t>الاختبار وترميز ضبط الاختبار،</w:t>
            </w:r>
            <w:r>
              <w:rPr>
                <w:rFonts w:hint="cs"/>
                <w:rtl/>
              </w:rPr>
              <w:t xml:space="preserve"> </w:t>
            </w:r>
            <w:r w:rsidRPr="007602ED">
              <w:rPr>
                <w:rtl/>
              </w:rPr>
              <w:t xml:space="preserve">الإصدار الثالث: توصيف شرح وثائق الترميز </w:t>
            </w:r>
            <w:r w:rsidRPr="007602ED">
              <w:t>TTCN</w:t>
            </w:r>
            <w:r>
              <w:noBreakHyphen/>
            </w:r>
            <w:r w:rsidRPr="007602ED">
              <w:t>3</w:t>
            </w:r>
          </w:p>
        </w:tc>
      </w:tr>
    </w:tbl>
    <w:p w:rsidR="006F6F45" w:rsidRPr="009F3C05" w:rsidRDefault="006F6F45"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8</w:t>
      </w:r>
    </w:p>
    <w:p w:rsidR="006F6F45" w:rsidRPr="008357DF" w:rsidRDefault="006F6F45" w:rsidP="00177E1B">
      <w:pPr>
        <w:pStyle w:val="Tabletitle"/>
        <w:rPr>
          <w:rtl/>
          <w:lang w:bidi="ar-EG"/>
        </w:rPr>
      </w:pPr>
      <w:r w:rsidRPr="008357DF">
        <w:rPr>
          <w:rFonts w:hint="cs"/>
          <w:rtl/>
          <w:lang w:bidi="ar-EG"/>
        </w:rPr>
        <w:t xml:space="preserve">لجنة الدراسات </w:t>
      </w:r>
      <w:r>
        <w:t>17</w:t>
      </w:r>
      <w:r w:rsidRPr="008357DF">
        <w:rPr>
          <w:rFonts w:hint="cs"/>
          <w:rtl/>
          <w:lang w:bidi="ar-SY"/>
        </w:rPr>
        <w:t xml:space="preserve"> - </w:t>
      </w:r>
      <w:r w:rsidRPr="008357DF">
        <w:rPr>
          <w:rFonts w:hint="cs"/>
          <w:rtl/>
          <w:lang w:bidi="ar-EG"/>
        </w:rPr>
        <w:t xml:space="preserve">التوصيات المتفق عليها/المقررة </w:t>
      </w:r>
      <w:r>
        <w:rPr>
          <w:rFonts w:hint="cs"/>
          <w:rtl/>
          <w:lang w:bidi="ar-EG"/>
        </w:rPr>
        <w:t>في </w:t>
      </w:r>
      <w:r w:rsidRPr="008357DF">
        <w:rPr>
          <w:rFonts w:hint="cs"/>
          <w:rtl/>
          <w:lang w:bidi="ar-EG"/>
        </w:rPr>
        <w:t>الاجتماع الأخير</w:t>
      </w:r>
      <w:ins w:id="1543" w:author="Elbahnassawy, Ganat" w:date="2016-10-17T10:41:00Z">
        <w:r w:rsidR="00421F74">
          <w:rPr>
            <w:rFonts w:hint="cs"/>
            <w:rtl/>
            <w:lang w:bidi="ar-EG"/>
          </w:rPr>
          <w:t xml:space="preserve"> </w:t>
        </w:r>
        <w:r w:rsidR="00421F74" w:rsidRPr="00177E1B">
          <w:rPr>
            <w:rtl/>
            <w:lang w:bidi="ar-EG"/>
          </w:rPr>
          <w:t>(</w:t>
        </w:r>
      </w:ins>
      <w:ins w:id="1544" w:author="Debs, Mohamad" w:date="2016-10-18T12:12:00Z">
        <w:r w:rsidR="00177E1B">
          <w:rPr>
            <w:color w:val="000000"/>
            <w:rtl/>
          </w:rPr>
          <w:t>لم يوافق عليها بعد</w:t>
        </w:r>
      </w:ins>
      <w:ins w:id="1545" w:author="Elbahnassawy, Ganat" w:date="2016-10-17T10:41:00Z">
        <w:r w:rsidR="00421F74" w:rsidRPr="00177E1B">
          <w:rPr>
            <w:rtl/>
            <w:lang w:bidi="ar-EG"/>
          </w:rPr>
          <w:t>)</w:t>
        </w:r>
      </w:ins>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14"/>
        <w:gridCol w:w="1418"/>
        <w:gridCol w:w="1984"/>
        <w:gridCol w:w="4253"/>
      </w:tblGrid>
      <w:tr w:rsidR="006F6F45" w:rsidRPr="008357DF" w:rsidTr="003003B6">
        <w:trPr>
          <w:tblHeader/>
          <w:jc w:val="center"/>
        </w:trPr>
        <w:tc>
          <w:tcPr>
            <w:tcW w:w="1914" w:type="dxa"/>
            <w:tcBorders>
              <w:top w:val="single" w:sz="12" w:space="0" w:color="auto"/>
              <w:bottom w:val="single" w:sz="12" w:space="0" w:color="auto"/>
            </w:tcBorders>
            <w:vAlign w:val="center"/>
          </w:tcPr>
          <w:p w:rsidR="006F6F45" w:rsidRPr="008357DF" w:rsidRDefault="006F6F45" w:rsidP="003003B6">
            <w:pPr>
              <w:pStyle w:val="Tablehead"/>
              <w:rPr>
                <w:rtl/>
              </w:rPr>
            </w:pPr>
            <w:r w:rsidRPr="008357DF">
              <w:rPr>
                <w:rFonts w:hint="cs"/>
                <w:rtl/>
              </w:rPr>
              <w:t>التوصية</w:t>
            </w:r>
          </w:p>
        </w:tc>
        <w:tc>
          <w:tcPr>
            <w:tcW w:w="1418" w:type="dxa"/>
            <w:tcBorders>
              <w:top w:val="single" w:sz="12" w:space="0" w:color="auto"/>
              <w:bottom w:val="single" w:sz="12" w:space="0" w:color="auto"/>
            </w:tcBorders>
            <w:vAlign w:val="center"/>
          </w:tcPr>
          <w:p w:rsidR="006F6F45" w:rsidRPr="008357DF" w:rsidRDefault="006F6F45" w:rsidP="003003B6">
            <w:pPr>
              <w:pStyle w:val="Tablehead"/>
              <w:rPr>
                <w:rtl/>
              </w:rPr>
            </w:pPr>
            <w:r w:rsidRPr="008357DF">
              <w:rPr>
                <w:rFonts w:hint="cs"/>
                <w:rtl/>
              </w:rPr>
              <w:t>متفق عليها/مقررة</w:t>
            </w:r>
          </w:p>
        </w:tc>
        <w:tc>
          <w:tcPr>
            <w:tcW w:w="1984" w:type="dxa"/>
            <w:tcBorders>
              <w:top w:val="single" w:sz="12" w:space="0" w:color="auto"/>
              <w:bottom w:val="single" w:sz="12" w:space="0" w:color="auto"/>
            </w:tcBorders>
            <w:vAlign w:val="center"/>
          </w:tcPr>
          <w:p w:rsidR="006F6F45" w:rsidRPr="00010942" w:rsidRDefault="006F6F45" w:rsidP="003003B6">
            <w:pPr>
              <w:pStyle w:val="Tablehead"/>
              <w:ind w:left="-57" w:right="-57"/>
              <w:rPr>
                <w:spacing w:val="-4"/>
              </w:rPr>
            </w:pPr>
            <w:r>
              <w:rPr>
                <w:rFonts w:hint="cs"/>
                <w:spacing w:val="-4"/>
                <w:rtl/>
              </w:rPr>
              <w:t>عملية الموافقة التقليدية/</w:t>
            </w:r>
            <w:r>
              <w:rPr>
                <w:spacing w:val="-4"/>
                <w:rtl/>
              </w:rPr>
              <w:br/>
            </w:r>
            <w:r>
              <w:rPr>
                <w:rFonts w:hint="cs"/>
                <w:spacing w:val="-4"/>
                <w:rtl/>
              </w:rPr>
              <w:t>عملية الموافقة البديلة</w:t>
            </w:r>
          </w:p>
        </w:tc>
        <w:tc>
          <w:tcPr>
            <w:tcW w:w="4253" w:type="dxa"/>
            <w:tcBorders>
              <w:top w:val="single" w:sz="12" w:space="0" w:color="auto"/>
              <w:bottom w:val="single" w:sz="12" w:space="0" w:color="auto"/>
            </w:tcBorders>
            <w:vAlign w:val="center"/>
          </w:tcPr>
          <w:p w:rsidR="006F6F45" w:rsidRPr="008357DF" w:rsidRDefault="006F6F45" w:rsidP="003003B6">
            <w:pPr>
              <w:pStyle w:val="Tablehead"/>
              <w:rPr>
                <w:rtl/>
              </w:rPr>
            </w:pPr>
            <w:r w:rsidRPr="008357DF">
              <w:rPr>
                <w:rFonts w:hint="cs"/>
                <w:rtl/>
              </w:rPr>
              <w:t>العنوان</w:t>
            </w:r>
          </w:p>
        </w:tc>
      </w:tr>
      <w:tr w:rsidR="00421F74" w:rsidRPr="008357DF" w:rsidTr="003169D5">
        <w:trPr>
          <w:jc w:val="center"/>
          <w:ins w:id="1546" w:author="Elbahnassawy, Ganat" w:date="2016-10-17T10:42:00Z"/>
        </w:trPr>
        <w:tc>
          <w:tcPr>
            <w:tcW w:w="1914" w:type="dxa"/>
            <w:vAlign w:val="center"/>
          </w:tcPr>
          <w:p w:rsidR="00421F74" w:rsidRPr="003169D5" w:rsidRDefault="00421F74" w:rsidP="00421F74">
            <w:pPr>
              <w:pStyle w:val="Tabletext"/>
              <w:jc w:val="center"/>
              <w:rPr>
                <w:ins w:id="1547" w:author="Elbahnassawy, Ganat" w:date="2016-10-17T10:42:00Z"/>
                <w:lang w:val="en-US"/>
              </w:rPr>
            </w:pPr>
            <w:ins w:id="1548" w:author="Elbahnassawy, Ganat" w:date="2016-10-17T10:42:00Z">
              <w:r>
                <w:rPr>
                  <w:lang w:val="en-US"/>
                </w:rPr>
                <w:t>X.1058 (</w:t>
              </w:r>
              <w:proofErr w:type="spellStart"/>
              <w:r>
                <w:rPr>
                  <w:lang w:val="en-US"/>
                </w:rPr>
                <w:t>X.gpim</w:t>
              </w:r>
              <w:proofErr w:type="spellEnd"/>
              <w:r>
                <w:rPr>
                  <w:lang w:val="en-US"/>
                </w:rPr>
                <w:t>)</w:t>
              </w:r>
            </w:ins>
          </w:p>
        </w:tc>
        <w:tc>
          <w:tcPr>
            <w:tcW w:w="1418" w:type="dxa"/>
            <w:vAlign w:val="center"/>
          </w:tcPr>
          <w:p w:rsidR="00421F74" w:rsidRPr="00487A6F" w:rsidRDefault="00421F74" w:rsidP="00421F74">
            <w:pPr>
              <w:pStyle w:val="Tabletext"/>
              <w:jc w:val="center"/>
              <w:rPr>
                <w:ins w:id="1549" w:author="Elbahnassawy, Ganat" w:date="2016-10-17T10:42:00Z"/>
              </w:rPr>
            </w:pPr>
            <w:ins w:id="1550" w:author="Elbahnassawy, Ganat" w:date="2016-10-17T10:44:00Z">
              <w:r>
                <w:t>2016-09-07</w:t>
              </w:r>
            </w:ins>
          </w:p>
        </w:tc>
        <w:tc>
          <w:tcPr>
            <w:tcW w:w="1984" w:type="dxa"/>
            <w:vAlign w:val="center"/>
          </w:tcPr>
          <w:p w:rsidR="00421F74" w:rsidRPr="00014A79" w:rsidRDefault="00421F74" w:rsidP="003169D5">
            <w:pPr>
              <w:pStyle w:val="Tabletext"/>
              <w:jc w:val="center"/>
              <w:rPr>
                <w:ins w:id="1551" w:author="Elbahnassawy, Ganat" w:date="2016-10-17T10:42:00Z"/>
                <w:rtl/>
              </w:rPr>
            </w:pPr>
            <w:ins w:id="1552" w:author="Elbahnassawy, Ganat" w:date="2016-10-17T10:44:00Z">
              <w:r w:rsidRPr="003003B6">
                <w:rPr>
                  <w:spacing w:val="-4"/>
                  <w:rtl/>
                </w:rPr>
                <w:t xml:space="preserve">عملية الموافقة </w:t>
              </w:r>
            </w:ins>
            <w:ins w:id="1553" w:author="Elbahnassawy, Ganat" w:date="2016-10-17T10:52:00Z">
              <w:r w:rsidR="00DD5C50">
                <w:rPr>
                  <w:rFonts w:hint="cs"/>
                  <w:spacing w:val="-4"/>
                  <w:rtl/>
                </w:rPr>
                <w:t>التقليدية</w:t>
              </w:r>
            </w:ins>
          </w:p>
        </w:tc>
        <w:tc>
          <w:tcPr>
            <w:tcW w:w="4253" w:type="dxa"/>
            <w:vAlign w:val="center"/>
          </w:tcPr>
          <w:p w:rsidR="00421F74" w:rsidRDefault="004464B9" w:rsidP="003169D5">
            <w:pPr>
              <w:pStyle w:val="Tabletext"/>
              <w:spacing w:before="60"/>
              <w:rPr>
                <w:ins w:id="1554" w:author="Elbahnassawy, Ganat" w:date="2016-10-17T10:42:00Z"/>
                <w:color w:val="000000"/>
                <w:rtl/>
              </w:rPr>
            </w:pPr>
            <w:ins w:id="1555" w:author="Debs, Mohamad" w:date="2016-10-18T12:13:00Z">
              <w:r>
                <w:rPr>
                  <w:rFonts w:hint="cs"/>
                  <w:color w:val="000000"/>
                  <w:rtl/>
                </w:rPr>
                <w:t xml:space="preserve">تكنولوجيا المعلومات - التقنيات الأمنية - </w:t>
              </w:r>
            </w:ins>
            <w:ins w:id="1556" w:author="Debs, Mohamad" w:date="2016-10-18T12:14:00Z">
              <w:r>
                <w:rPr>
                  <w:rFonts w:hint="cs"/>
                  <w:color w:val="000000"/>
                  <w:rtl/>
                </w:rPr>
                <w:t>مدونة القواعد</w:t>
              </w:r>
            </w:ins>
            <w:ins w:id="1557" w:author="Debs, Mohamad" w:date="2016-10-18T12:15:00Z">
              <w:r>
                <w:rPr>
                  <w:rFonts w:hint="cs"/>
                  <w:color w:val="000000"/>
                  <w:rtl/>
                </w:rPr>
                <w:t xml:space="preserve"> ل</w:t>
              </w:r>
              <w:r>
                <w:rPr>
                  <w:color w:val="000000"/>
                  <w:rtl/>
                </w:rPr>
                <w:t xml:space="preserve">حماية </w:t>
              </w:r>
            </w:ins>
            <w:ins w:id="1558" w:author="Debs, Mohamad" w:date="2016-10-18T14:10:00Z">
              <w:r w:rsidR="00A10238">
                <w:rPr>
                  <w:rFonts w:hint="cs"/>
                  <w:color w:val="000000"/>
                  <w:rtl/>
                </w:rPr>
                <w:t>ال</w:t>
              </w:r>
            </w:ins>
            <w:ins w:id="1559" w:author="Debs, Mohamad" w:date="2016-10-18T12:15:00Z">
              <w:r>
                <w:rPr>
                  <w:color w:val="000000"/>
                  <w:rtl/>
                </w:rPr>
                <w:t xml:space="preserve">معلومات </w:t>
              </w:r>
            </w:ins>
            <w:ins w:id="1560" w:author="Debs, Mohamad" w:date="2016-10-18T14:10:00Z">
              <w:r w:rsidR="00A10238">
                <w:rPr>
                  <w:rFonts w:hint="cs"/>
                  <w:color w:val="000000"/>
                  <w:rtl/>
                </w:rPr>
                <w:t>المحددة</w:t>
              </w:r>
            </w:ins>
            <w:ins w:id="1561" w:author="Debs, Mohamad" w:date="2016-10-18T12:15:00Z">
              <w:r w:rsidR="00A10238">
                <w:rPr>
                  <w:color w:val="000000"/>
                  <w:rtl/>
                </w:rPr>
                <w:t xml:space="preserve"> </w:t>
              </w:r>
              <w:r>
                <w:rPr>
                  <w:color w:val="000000"/>
                  <w:rtl/>
                </w:rPr>
                <w:t>لهوية الشخص</w:t>
              </w:r>
            </w:ins>
          </w:p>
        </w:tc>
      </w:tr>
      <w:tr w:rsidR="00421F74" w:rsidRPr="008357DF" w:rsidTr="003169D5">
        <w:trPr>
          <w:jc w:val="center"/>
          <w:ins w:id="1562" w:author="Elbahnassawy, Ganat" w:date="2016-10-17T10:42:00Z"/>
        </w:trPr>
        <w:tc>
          <w:tcPr>
            <w:tcW w:w="1914" w:type="dxa"/>
            <w:vAlign w:val="center"/>
          </w:tcPr>
          <w:p w:rsidR="00421F74" w:rsidRPr="00487A6F" w:rsidRDefault="00421F74" w:rsidP="00421F74">
            <w:pPr>
              <w:pStyle w:val="Tabletext"/>
              <w:jc w:val="center"/>
              <w:rPr>
                <w:ins w:id="1563" w:author="Elbahnassawy, Ganat" w:date="2016-10-17T10:42:00Z"/>
              </w:rPr>
            </w:pPr>
            <w:ins w:id="1564" w:author="Elbahnassawy, Ganat" w:date="2016-10-17T10:42:00Z">
              <w:r>
                <w:t>X.1080.0 (</w:t>
              </w:r>
              <w:proofErr w:type="spellStart"/>
              <w:r>
                <w:t>X.pbact</w:t>
              </w:r>
              <w:proofErr w:type="spellEnd"/>
              <w:r>
                <w:t>)</w:t>
              </w:r>
            </w:ins>
          </w:p>
        </w:tc>
        <w:tc>
          <w:tcPr>
            <w:tcW w:w="1418" w:type="dxa"/>
            <w:vAlign w:val="center"/>
          </w:tcPr>
          <w:p w:rsidR="00421F74" w:rsidRPr="00487A6F" w:rsidRDefault="00421F74" w:rsidP="00421F74">
            <w:pPr>
              <w:pStyle w:val="Tabletext"/>
              <w:jc w:val="center"/>
              <w:rPr>
                <w:ins w:id="1565" w:author="Elbahnassawy, Ganat" w:date="2016-10-17T10:42:00Z"/>
              </w:rPr>
            </w:pPr>
            <w:ins w:id="1566" w:author="Elbahnassawy, Ganat" w:date="2016-10-17T10:44:00Z">
              <w:r>
                <w:t>2016-09-07</w:t>
              </w:r>
            </w:ins>
          </w:p>
        </w:tc>
        <w:tc>
          <w:tcPr>
            <w:tcW w:w="1984" w:type="dxa"/>
            <w:vAlign w:val="center"/>
          </w:tcPr>
          <w:p w:rsidR="00421F74" w:rsidRPr="00014A79" w:rsidRDefault="00DD5C50" w:rsidP="00421F74">
            <w:pPr>
              <w:pStyle w:val="Tabletext"/>
              <w:jc w:val="center"/>
              <w:rPr>
                <w:ins w:id="1567" w:author="Elbahnassawy, Ganat" w:date="2016-10-17T10:42:00Z"/>
                <w:rtl/>
              </w:rPr>
            </w:pPr>
            <w:ins w:id="1568" w:author="Elbahnassawy, Ganat" w:date="2016-10-17T10:52:00Z">
              <w:r w:rsidRPr="003003B6">
                <w:rPr>
                  <w:spacing w:val="-4"/>
                  <w:rtl/>
                </w:rPr>
                <w:t xml:space="preserve">عملية الموافقة </w:t>
              </w:r>
              <w:r>
                <w:rPr>
                  <w:rFonts w:hint="cs"/>
                  <w:spacing w:val="-4"/>
                  <w:rtl/>
                </w:rPr>
                <w:t>التقليدية</w:t>
              </w:r>
            </w:ins>
          </w:p>
        </w:tc>
        <w:tc>
          <w:tcPr>
            <w:tcW w:w="4253" w:type="dxa"/>
            <w:vAlign w:val="center"/>
          </w:tcPr>
          <w:p w:rsidR="00421F74" w:rsidRDefault="004464B9" w:rsidP="00421F74">
            <w:pPr>
              <w:pStyle w:val="Tabletext"/>
              <w:spacing w:before="60"/>
              <w:rPr>
                <w:ins w:id="1569" w:author="Elbahnassawy, Ganat" w:date="2016-10-17T10:42:00Z"/>
                <w:color w:val="000000"/>
                <w:rtl/>
              </w:rPr>
            </w:pPr>
            <w:ins w:id="1570" w:author="Debs, Mohamad" w:date="2016-10-18T12:15:00Z">
              <w:r>
                <w:rPr>
                  <w:rFonts w:hint="cs"/>
                  <w:color w:val="000000"/>
                  <w:rtl/>
                </w:rPr>
                <w:t>التحكم في النفاذ لحماية بيانات القياس الحيوي عن بعد</w:t>
              </w:r>
            </w:ins>
          </w:p>
        </w:tc>
      </w:tr>
      <w:tr w:rsidR="00421F74" w:rsidRPr="008357DF" w:rsidTr="003169D5">
        <w:trPr>
          <w:jc w:val="center"/>
          <w:ins w:id="1571" w:author="Elbahnassawy, Ganat" w:date="2016-10-17T10:42:00Z"/>
        </w:trPr>
        <w:tc>
          <w:tcPr>
            <w:tcW w:w="1914" w:type="dxa"/>
            <w:vAlign w:val="center"/>
          </w:tcPr>
          <w:p w:rsidR="00421F74" w:rsidRPr="00487A6F" w:rsidRDefault="00421F74" w:rsidP="00421F74">
            <w:pPr>
              <w:pStyle w:val="Tabletext"/>
              <w:jc w:val="center"/>
              <w:rPr>
                <w:ins w:id="1572" w:author="Elbahnassawy, Ganat" w:date="2016-10-17T10:42:00Z"/>
              </w:rPr>
            </w:pPr>
            <w:ins w:id="1573" w:author="Elbahnassawy, Ganat" w:date="2016-10-17T10:42:00Z">
              <w:r>
                <w:t>X.1126 (X.msec-11)</w:t>
              </w:r>
            </w:ins>
          </w:p>
        </w:tc>
        <w:tc>
          <w:tcPr>
            <w:tcW w:w="1418" w:type="dxa"/>
            <w:vAlign w:val="center"/>
          </w:tcPr>
          <w:p w:rsidR="00421F74" w:rsidRPr="00487A6F" w:rsidRDefault="00421F74" w:rsidP="00421F74">
            <w:pPr>
              <w:pStyle w:val="Tabletext"/>
              <w:jc w:val="center"/>
              <w:rPr>
                <w:ins w:id="1574" w:author="Elbahnassawy, Ganat" w:date="2016-10-17T10:42:00Z"/>
              </w:rPr>
            </w:pPr>
            <w:ins w:id="1575" w:author="Elbahnassawy, Ganat" w:date="2016-10-17T10:44:00Z">
              <w:r>
                <w:t>2016-09-07</w:t>
              </w:r>
            </w:ins>
          </w:p>
        </w:tc>
        <w:tc>
          <w:tcPr>
            <w:tcW w:w="1984" w:type="dxa"/>
            <w:vAlign w:val="center"/>
          </w:tcPr>
          <w:p w:rsidR="00421F74" w:rsidRPr="00014A79" w:rsidRDefault="00DD5C50" w:rsidP="00421F74">
            <w:pPr>
              <w:pStyle w:val="Tabletext"/>
              <w:jc w:val="center"/>
              <w:rPr>
                <w:ins w:id="1576" w:author="Elbahnassawy, Ganat" w:date="2016-10-17T10:42:00Z"/>
                <w:rtl/>
              </w:rPr>
            </w:pPr>
            <w:ins w:id="1577" w:author="Elbahnassawy, Ganat" w:date="2016-10-17T10:52:00Z">
              <w:r w:rsidRPr="003003B6">
                <w:rPr>
                  <w:spacing w:val="-4"/>
                  <w:rtl/>
                </w:rPr>
                <w:t xml:space="preserve">عملية الموافقة </w:t>
              </w:r>
              <w:r>
                <w:rPr>
                  <w:rFonts w:hint="cs"/>
                  <w:spacing w:val="-4"/>
                  <w:rtl/>
                </w:rPr>
                <w:t>التقليدية</w:t>
              </w:r>
            </w:ins>
          </w:p>
        </w:tc>
        <w:tc>
          <w:tcPr>
            <w:tcW w:w="4253" w:type="dxa"/>
            <w:vAlign w:val="center"/>
          </w:tcPr>
          <w:p w:rsidR="00421F74" w:rsidRDefault="004464B9" w:rsidP="00421F74">
            <w:pPr>
              <w:pStyle w:val="Tabletext"/>
              <w:spacing w:before="60"/>
              <w:rPr>
                <w:ins w:id="1578" w:author="Elbahnassawy, Ganat" w:date="2016-10-17T10:42:00Z"/>
                <w:color w:val="000000"/>
                <w:rtl/>
              </w:rPr>
            </w:pPr>
            <w:ins w:id="1579" w:author="Debs, Mohamad" w:date="2016-10-18T12:17:00Z">
              <w:r>
                <w:rPr>
                  <w:rFonts w:hint="cs"/>
                  <w:color w:val="000000"/>
                  <w:rtl/>
                </w:rPr>
                <w:t>مبادئ توجيهية ل</w:t>
              </w:r>
              <w:r>
                <w:rPr>
                  <w:color w:val="000000"/>
                  <w:rtl/>
                </w:rPr>
                <w:t>لتخفيف من</w:t>
              </w:r>
              <w:r>
                <w:rPr>
                  <w:rFonts w:hint="cs"/>
                  <w:color w:val="000000"/>
                  <w:rtl/>
                </w:rPr>
                <w:t xml:space="preserve"> ال</w:t>
              </w:r>
              <w:r>
                <w:rPr>
                  <w:color w:val="000000"/>
                  <w:rtl/>
                </w:rPr>
                <w:t>آثار</w:t>
              </w:r>
              <w:r>
                <w:rPr>
                  <w:rFonts w:hint="cs"/>
                  <w:color w:val="000000"/>
                  <w:rtl/>
                </w:rPr>
                <w:t xml:space="preserve"> السلبية للمطاريف المتضررة في الشبكات المتنقلة</w:t>
              </w:r>
            </w:ins>
          </w:p>
        </w:tc>
      </w:tr>
      <w:tr w:rsidR="00421F74" w:rsidRPr="008357DF" w:rsidTr="003169D5">
        <w:trPr>
          <w:jc w:val="center"/>
          <w:ins w:id="1580" w:author="Elbahnassawy, Ganat" w:date="2016-10-17T10:42:00Z"/>
        </w:trPr>
        <w:tc>
          <w:tcPr>
            <w:tcW w:w="1914" w:type="dxa"/>
            <w:vAlign w:val="center"/>
          </w:tcPr>
          <w:p w:rsidR="00421F74" w:rsidRPr="00487A6F" w:rsidRDefault="00421F74" w:rsidP="00421F74">
            <w:pPr>
              <w:pStyle w:val="Tabletext"/>
              <w:jc w:val="center"/>
              <w:rPr>
                <w:ins w:id="1581" w:author="Elbahnassawy, Ganat" w:date="2016-10-17T10:42:00Z"/>
              </w:rPr>
            </w:pPr>
            <w:ins w:id="1582" w:author="Elbahnassawy, Ganat" w:date="2016-10-17T10:42:00Z">
              <w:r>
                <w:t>X.1212 (</w:t>
              </w:r>
              <w:proofErr w:type="spellStart"/>
              <w:r>
                <w:t>X.cogent</w:t>
              </w:r>
              <w:proofErr w:type="spellEnd"/>
              <w:r>
                <w:t>)</w:t>
              </w:r>
            </w:ins>
          </w:p>
        </w:tc>
        <w:tc>
          <w:tcPr>
            <w:tcW w:w="1418" w:type="dxa"/>
            <w:vAlign w:val="center"/>
          </w:tcPr>
          <w:p w:rsidR="00421F74" w:rsidRPr="00487A6F" w:rsidRDefault="00421F74" w:rsidP="00421F74">
            <w:pPr>
              <w:pStyle w:val="Tabletext"/>
              <w:jc w:val="center"/>
              <w:rPr>
                <w:ins w:id="1583" w:author="Elbahnassawy, Ganat" w:date="2016-10-17T10:42:00Z"/>
              </w:rPr>
            </w:pPr>
            <w:ins w:id="1584" w:author="Elbahnassawy, Ganat" w:date="2016-10-17T10:44:00Z">
              <w:r>
                <w:t>2016-09-07</w:t>
              </w:r>
            </w:ins>
          </w:p>
        </w:tc>
        <w:tc>
          <w:tcPr>
            <w:tcW w:w="1984" w:type="dxa"/>
            <w:vAlign w:val="center"/>
          </w:tcPr>
          <w:p w:rsidR="00421F74" w:rsidRPr="00014A79" w:rsidRDefault="00DD5C50" w:rsidP="00421F74">
            <w:pPr>
              <w:pStyle w:val="Tabletext"/>
              <w:jc w:val="center"/>
              <w:rPr>
                <w:ins w:id="1585" w:author="Elbahnassawy, Ganat" w:date="2016-10-17T10:42:00Z"/>
                <w:rtl/>
              </w:rPr>
            </w:pPr>
            <w:ins w:id="1586" w:author="Elbahnassawy, Ganat" w:date="2016-10-17T10:52:00Z">
              <w:r w:rsidRPr="003003B6">
                <w:rPr>
                  <w:spacing w:val="-4"/>
                  <w:rtl/>
                </w:rPr>
                <w:t xml:space="preserve">عملية الموافقة </w:t>
              </w:r>
              <w:r>
                <w:rPr>
                  <w:rFonts w:hint="cs"/>
                  <w:spacing w:val="-4"/>
                  <w:rtl/>
                </w:rPr>
                <w:t>التقليدية</w:t>
              </w:r>
            </w:ins>
          </w:p>
        </w:tc>
        <w:tc>
          <w:tcPr>
            <w:tcW w:w="4253" w:type="dxa"/>
            <w:vAlign w:val="center"/>
          </w:tcPr>
          <w:p w:rsidR="00421F74" w:rsidRDefault="004464B9" w:rsidP="00421F74">
            <w:pPr>
              <w:pStyle w:val="Tabletext"/>
              <w:spacing w:before="60"/>
              <w:rPr>
                <w:ins w:id="1587" w:author="Elbahnassawy, Ganat" w:date="2016-10-17T10:42:00Z"/>
                <w:color w:val="000000"/>
                <w:rtl/>
              </w:rPr>
            </w:pPr>
            <w:ins w:id="1588" w:author="Debs, Mohamad" w:date="2016-10-18T12:18:00Z">
              <w:r>
                <w:rPr>
                  <w:color w:val="000000"/>
                  <w:rtl/>
                </w:rPr>
                <w:t>اعتبارات التصميم لتحسين تصوُّر المستعملين النهائيين لمؤشرات استحقاق الثقة</w:t>
              </w:r>
            </w:ins>
          </w:p>
        </w:tc>
      </w:tr>
      <w:tr w:rsidR="00421F74" w:rsidRPr="008357DF" w:rsidTr="003169D5">
        <w:trPr>
          <w:jc w:val="center"/>
          <w:ins w:id="1589" w:author="Elbahnassawy, Ganat" w:date="2016-10-17T10:42:00Z"/>
        </w:trPr>
        <w:tc>
          <w:tcPr>
            <w:tcW w:w="1914" w:type="dxa"/>
            <w:vAlign w:val="center"/>
          </w:tcPr>
          <w:p w:rsidR="00421F74" w:rsidRPr="00487A6F" w:rsidRDefault="00421F74" w:rsidP="00421F74">
            <w:pPr>
              <w:pStyle w:val="Tabletext"/>
              <w:jc w:val="center"/>
              <w:rPr>
                <w:ins w:id="1590" w:author="Elbahnassawy, Ganat" w:date="2016-10-17T10:42:00Z"/>
              </w:rPr>
            </w:pPr>
            <w:ins w:id="1591" w:author="Elbahnassawy, Ganat" w:date="2016-10-17T10:43:00Z">
              <w:r>
                <w:t>X.1362 (X.iotsec-1)</w:t>
              </w:r>
            </w:ins>
          </w:p>
        </w:tc>
        <w:tc>
          <w:tcPr>
            <w:tcW w:w="1418" w:type="dxa"/>
            <w:vAlign w:val="center"/>
          </w:tcPr>
          <w:p w:rsidR="00421F74" w:rsidRPr="00487A6F" w:rsidRDefault="00421F74" w:rsidP="00421F74">
            <w:pPr>
              <w:pStyle w:val="Tabletext"/>
              <w:jc w:val="center"/>
              <w:rPr>
                <w:ins w:id="1592" w:author="Elbahnassawy, Ganat" w:date="2016-10-17T10:42:00Z"/>
              </w:rPr>
            </w:pPr>
            <w:ins w:id="1593" w:author="Elbahnassawy, Ganat" w:date="2016-10-17T10:44:00Z">
              <w:r>
                <w:t>2016-09-07</w:t>
              </w:r>
            </w:ins>
          </w:p>
        </w:tc>
        <w:tc>
          <w:tcPr>
            <w:tcW w:w="1984" w:type="dxa"/>
            <w:vAlign w:val="center"/>
          </w:tcPr>
          <w:p w:rsidR="00421F74" w:rsidRPr="00014A79" w:rsidRDefault="00DD5C50" w:rsidP="00421F74">
            <w:pPr>
              <w:pStyle w:val="Tabletext"/>
              <w:jc w:val="center"/>
              <w:rPr>
                <w:ins w:id="1594" w:author="Elbahnassawy, Ganat" w:date="2016-10-17T10:42:00Z"/>
                <w:rtl/>
              </w:rPr>
            </w:pPr>
            <w:ins w:id="1595" w:author="Elbahnassawy, Ganat" w:date="2016-10-17T10:52:00Z">
              <w:r w:rsidRPr="003003B6">
                <w:rPr>
                  <w:spacing w:val="-4"/>
                  <w:rtl/>
                </w:rPr>
                <w:t xml:space="preserve">عملية الموافقة </w:t>
              </w:r>
              <w:r>
                <w:rPr>
                  <w:rFonts w:hint="cs"/>
                  <w:spacing w:val="-4"/>
                  <w:rtl/>
                </w:rPr>
                <w:t>التقليدية</w:t>
              </w:r>
            </w:ins>
          </w:p>
        </w:tc>
        <w:tc>
          <w:tcPr>
            <w:tcW w:w="4253" w:type="dxa"/>
            <w:vAlign w:val="center"/>
          </w:tcPr>
          <w:p w:rsidR="00421F74" w:rsidRDefault="004464B9" w:rsidP="003169D5">
            <w:pPr>
              <w:pStyle w:val="Tabletext"/>
              <w:spacing w:before="60"/>
              <w:rPr>
                <w:ins w:id="1596" w:author="Elbahnassawy, Ganat" w:date="2016-10-17T10:42:00Z"/>
                <w:color w:val="000000"/>
                <w:rtl/>
              </w:rPr>
            </w:pPr>
            <w:ins w:id="1597" w:author="Debs, Mohamad" w:date="2016-10-18T12:19:00Z">
              <w:r>
                <w:rPr>
                  <w:color w:val="000000"/>
                  <w:rtl/>
                </w:rPr>
                <w:t xml:space="preserve">إجراء تشفير بسيط من أجل </w:t>
              </w:r>
            </w:ins>
            <w:ins w:id="1598" w:author="Debs, Mohamad" w:date="2016-10-18T12:20:00Z">
              <w:r>
                <w:rPr>
                  <w:rFonts w:hint="cs"/>
                  <w:color w:val="000000"/>
                  <w:rtl/>
                </w:rPr>
                <w:t>بيئات</w:t>
              </w:r>
            </w:ins>
            <w:ins w:id="1599" w:author="Debs, Mohamad" w:date="2016-10-18T12:19:00Z">
              <w:r>
                <w:rPr>
                  <w:color w:val="000000"/>
                  <w:rtl/>
                </w:rPr>
                <w:t xml:space="preserve"> إنترنت الأشياء</w:t>
              </w:r>
            </w:ins>
          </w:p>
        </w:tc>
      </w:tr>
      <w:tr w:rsidR="00421F74" w:rsidRPr="008357DF" w:rsidTr="003169D5">
        <w:trPr>
          <w:jc w:val="center"/>
          <w:ins w:id="1600" w:author="Elbahnassawy, Ganat" w:date="2016-10-17T10:42:00Z"/>
        </w:trPr>
        <w:tc>
          <w:tcPr>
            <w:tcW w:w="1914" w:type="dxa"/>
            <w:vAlign w:val="center"/>
          </w:tcPr>
          <w:p w:rsidR="00421F74" w:rsidRPr="00487A6F" w:rsidRDefault="00421F74" w:rsidP="00421F74">
            <w:pPr>
              <w:pStyle w:val="Tabletext"/>
              <w:jc w:val="center"/>
              <w:rPr>
                <w:ins w:id="1601" w:author="Elbahnassawy, Ganat" w:date="2016-10-17T10:42:00Z"/>
              </w:rPr>
            </w:pPr>
            <w:ins w:id="1602" w:author="Elbahnassawy, Ganat" w:date="2016-10-17T10:43:00Z">
              <w:r>
                <w:t>S.1373 (X.itssec-1)</w:t>
              </w:r>
            </w:ins>
          </w:p>
        </w:tc>
        <w:tc>
          <w:tcPr>
            <w:tcW w:w="1418" w:type="dxa"/>
            <w:vAlign w:val="center"/>
          </w:tcPr>
          <w:p w:rsidR="00421F74" w:rsidRPr="00487A6F" w:rsidRDefault="00421F74" w:rsidP="00421F74">
            <w:pPr>
              <w:pStyle w:val="Tabletext"/>
              <w:jc w:val="center"/>
              <w:rPr>
                <w:ins w:id="1603" w:author="Elbahnassawy, Ganat" w:date="2016-10-17T10:42:00Z"/>
              </w:rPr>
            </w:pPr>
            <w:ins w:id="1604" w:author="Elbahnassawy, Ganat" w:date="2016-10-17T10:44:00Z">
              <w:r>
                <w:t>2016-09-07</w:t>
              </w:r>
            </w:ins>
          </w:p>
        </w:tc>
        <w:tc>
          <w:tcPr>
            <w:tcW w:w="1984" w:type="dxa"/>
            <w:vAlign w:val="center"/>
          </w:tcPr>
          <w:p w:rsidR="00421F74" w:rsidRPr="00014A79" w:rsidRDefault="00DD5C50" w:rsidP="00421F74">
            <w:pPr>
              <w:pStyle w:val="Tabletext"/>
              <w:jc w:val="center"/>
              <w:rPr>
                <w:ins w:id="1605" w:author="Elbahnassawy, Ganat" w:date="2016-10-17T10:42:00Z"/>
                <w:rtl/>
              </w:rPr>
            </w:pPr>
            <w:ins w:id="1606" w:author="Elbahnassawy, Ganat" w:date="2016-10-17T10:52:00Z">
              <w:r w:rsidRPr="003003B6">
                <w:rPr>
                  <w:spacing w:val="-4"/>
                  <w:rtl/>
                </w:rPr>
                <w:t xml:space="preserve">عملية الموافقة </w:t>
              </w:r>
              <w:r>
                <w:rPr>
                  <w:rFonts w:hint="cs"/>
                  <w:spacing w:val="-4"/>
                  <w:rtl/>
                </w:rPr>
                <w:t>التقليدية</w:t>
              </w:r>
            </w:ins>
          </w:p>
        </w:tc>
        <w:tc>
          <w:tcPr>
            <w:tcW w:w="4253" w:type="dxa"/>
            <w:vAlign w:val="center"/>
          </w:tcPr>
          <w:p w:rsidR="00421F74" w:rsidRDefault="004464B9" w:rsidP="00421F74">
            <w:pPr>
              <w:pStyle w:val="Tabletext"/>
              <w:spacing w:before="60"/>
              <w:rPr>
                <w:ins w:id="1607" w:author="Elbahnassawy, Ganat" w:date="2016-10-17T10:42:00Z"/>
                <w:color w:val="000000"/>
                <w:rtl/>
              </w:rPr>
            </w:pPr>
            <w:ins w:id="1608" w:author="Debs, Mohamad" w:date="2016-10-18T12:20:00Z">
              <w:r>
                <w:rPr>
                  <w:color w:val="000000"/>
                  <w:rtl/>
                </w:rPr>
                <w:t>قدرات التحديث الآمن لبرمجيات أجهزة الاتصالات في أنظمة النقل الذكية</w:t>
              </w:r>
            </w:ins>
          </w:p>
        </w:tc>
      </w:tr>
      <w:tr w:rsidR="00421F74" w:rsidRPr="008357DF" w:rsidTr="003169D5">
        <w:trPr>
          <w:jc w:val="center"/>
          <w:ins w:id="1609" w:author="Elbahnassawy, Ganat" w:date="2016-10-17T10:42:00Z"/>
        </w:trPr>
        <w:tc>
          <w:tcPr>
            <w:tcW w:w="1914" w:type="dxa"/>
            <w:vAlign w:val="center"/>
          </w:tcPr>
          <w:p w:rsidR="00421F74" w:rsidRPr="00487A6F" w:rsidRDefault="00421F74" w:rsidP="00421F74">
            <w:pPr>
              <w:pStyle w:val="Tabletext"/>
              <w:jc w:val="center"/>
              <w:rPr>
                <w:ins w:id="1610" w:author="Elbahnassawy, Ganat" w:date="2016-10-17T10:42:00Z"/>
              </w:rPr>
            </w:pPr>
            <w:ins w:id="1611" w:author="Elbahnassawy, Ganat" w:date="2016-10-17T10:43:00Z">
              <w:r>
                <w:t>X.1550 (</w:t>
              </w:r>
              <w:proofErr w:type="spellStart"/>
              <w:r>
                <w:t>X.nessa</w:t>
              </w:r>
              <w:proofErr w:type="spellEnd"/>
              <w:r>
                <w:t>)</w:t>
              </w:r>
            </w:ins>
          </w:p>
        </w:tc>
        <w:tc>
          <w:tcPr>
            <w:tcW w:w="1418" w:type="dxa"/>
            <w:vAlign w:val="center"/>
          </w:tcPr>
          <w:p w:rsidR="00421F74" w:rsidRPr="00487A6F" w:rsidRDefault="00421F74" w:rsidP="00421F74">
            <w:pPr>
              <w:pStyle w:val="Tabletext"/>
              <w:jc w:val="center"/>
              <w:rPr>
                <w:ins w:id="1612" w:author="Elbahnassawy, Ganat" w:date="2016-10-17T10:42:00Z"/>
              </w:rPr>
            </w:pPr>
            <w:ins w:id="1613" w:author="Elbahnassawy, Ganat" w:date="2016-10-17T10:44:00Z">
              <w:r>
                <w:t>2016-09-07</w:t>
              </w:r>
            </w:ins>
          </w:p>
        </w:tc>
        <w:tc>
          <w:tcPr>
            <w:tcW w:w="1984" w:type="dxa"/>
            <w:vAlign w:val="center"/>
          </w:tcPr>
          <w:p w:rsidR="00421F74" w:rsidRPr="00014A79" w:rsidRDefault="00DD5C50" w:rsidP="00421F74">
            <w:pPr>
              <w:pStyle w:val="Tabletext"/>
              <w:jc w:val="center"/>
              <w:rPr>
                <w:ins w:id="1614" w:author="Elbahnassawy, Ganat" w:date="2016-10-17T10:42:00Z"/>
                <w:rtl/>
              </w:rPr>
            </w:pPr>
            <w:ins w:id="1615" w:author="Elbahnassawy, Ganat" w:date="2016-10-17T10:52:00Z">
              <w:r w:rsidRPr="003003B6">
                <w:rPr>
                  <w:spacing w:val="-4"/>
                  <w:rtl/>
                </w:rPr>
                <w:t xml:space="preserve">عملية الموافقة </w:t>
              </w:r>
              <w:r>
                <w:rPr>
                  <w:rFonts w:hint="cs"/>
                  <w:spacing w:val="-4"/>
                  <w:rtl/>
                </w:rPr>
                <w:t>التقليدية</w:t>
              </w:r>
            </w:ins>
          </w:p>
        </w:tc>
        <w:tc>
          <w:tcPr>
            <w:tcW w:w="4253" w:type="dxa"/>
            <w:vAlign w:val="center"/>
          </w:tcPr>
          <w:p w:rsidR="00421F74" w:rsidRDefault="004464B9" w:rsidP="003169D5">
            <w:pPr>
              <w:pStyle w:val="Tabletext"/>
              <w:spacing w:before="60"/>
              <w:rPr>
                <w:ins w:id="1616" w:author="Elbahnassawy, Ganat" w:date="2016-10-17T10:42:00Z"/>
                <w:color w:val="000000"/>
                <w:rtl/>
              </w:rPr>
            </w:pPr>
            <w:ins w:id="1617" w:author="Debs, Mohamad" w:date="2016-10-18T12:21:00Z">
              <w:r>
                <w:rPr>
                  <w:color w:val="000000"/>
                  <w:rtl/>
                </w:rPr>
                <w:t>نماذج للتحكم في النفاذ</w:t>
              </w:r>
            </w:ins>
            <w:ins w:id="1618" w:author="Debs, Mohamad" w:date="2016-10-18T12:22:00Z">
              <w:r>
                <w:rPr>
                  <w:rFonts w:hint="cs"/>
                  <w:color w:val="000000"/>
                  <w:rtl/>
                </w:rPr>
                <w:t xml:space="preserve"> لشبكات تبادل الأحداث العارضة</w:t>
              </w:r>
            </w:ins>
          </w:p>
        </w:tc>
      </w:tr>
      <w:tr w:rsidR="00421F74" w:rsidRPr="008357DF" w:rsidTr="003169D5">
        <w:trPr>
          <w:jc w:val="center"/>
          <w:ins w:id="1619" w:author="Elbahnassawy, Ganat" w:date="2016-10-17T10:42:00Z"/>
        </w:trPr>
        <w:tc>
          <w:tcPr>
            <w:tcW w:w="1914" w:type="dxa"/>
            <w:vAlign w:val="center"/>
          </w:tcPr>
          <w:p w:rsidR="00421F74" w:rsidRPr="00487A6F" w:rsidRDefault="00421F74" w:rsidP="00421F74">
            <w:pPr>
              <w:pStyle w:val="Tabletext"/>
              <w:jc w:val="center"/>
              <w:rPr>
                <w:ins w:id="1620" w:author="Elbahnassawy, Ganat" w:date="2016-10-17T10:42:00Z"/>
                <w:rtl/>
              </w:rPr>
            </w:pPr>
            <w:ins w:id="1621" w:author="Elbahnassawy, Ganat" w:date="2016-10-17T10:43:00Z">
              <w:r>
                <w:lastRenderedPageBreak/>
                <w:t xml:space="preserve">Z.100 </w:t>
              </w:r>
              <w:proofErr w:type="spellStart"/>
              <w:r>
                <w:t>Annex</w:t>
              </w:r>
              <w:proofErr w:type="spellEnd"/>
              <w:r>
                <w:t xml:space="preserve"> F1 </w:t>
              </w:r>
              <w:r>
                <w:rPr>
                  <w:rFonts w:hint="cs"/>
                  <w:rtl/>
                </w:rPr>
                <w:t>(مراجعة)</w:t>
              </w:r>
            </w:ins>
          </w:p>
        </w:tc>
        <w:tc>
          <w:tcPr>
            <w:tcW w:w="1418" w:type="dxa"/>
            <w:vAlign w:val="center"/>
          </w:tcPr>
          <w:p w:rsidR="00421F74" w:rsidRPr="00487A6F" w:rsidRDefault="00421F74" w:rsidP="00421F74">
            <w:pPr>
              <w:pStyle w:val="Tabletext"/>
              <w:jc w:val="center"/>
              <w:rPr>
                <w:ins w:id="1622" w:author="Elbahnassawy, Ganat" w:date="2016-10-17T10:42:00Z"/>
              </w:rPr>
            </w:pPr>
            <w:ins w:id="1623" w:author="Elbahnassawy, Ganat" w:date="2016-10-17T10:44:00Z">
              <w:r>
                <w:t>2016-09-07</w:t>
              </w:r>
            </w:ins>
          </w:p>
        </w:tc>
        <w:tc>
          <w:tcPr>
            <w:tcW w:w="1984" w:type="dxa"/>
            <w:vAlign w:val="center"/>
          </w:tcPr>
          <w:p w:rsidR="00421F74" w:rsidRPr="00014A79" w:rsidRDefault="00421F74" w:rsidP="00421F74">
            <w:pPr>
              <w:pStyle w:val="Tabletext"/>
              <w:jc w:val="center"/>
              <w:rPr>
                <w:ins w:id="1624" w:author="Elbahnassawy, Ganat" w:date="2016-10-17T10:42:00Z"/>
                <w:rtl/>
              </w:rPr>
            </w:pPr>
            <w:ins w:id="1625" w:author="Elbahnassawy, Ganat" w:date="2016-10-17T10:44:00Z">
              <w:r w:rsidRPr="003003B6">
                <w:rPr>
                  <w:spacing w:val="-4"/>
                  <w:rtl/>
                </w:rPr>
                <w:t>عملية الموافقة البديلة</w:t>
              </w:r>
            </w:ins>
          </w:p>
        </w:tc>
        <w:tc>
          <w:tcPr>
            <w:tcW w:w="4253" w:type="dxa"/>
            <w:vAlign w:val="center"/>
          </w:tcPr>
          <w:p w:rsidR="00421F74" w:rsidRPr="003169D5" w:rsidRDefault="009B655F" w:rsidP="003169D5">
            <w:pPr>
              <w:pStyle w:val="Tabletext"/>
              <w:spacing w:before="60"/>
              <w:rPr>
                <w:ins w:id="1626" w:author="Elbahnassawy, Ganat" w:date="2016-10-17T10:42:00Z"/>
                <w:color w:val="000000"/>
                <w:rtl/>
                <w:lang w:val="en-US"/>
              </w:rPr>
            </w:pPr>
            <w:ins w:id="1627" w:author="Debs, Mohamad" w:date="2016-10-18T12:24:00Z">
              <w:r w:rsidRPr="003169D5">
                <w:rPr>
                  <w:rtl/>
                </w:rPr>
                <w:t xml:space="preserve">لغة المواصفة والوصف </w:t>
              </w:r>
            </w:ins>
            <w:ins w:id="1628" w:author="El Wardany, Samy" w:date="2016-10-20T16:07:00Z">
              <w:r w:rsidR="009F3C05">
                <w:rPr>
                  <w:rFonts w:hint="cs"/>
                  <w:rtl/>
                </w:rPr>
                <w:t>-</w:t>
              </w:r>
            </w:ins>
            <w:ins w:id="1629" w:author="Debs, Mohamad" w:date="2016-10-18T12:24:00Z">
              <w:r w:rsidRPr="003169D5">
                <w:rPr>
                  <w:rtl/>
                </w:rPr>
                <w:t xml:space="preserve"> استعراض عام للغة </w:t>
              </w:r>
              <w:r w:rsidRPr="003169D5">
                <w:t>SDL</w:t>
              </w:r>
            </w:ins>
            <w:ins w:id="1630" w:author="Debs, Mohamad" w:date="2016-10-18T12:28:00Z">
              <w:r>
                <w:t xml:space="preserve"> </w:t>
              </w:r>
            </w:ins>
            <w:ins w:id="1631" w:author="Debs, Mohamad" w:date="2016-10-18T12:24:00Z">
              <w:r w:rsidRPr="003169D5">
                <w:t>2010</w:t>
              </w:r>
            </w:ins>
            <w:ins w:id="1632" w:author="Debs, Mohamad" w:date="2016-10-18T12:25:00Z">
              <w:r>
                <w:rPr>
                  <w:rFonts w:hint="cs"/>
                  <w:rtl/>
                </w:rPr>
                <w:t xml:space="preserve"> - الملحق </w:t>
              </w:r>
            </w:ins>
            <w:ins w:id="1633" w:author="Debs, Mohamad" w:date="2016-10-18T12:26:00Z">
              <w:r>
                <w:rPr>
                  <w:lang w:val="en-US"/>
                </w:rPr>
                <w:t>F1</w:t>
              </w:r>
              <w:r>
                <w:rPr>
                  <w:rFonts w:hint="cs"/>
                  <w:rtl/>
                  <w:lang w:val="en-US"/>
                </w:rPr>
                <w:t xml:space="preserve">: </w:t>
              </w:r>
            </w:ins>
            <w:ins w:id="1634" w:author="Debs, Mohamad" w:date="2016-10-18T12:27:00Z">
              <w:r>
                <w:rPr>
                  <w:color w:val="000000"/>
                  <w:rtl/>
                </w:rPr>
                <w:t>التعريف الرسمي للغة</w:t>
              </w:r>
              <w:r>
                <w:rPr>
                  <w:rFonts w:hint="cs"/>
                  <w:color w:val="000000"/>
                  <w:rtl/>
                </w:rPr>
                <w:t xml:space="preserve"> </w:t>
              </w:r>
              <w:r>
                <w:rPr>
                  <w:color w:val="000000"/>
                  <w:lang w:val="en-US"/>
                </w:rPr>
                <w:t>SDL</w:t>
              </w:r>
              <w:r>
                <w:rPr>
                  <w:rFonts w:hint="cs"/>
                  <w:color w:val="000000"/>
                  <w:rtl/>
                  <w:lang w:val="en-US"/>
                </w:rPr>
                <w:t>: لمحة عامة</w:t>
              </w:r>
            </w:ins>
          </w:p>
        </w:tc>
      </w:tr>
      <w:tr w:rsidR="00421F74" w:rsidRPr="008357DF" w:rsidTr="003169D5">
        <w:trPr>
          <w:jc w:val="center"/>
          <w:ins w:id="1635" w:author="Elbahnassawy, Ganat" w:date="2016-10-17T10:42:00Z"/>
        </w:trPr>
        <w:tc>
          <w:tcPr>
            <w:tcW w:w="1914" w:type="dxa"/>
            <w:vAlign w:val="center"/>
          </w:tcPr>
          <w:p w:rsidR="00421F74" w:rsidRPr="003169D5" w:rsidRDefault="00421F74" w:rsidP="00421F74">
            <w:pPr>
              <w:pStyle w:val="Tabletext"/>
              <w:jc w:val="center"/>
              <w:rPr>
                <w:ins w:id="1636" w:author="Elbahnassawy, Ganat" w:date="2016-10-17T10:42:00Z"/>
                <w:lang w:val="en-US"/>
              </w:rPr>
            </w:pPr>
            <w:ins w:id="1637" w:author="Elbahnassawy, Ganat" w:date="2016-10-17T10:43:00Z">
              <w:r>
                <w:rPr>
                  <w:lang w:val="en-US"/>
                </w:rPr>
                <w:t xml:space="preserve">Z.100 Annex F2 </w:t>
              </w:r>
              <w:r>
                <w:rPr>
                  <w:rFonts w:hint="cs"/>
                  <w:rtl/>
                  <w:lang w:val="en-US"/>
                </w:rPr>
                <w:t>(مراجعة)</w:t>
              </w:r>
            </w:ins>
          </w:p>
        </w:tc>
        <w:tc>
          <w:tcPr>
            <w:tcW w:w="1418" w:type="dxa"/>
            <w:vAlign w:val="center"/>
          </w:tcPr>
          <w:p w:rsidR="00421F74" w:rsidRPr="00487A6F" w:rsidRDefault="00421F74" w:rsidP="00421F74">
            <w:pPr>
              <w:pStyle w:val="Tabletext"/>
              <w:jc w:val="center"/>
              <w:rPr>
                <w:ins w:id="1638" w:author="Elbahnassawy, Ganat" w:date="2016-10-17T10:42:00Z"/>
              </w:rPr>
            </w:pPr>
            <w:ins w:id="1639" w:author="Elbahnassawy, Ganat" w:date="2016-10-17T10:44:00Z">
              <w:r>
                <w:t>2016-09-07</w:t>
              </w:r>
            </w:ins>
          </w:p>
        </w:tc>
        <w:tc>
          <w:tcPr>
            <w:tcW w:w="1984" w:type="dxa"/>
            <w:vAlign w:val="center"/>
          </w:tcPr>
          <w:p w:rsidR="00421F74" w:rsidRPr="00014A79" w:rsidRDefault="00421F74" w:rsidP="00421F74">
            <w:pPr>
              <w:pStyle w:val="Tabletext"/>
              <w:jc w:val="center"/>
              <w:rPr>
                <w:ins w:id="1640" w:author="Elbahnassawy, Ganat" w:date="2016-10-17T10:42:00Z"/>
                <w:rtl/>
              </w:rPr>
            </w:pPr>
            <w:ins w:id="1641" w:author="Elbahnassawy, Ganat" w:date="2016-10-17T10:44:00Z">
              <w:r w:rsidRPr="003003B6">
                <w:rPr>
                  <w:spacing w:val="-4"/>
                  <w:rtl/>
                </w:rPr>
                <w:t>عملية الموافقة البديلة</w:t>
              </w:r>
            </w:ins>
          </w:p>
        </w:tc>
        <w:tc>
          <w:tcPr>
            <w:tcW w:w="4253" w:type="dxa"/>
            <w:vAlign w:val="center"/>
          </w:tcPr>
          <w:p w:rsidR="00421F74" w:rsidRPr="009B655F" w:rsidRDefault="009B655F" w:rsidP="003169D5">
            <w:pPr>
              <w:pStyle w:val="Tabletext"/>
              <w:spacing w:before="60"/>
              <w:rPr>
                <w:ins w:id="1642" w:author="Elbahnassawy, Ganat" w:date="2016-10-17T10:42:00Z"/>
                <w:color w:val="000000"/>
                <w:rtl/>
              </w:rPr>
            </w:pPr>
            <w:ins w:id="1643" w:author="Debs, Mohamad" w:date="2016-10-18T12:28:00Z">
              <w:r w:rsidRPr="001B2903">
                <w:rPr>
                  <w:rtl/>
                </w:rPr>
                <w:t xml:space="preserve">لغة المواصفة والوصف </w:t>
              </w:r>
            </w:ins>
            <w:ins w:id="1644" w:author="El Wardany, Samy" w:date="2016-10-20T16:08:00Z">
              <w:r w:rsidR="009F3C05">
                <w:rPr>
                  <w:rFonts w:hint="cs"/>
                  <w:rtl/>
                </w:rPr>
                <w:t>-</w:t>
              </w:r>
            </w:ins>
            <w:ins w:id="1645" w:author="Debs, Mohamad" w:date="2016-10-18T12:28:00Z">
              <w:r w:rsidRPr="001B2903">
                <w:rPr>
                  <w:rtl/>
                </w:rPr>
                <w:t xml:space="preserve"> استعراض عام للغة </w:t>
              </w:r>
              <w:r w:rsidRPr="001B2903">
                <w:t>SDL</w:t>
              </w:r>
              <w:r>
                <w:t xml:space="preserve"> </w:t>
              </w:r>
              <w:r w:rsidRPr="001B2903">
                <w:t>2010</w:t>
              </w:r>
              <w:r>
                <w:rPr>
                  <w:rFonts w:hint="cs"/>
                  <w:rtl/>
                </w:rPr>
                <w:t xml:space="preserve"> - الملحق </w:t>
              </w:r>
              <w:r>
                <w:rPr>
                  <w:lang w:val="en-US"/>
                </w:rPr>
                <w:t>F</w:t>
              </w:r>
            </w:ins>
            <w:ins w:id="1646" w:author="El Wardany, Samy" w:date="2016-10-20T16:09:00Z">
              <w:r w:rsidR="009F3C05">
                <w:rPr>
                  <w:lang w:val="en-US"/>
                </w:rPr>
                <w:t>2</w:t>
              </w:r>
            </w:ins>
            <w:ins w:id="1647" w:author="Debs, Mohamad" w:date="2016-10-18T12:28:00Z">
              <w:r>
                <w:rPr>
                  <w:rFonts w:hint="cs"/>
                  <w:rtl/>
                  <w:lang w:val="en-US"/>
                </w:rPr>
                <w:t xml:space="preserve">: </w:t>
              </w:r>
              <w:r>
                <w:rPr>
                  <w:color w:val="000000"/>
                  <w:rtl/>
                </w:rPr>
                <w:t>التعريف الرسمي للغة</w:t>
              </w:r>
              <w:r>
                <w:rPr>
                  <w:rFonts w:hint="cs"/>
                  <w:color w:val="000000"/>
                  <w:rtl/>
                </w:rPr>
                <w:t xml:space="preserve"> </w:t>
              </w:r>
              <w:r>
                <w:rPr>
                  <w:color w:val="000000"/>
                  <w:lang w:val="en-US"/>
                </w:rPr>
                <w:t>SDL</w:t>
              </w:r>
              <w:r>
                <w:rPr>
                  <w:rFonts w:hint="cs"/>
                  <w:color w:val="000000"/>
                  <w:rtl/>
                  <w:lang w:val="en-US"/>
                </w:rPr>
                <w:t xml:space="preserve">: </w:t>
              </w:r>
            </w:ins>
            <w:ins w:id="1648" w:author="Debs, Mohamad" w:date="2016-10-18T12:29:00Z">
              <w:r>
                <w:rPr>
                  <w:rFonts w:hint="cs"/>
                  <w:color w:val="000000"/>
                  <w:rtl/>
                  <w:lang w:val="en-US"/>
                </w:rPr>
                <w:t>دلالات ثابتة</w:t>
              </w:r>
            </w:ins>
          </w:p>
        </w:tc>
      </w:tr>
      <w:tr w:rsidR="00421F74" w:rsidRPr="008357DF" w:rsidTr="003169D5">
        <w:trPr>
          <w:jc w:val="center"/>
          <w:ins w:id="1649" w:author="Elbahnassawy, Ganat" w:date="2016-10-17T10:42:00Z"/>
        </w:trPr>
        <w:tc>
          <w:tcPr>
            <w:tcW w:w="1914" w:type="dxa"/>
            <w:vAlign w:val="center"/>
          </w:tcPr>
          <w:p w:rsidR="00421F74" w:rsidRPr="003169D5" w:rsidRDefault="00421F74" w:rsidP="003169D5">
            <w:pPr>
              <w:pStyle w:val="Tabletext"/>
              <w:jc w:val="center"/>
              <w:rPr>
                <w:ins w:id="1650" w:author="Elbahnassawy, Ganat" w:date="2016-10-17T10:42:00Z"/>
                <w:lang w:val="en-US"/>
              </w:rPr>
            </w:pPr>
            <w:ins w:id="1651" w:author="Elbahnassawy, Ganat" w:date="2016-10-17T10:44:00Z">
              <w:r>
                <w:rPr>
                  <w:lang w:val="en-US"/>
                </w:rPr>
                <w:t xml:space="preserve">Z.100 Annex F3 </w:t>
              </w:r>
              <w:r>
                <w:rPr>
                  <w:rFonts w:hint="cs"/>
                  <w:rtl/>
                  <w:lang w:val="en-US"/>
                </w:rPr>
                <w:t>(مراجعة)</w:t>
              </w:r>
            </w:ins>
          </w:p>
        </w:tc>
        <w:tc>
          <w:tcPr>
            <w:tcW w:w="1418" w:type="dxa"/>
            <w:vAlign w:val="center"/>
          </w:tcPr>
          <w:p w:rsidR="00421F74" w:rsidRPr="00487A6F" w:rsidRDefault="00421F74" w:rsidP="00421F74">
            <w:pPr>
              <w:pStyle w:val="Tabletext"/>
              <w:jc w:val="center"/>
              <w:rPr>
                <w:ins w:id="1652" w:author="Elbahnassawy, Ganat" w:date="2016-10-17T10:42:00Z"/>
              </w:rPr>
            </w:pPr>
            <w:ins w:id="1653" w:author="Elbahnassawy, Ganat" w:date="2016-10-17T10:44:00Z">
              <w:r>
                <w:t>2016-09-07</w:t>
              </w:r>
            </w:ins>
          </w:p>
        </w:tc>
        <w:tc>
          <w:tcPr>
            <w:tcW w:w="1984" w:type="dxa"/>
            <w:vAlign w:val="center"/>
          </w:tcPr>
          <w:p w:rsidR="00421F74" w:rsidRPr="00014A79" w:rsidRDefault="00421F74" w:rsidP="00421F74">
            <w:pPr>
              <w:pStyle w:val="Tabletext"/>
              <w:jc w:val="center"/>
              <w:rPr>
                <w:ins w:id="1654" w:author="Elbahnassawy, Ganat" w:date="2016-10-17T10:42:00Z"/>
                <w:rtl/>
              </w:rPr>
            </w:pPr>
            <w:ins w:id="1655" w:author="Elbahnassawy, Ganat" w:date="2016-10-17T10:44:00Z">
              <w:r w:rsidRPr="003003B6">
                <w:rPr>
                  <w:spacing w:val="-4"/>
                  <w:rtl/>
                </w:rPr>
                <w:t>عملية الموافقة البديلة</w:t>
              </w:r>
            </w:ins>
          </w:p>
        </w:tc>
        <w:tc>
          <w:tcPr>
            <w:tcW w:w="4253" w:type="dxa"/>
            <w:vAlign w:val="center"/>
          </w:tcPr>
          <w:p w:rsidR="00421F74" w:rsidRDefault="009B655F" w:rsidP="003169D5">
            <w:pPr>
              <w:pStyle w:val="Tabletext"/>
              <w:spacing w:before="60"/>
              <w:rPr>
                <w:ins w:id="1656" w:author="Elbahnassawy, Ganat" w:date="2016-10-17T10:42:00Z"/>
                <w:color w:val="000000"/>
                <w:rtl/>
              </w:rPr>
            </w:pPr>
            <w:ins w:id="1657" w:author="Debs, Mohamad" w:date="2016-10-18T12:29:00Z">
              <w:r w:rsidRPr="001B2903">
                <w:rPr>
                  <w:rtl/>
                </w:rPr>
                <w:t xml:space="preserve">لغة المواصفة والوصف </w:t>
              </w:r>
            </w:ins>
            <w:ins w:id="1658" w:author="El Wardany, Samy" w:date="2016-10-20T16:08:00Z">
              <w:r w:rsidR="009F3C05">
                <w:rPr>
                  <w:rFonts w:hint="cs"/>
                  <w:rtl/>
                </w:rPr>
                <w:t>-</w:t>
              </w:r>
            </w:ins>
            <w:ins w:id="1659" w:author="Debs, Mohamad" w:date="2016-10-18T12:29:00Z">
              <w:r w:rsidRPr="001B2903">
                <w:rPr>
                  <w:rtl/>
                </w:rPr>
                <w:t xml:space="preserve"> استعراض عام للغة </w:t>
              </w:r>
              <w:r w:rsidRPr="001B2903">
                <w:t>SDL</w:t>
              </w:r>
              <w:r>
                <w:t xml:space="preserve"> </w:t>
              </w:r>
              <w:r w:rsidRPr="001B2903">
                <w:t>2010</w:t>
              </w:r>
              <w:r>
                <w:rPr>
                  <w:rFonts w:hint="cs"/>
                  <w:rtl/>
                </w:rPr>
                <w:t xml:space="preserve"> - الملحق </w:t>
              </w:r>
              <w:r>
                <w:rPr>
                  <w:lang w:val="en-US"/>
                </w:rPr>
                <w:t>F</w:t>
              </w:r>
            </w:ins>
            <w:ins w:id="1660" w:author="El Wardany, Samy" w:date="2016-10-20T16:09:00Z">
              <w:r w:rsidR="009F3C05">
                <w:rPr>
                  <w:lang w:val="en-US"/>
                </w:rPr>
                <w:t>3</w:t>
              </w:r>
            </w:ins>
            <w:ins w:id="1661" w:author="Debs, Mohamad" w:date="2016-10-18T12:29:00Z">
              <w:r>
                <w:rPr>
                  <w:rFonts w:hint="cs"/>
                  <w:rtl/>
                  <w:lang w:val="en-US"/>
                </w:rPr>
                <w:t xml:space="preserve">: </w:t>
              </w:r>
              <w:r>
                <w:rPr>
                  <w:color w:val="000000"/>
                  <w:rtl/>
                </w:rPr>
                <w:t>التعريف الرسمي للغة</w:t>
              </w:r>
              <w:r>
                <w:rPr>
                  <w:rFonts w:hint="cs"/>
                  <w:color w:val="000000"/>
                  <w:rtl/>
                </w:rPr>
                <w:t xml:space="preserve"> </w:t>
              </w:r>
              <w:r>
                <w:rPr>
                  <w:color w:val="000000"/>
                  <w:lang w:val="en-US"/>
                </w:rPr>
                <w:t>SDL</w:t>
              </w:r>
              <w:r>
                <w:rPr>
                  <w:rFonts w:hint="cs"/>
                  <w:color w:val="000000"/>
                  <w:rtl/>
                  <w:lang w:val="en-US"/>
                </w:rPr>
                <w:t>: دلالات متحركة</w:t>
              </w:r>
            </w:ins>
          </w:p>
        </w:tc>
      </w:tr>
      <w:tr w:rsidR="00421F74" w:rsidRPr="008357DF" w:rsidTr="006C061F">
        <w:trPr>
          <w:jc w:val="center"/>
        </w:trPr>
        <w:tc>
          <w:tcPr>
            <w:tcW w:w="1914" w:type="dxa"/>
            <w:vAlign w:val="center"/>
          </w:tcPr>
          <w:p w:rsidR="00421F74" w:rsidRPr="00487A6F" w:rsidRDefault="00421F74" w:rsidP="00421F74">
            <w:pPr>
              <w:pStyle w:val="Tabletext"/>
              <w:jc w:val="center"/>
              <w:rPr>
                <w:lang w:eastAsia="ko-KR"/>
              </w:rPr>
            </w:pPr>
            <w:bookmarkStart w:id="1662" w:name="lt_pId2185"/>
            <w:del w:id="1663" w:author="Elbahnassawy, Ganat" w:date="2016-10-17T10:42:00Z">
              <w:r w:rsidRPr="00487A6F" w:rsidDel="00421F74">
                <w:delText>X.1542 (X.simef)</w:delText>
              </w:r>
            </w:del>
            <w:bookmarkEnd w:id="1662"/>
          </w:p>
        </w:tc>
        <w:tc>
          <w:tcPr>
            <w:tcW w:w="1418" w:type="dxa"/>
            <w:vAlign w:val="center"/>
          </w:tcPr>
          <w:p w:rsidR="00421F74" w:rsidRPr="00487A6F" w:rsidRDefault="00421F74" w:rsidP="00421F74">
            <w:pPr>
              <w:pStyle w:val="Tabletext"/>
              <w:jc w:val="center"/>
              <w:rPr>
                <w:lang w:eastAsia="ko-KR"/>
              </w:rPr>
            </w:pPr>
            <w:del w:id="1664" w:author="Elbahnassawy, Ganat" w:date="2016-10-17T10:42:00Z">
              <w:r w:rsidRPr="00487A6F" w:rsidDel="00421F74">
                <w:delText>2016-03-23</w:delText>
              </w:r>
            </w:del>
          </w:p>
        </w:tc>
        <w:tc>
          <w:tcPr>
            <w:tcW w:w="1984" w:type="dxa"/>
          </w:tcPr>
          <w:p w:rsidR="00421F74" w:rsidRDefault="00421F74" w:rsidP="00421F74">
            <w:pPr>
              <w:pStyle w:val="Tabletext"/>
              <w:jc w:val="center"/>
            </w:pPr>
            <w:del w:id="1665" w:author="Elbahnassawy, Ganat" w:date="2016-10-17T10:42:00Z">
              <w:r w:rsidRPr="00014A79" w:rsidDel="00421F74">
                <w:rPr>
                  <w:rFonts w:hint="cs"/>
                  <w:rtl/>
                </w:rPr>
                <w:delText>عملية الموافقة التقليدية</w:delText>
              </w:r>
            </w:del>
          </w:p>
        </w:tc>
        <w:tc>
          <w:tcPr>
            <w:tcW w:w="4253" w:type="dxa"/>
            <w:vAlign w:val="center"/>
          </w:tcPr>
          <w:p w:rsidR="00421F74" w:rsidRPr="008357DF" w:rsidRDefault="00421F74" w:rsidP="00421F74">
            <w:pPr>
              <w:pStyle w:val="Tabletext"/>
              <w:spacing w:before="60"/>
            </w:pPr>
            <w:del w:id="1666" w:author="Elbahnassawy, Ganat" w:date="2016-10-17T10:42:00Z">
              <w:r w:rsidDel="00421F74">
                <w:rPr>
                  <w:color w:val="000000"/>
                  <w:rtl/>
                </w:rPr>
                <w:delText>نسق تبادل الرسائل المتعلقة بمعلومات الدورة</w:delText>
              </w:r>
            </w:del>
          </w:p>
        </w:tc>
      </w:tr>
      <w:tr w:rsidR="00421F74" w:rsidRPr="008357DF" w:rsidTr="00173C88">
        <w:trPr>
          <w:jc w:val="center"/>
        </w:trPr>
        <w:tc>
          <w:tcPr>
            <w:tcW w:w="1914" w:type="dxa"/>
            <w:vAlign w:val="center"/>
          </w:tcPr>
          <w:p w:rsidR="00421F74" w:rsidRPr="00487A6F" w:rsidRDefault="00421F74" w:rsidP="00421F74">
            <w:pPr>
              <w:pStyle w:val="Tabletext"/>
              <w:jc w:val="center"/>
              <w:rPr>
                <w:lang w:eastAsia="ko-KR"/>
              </w:rPr>
            </w:pPr>
            <w:bookmarkStart w:id="1667" w:name="lt_pId2189"/>
            <w:del w:id="1668" w:author="Elbahnassawy, Ganat" w:date="2016-10-17T10:42:00Z">
              <w:r w:rsidRPr="00487A6F" w:rsidDel="00421F74">
                <w:delText>X.1641 (X.CSCDataSec)</w:delText>
              </w:r>
            </w:del>
            <w:bookmarkEnd w:id="1667"/>
          </w:p>
        </w:tc>
        <w:tc>
          <w:tcPr>
            <w:tcW w:w="1418" w:type="dxa"/>
            <w:vAlign w:val="center"/>
          </w:tcPr>
          <w:p w:rsidR="00421F74" w:rsidRPr="00487A6F" w:rsidRDefault="00421F74" w:rsidP="00421F74">
            <w:pPr>
              <w:pStyle w:val="Tabletext"/>
              <w:jc w:val="center"/>
              <w:rPr>
                <w:lang w:eastAsia="ko-KR"/>
              </w:rPr>
            </w:pPr>
            <w:del w:id="1669" w:author="Elbahnassawy, Ganat" w:date="2016-10-17T10:42:00Z">
              <w:r w:rsidRPr="00487A6F" w:rsidDel="00421F74">
                <w:delText>2016-03-23</w:delText>
              </w:r>
            </w:del>
          </w:p>
        </w:tc>
        <w:tc>
          <w:tcPr>
            <w:tcW w:w="1984" w:type="dxa"/>
            <w:vAlign w:val="center"/>
          </w:tcPr>
          <w:p w:rsidR="00421F74" w:rsidRDefault="00421F74" w:rsidP="00421F74">
            <w:pPr>
              <w:pStyle w:val="Tabletext"/>
              <w:jc w:val="center"/>
            </w:pPr>
            <w:del w:id="1670" w:author="Elbahnassawy, Ganat" w:date="2016-10-17T10:42:00Z">
              <w:r w:rsidRPr="00014A79" w:rsidDel="00421F74">
                <w:rPr>
                  <w:rFonts w:hint="cs"/>
                  <w:rtl/>
                </w:rPr>
                <w:delText>عملية الموافقة التقليدية</w:delText>
              </w:r>
            </w:del>
          </w:p>
        </w:tc>
        <w:tc>
          <w:tcPr>
            <w:tcW w:w="4253" w:type="dxa"/>
            <w:vAlign w:val="center"/>
          </w:tcPr>
          <w:p w:rsidR="00421F74" w:rsidRPr="008357DF" w:rsidRDefault="00421F74" w:rsidP="00421F74">
            <w:pPr>
              <w:pStyle w:val="Tabletext"/>
              <w:spacing w:before="60"/>
            </w:pPr>
            <w:del w:id="1671" w:author="Elbahnassawy, Ganat" w:date="2016-10-17T10:42:00Z">
              <w:r w:rsidDel="00421F74">
                <w:rPr>
                  <w:color w:val="000000"/>
                  <w:rtl/>
                </w:rPr>
                <w:delText>مبادئ توجيهية لأمن بيانات عملاء الخدمات السحابية</w:delText>
              </w:r>
            </w:del>
          </w:p>
        </w:tc>
      </w:tr>
      <w:tr w:rsidR="00421F74" w:rsidRPr="008357DF" w:rsidTr="006C061F">
        <w:trPr>
          <w:jc w:val="center"/>
        </w:trPr>
        <w:tc>
          <w:tcPr>
            <w:tcW w:w="1914" w:type="dxa"/>
            <w:vAlign w:val="center"/>
          </w:tcPr>
          <w:p w:rsidR="00421F74" w:rsidRPr="00487A6F" w:rsidRDefault="00421F74" w:rsidP="00421F74">
            <w:pPr>
              <w:pStyle w:val="Tabletext"/>
              <w:jc w:val="center"/>
              <w:rPr>
                <w:lang w:eastAsia="ko-KR"/>
              </w:rPr>
            </w:pPr>
            <w:bookmarkStart w:id="1672" w:name="lt_pId2193"/>
            <w:del w:id="1673" w:author="Elbahnassawy, Ganat" w:date="2016-10-17T10:42:00Z">
              <w:r w:rsidRPr="00487A6F" w:rsidDel="00421F74">
                <w:delText>X.1258 (X.eaaa)</w:delText>
              </w:r>
            </w:del>
            <w:bookmarkEnd w:id="1672"/>
          </w:p>
        </w:tc>
        <w:tc>
          <w:tcPr>
            <w:tcW w:w="1418" w:type="dxa"/>
            <w:vAlign w:val="center"/>
          </w:tcPr>
          <w:p w:rsidR="00421F74" w:rsidRPr="00487A6F" w:rsidRDefault="00421F74" w:rsidP="00421F74">
            <w:pPr>
              <w:pStyle w:val="Tabletext"/>
              <w:jc w:val="center"/>
              <w:rPr>
                <w:lang w:eastAsia="ko-KR"/>
              </w:rPr>
            </w:pPr>
            <w:del w:id="1674" w:author="Elbahnassawy, Ganat" w:date="2016-10-17T10:42:00Z">
              <w:r w:rsidRPr="00487A6F" w:rsidDel="00421F74">
                <w:delText>2016-03-23</w:delText>
              </w:r>
            </w:del>
          </w:p>
        </w:tc>
        <w:tc>
          <w:tcPr>
            <w:tcW w:w="1984" w:type="dxa"/>
          </w:tcPr>
          <w:p w:rsidR="00421F74" w:rsidRDefault="00421F74" w:rsidP="00421F74">
            <w:pPr>
              <w:pStyle w:val="Tabletext"/>
              <w:jc w:val="center"/>
            </w:pPr>
            <w:del w:id="1675" w:author="Elbahnassawy, Ganat" w:date="2016-10-17T10:42:00Z">
              <w:r w:rsidRPr="00014A79" w:rsidDel="00421F74">
                <w:rPr>
                  <w:rFonts w:hint="cs"/>
                  <w:rtl/>
                </w:rPr>
                <w:delText>عملية الموافقة التقليدية</w:delText>
              </w:r>
            </w:del>
          </w:p>
        </w:tc>
        <w:tc>
          <w:tcPr>
            <w:tcW w:w="4253" w:type="dxa"/>
            <w:vAlign w:val="center"/>
          </w:tcPr>
          <w:p w:rsidR="00421F74" w:rsidRPr="008357DF" w:rsidRDefault="00421F74" w:rsidP="00421F74">
            <w:pPr>
              <w:pStyle w:val="Tabletext"/>
              <w:spacing w:before="60"/>
              <w:rPr>
                <w:rtl/>
              </w:rPr>
            </w:pPr>
            <w:del w:id="1676" w:author="Elbahnassawy, Ganat" w:date="2016-10-17T10:42:00Z">
              <w:r w:rsidDel="00421F74">
                <w:rPr>
                  <w:color w:val="000000"/>
                  <w:rtl/>
                </w:rPr>
                <w:delText>تعزيز الاستيقان من الكيانات على أساس تجميع النعوت</w:delText>
              </w:r>
            </w:del>
          </w:p>
        </w:tc>
      </w:tr>
      <w:tr w:rsidR="00421F74" w:rsidRPr="008357DF" w:rsidTr="006C061F">
        <w:trPr>
          <w:jc w:val="center"/>
        </w:trPr>
        <w:tc>
          <w:tcPr>
            <w:tcW w:w="1914" w:type="dxa"/>
            <w:vAlign w:val="center"/>
          </w:tcPr>
          <w:p w:rsidR="00421F74" w:rsidRPr="00487A6F" w:rsidRDefault="00421F74" w:rsidP="00421F74">
            <w:pPr>
              <w:pStyle w:val="Tabletext"/>
              <w:jc w:val="center"/>
              <w:rPr>
                <w:lang w:eastAsia="ko-KR"/>
              </w:rPr>
            </w:pPr>
            <w:bookmarkStart w:id="1677" w:name="lt_pId2197"/>
            <w:del w:id="1678" w:author="Elbahnassawy, Ganat" w:date="2016-10-17T10:42:00Z">
              <w:r w:rsidRPr="00487A6F" w:rsidDel="00421F74">
                <w:delText>X.894 (X.cms)</w:delText>
              </w:r>
            </w:del>
            <w:bookmarkEnd w:id="1677"/>
          </w:p>
        </w:tc>
        <w:tc>
          <w:tcPr>
            <w:tcW w:w="1418" w:type="dxa"/>
            <w:vAlign w:val="center"/>
          </w:tcPr>
          <w:p w:rsidR="00421F74" w:rsidRPr="00487A6F" w:rsidRDefault="00421F74" w:rsidP="00421F74">
            <w:pPr>
              <w:pStyle w:val="Tabletext"/>
              <w:jc w:val="center"/>
              <w:rPr>
                <w:lang w:eastAsia="ko-KR"/>
              </w:rPr>
            </w:pPr>
            <w:del w:id="1679" w:author="Elbahnassawy, Ganat" w:date="2016-10-17T10:42:00Z">
              <w:r w:rsidRPr="00487A6F" w:rsidDel="00421F74">
                <w:delText>2016-03-23</w:delText>
              </w:r>
            </w:del>
          </w:p>
        </w:tc>
        <w:tc>
          <w:tcPr>
            <w:tcW w:w="1984" w:type="dxa"/>
            <w:vAlign w:val="center"/>
          </w:tcPr>
          <w:p w:rsidR="00421F74" w:rsidRPr="00487A6F" w:rsidRDefault="00421F74" w:rsidP="00421F74">
            <w:pPr>
              <w:pStyle w:val="Tabletext"/>
              <w:jc w:val="center"/>
            </w:pPr>
            <w:del w:id="1680" w:author="Elbahnassawy, Ganat" w:date="2016-10-17T10:42:00Z">
              <w:r w:rsidDel="00421F74">
                <w:rPr>
                  <w:rtl/>
                </w:rPr>
                <w:delText>عملية الموافقة البديلة</w:delText>
              </w:r>
            </w:del>
          </w:p>
        </w:tc>
        <w:tc>
          <w:tcPr>
            <w:tcW w:w="4253" w:type="dxa"/>
            <w:vAlign w:val="center"/>
          </w:tcPr>
          <w:p w:rsidR="00421F74" w:rsidRPr="008357DF" w:rsidRDefault="00421F74" w:rsidP="00421F74">
            <w:pPr>
              <w:pStyle w:val="Tabletext"/>
              <w:spacing w:before="60"/>
              <w:rPr>
                <w:rtl/>
              </w:rPr>
            </w:pPr>
            <w:del w:id="1681" w:author="Elbahnassawy, Ganat" w:date="2016-10-17T10:42:00Z">
              <w:r w:rsidDel="00421F74">
                <w:rPr>
                  <w:color w:val="000000"/>
                  <w:rtl/>
                </w:rPr>
                <w:delText>تكنولوجيا المعلومات – التطبيقات التنوعية لترميز النظم المجرد واحد</w:delText>
              </w:r>
              <w:r w:rsidDel="00421F74">
                <w:rPr>
                  <w:color w:val="000000"/>
                </w:rPr>
                <w:delText xml:space="preserve"> (ASN.1): </w:delText>
              </w:r>
              <w:r w:rsidDel="00421F74">
                <w:rPr>
                  <w:rFonts w:hint="cs"/>
                  <w:color w:val="000000"/>
                  <w:rtl/>
                </w:rPr>
                <w:delText xml:space="preserve">- </w:delText>
              </w:r>
              <w:r w:rsidDel="00421F74">
                <w:rPr>
                  <w:color w:val="000000"/>
                  <w:rtl/>
                </w:rPr>
                <w:delText>تركيب الرسالة المجفرة</w:delText>
              </w:r>
            </w:del>
          </w:p>
        </w:tc>
      </w:tr>
    </w:tbl>
    <w:p w:rsidR="00E9393A" w:rsidRPr="009F3C05" w:rsidRDefault="00E9393A"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9</w:t>
      </w:r>
    </w:p>
    <w:p w:rsidR="00E9393A" w:rsidRPr="008357DF" w:rsidRDefault="00E9393A" w:rsidP="00E9393A">
      <w:pPr>
        <w:pStyle w:val="Tabletitle"/>
        <w:keepLines/>
        <w:rPr>
          <w:rtl/>
          <w:lang w:bidi="ar-EG"/>
        </w:rPr>
      </w:pPr>
      <w:r w:rsidRPr="008357DF">
        <w:rPr>
          <w:rFonts w:hint="cs"/>
          <w:rtl/>
          <w:lang w:bidi="ar-EG"/>
        </w:rPr>
        <w:t xml:space="preserve">لجنة الدراسات </w:t>
      </w:r>
      <w:r>
        <w:t>17</w:t>
      </w:r>
      <w:r w:rsidRPr="008357DF">
        <w:rPr>
          <w:rFonts w:hint="cs"/>
          <w:rtl/>
          <w:lang w:bidi="ar-SY"/>
        </w:rPr>
        <w:t xml:space="preserve"> - </w:t>
      </w:r>
      <w:r w:rsidRPr="008357DF">
        <w:rPr>
          <w:rFonts w:hint="cs"/>
          <w:rtl/>
          <w:lang w:bidi="ar-EG"/>
        </w:rPr>
        <w:t xml:space="preserve">التوصيات الملغاة </w:t>
      </w:r>
      <w:r>
        <w:rPr>
          <w:rFonts w:hint="cs"/>
          <w:rtl/>
          <w:lang w:bidi="ar-EG"/>
        </w:rPr>
        <w:t xml:space="preserve">في </w:t>
      </w:r>
      <w:r w:rsidRPr="008357DF">
        <w:rPr>
          <w:rFonts w:hint="cs"/>
          <w:rtl/>
          <w:lang w:bidi="ar-EG"/>
        </w:rPr>
        <w:t>فترة الدراسة</w:t>
      </w:r>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09"/>
        <w:gridCol w:w="1389"/>
        <w:gridCol w:w="1666"/>
        <w:gridCol w:w="4645"/>
      </w:tblGrid>
      <w:tr w:rsidR="00E9393A" w:rsidRPr="008357DF" w:rsidTr="00031035">
        <w:trPr>
          <w:jc w:val="center"/>
        </w:trPr>
        <w:tc>
          <w:tcPr>
            <w:tcW w:w="1909" w:type="dxa"/>
            <w:tcBorders>
              <w:top w:val="single" w:sz="12" w:space="0" w:color="auto"/>
              <w:bottom w:val="single" w:sz="12" w:space="0" w:color="auto"/>
            </w:tcBorders>
          </w:tcPr>
          <w:p w:rsidR="00E9393A" w:rsidRPr="008357DF" w:rsidRDefault="00E9393A" w:rsidP="006C061F">
            <w:pPr>
              <w:pStyle w:val="Tablehead"/>
              <w:rPr>
                <w:rtl/>
              </w:rPr>
            </w:pPr>
            <w:r w:rsidRPr="008357DF">
              <w:rPr>
                <w:rFonts w:hint="cs"/>
                <w:rtl/>
              </w:rPr>
              <w:t>التوصية</w:t>
            </w:r>
          </w:p>
        </w:tc>
        <w:tc>
          <w:tcPr>
            <w:tcW w:w="1389" w:type="dxa"/>
            <w:tcBorders>
              <w:top w:val="single" w:sz="12" w:space="0" w:color="auto"/>
              <w:bottom w:val="single" w:sz="12" w:space="0" w:color="auto"/>
            </w:tcBorders>
          </w:tcPr>
          <w:p w:rsidR="00E9393A" w:rsidRPr="008357DF" w:rsidRDefault="00E9393A" w:rsidP="006C061F">
            <w:pPr>
              <w:pStyle w:val="Tablehead"/>
              <w:rPr>
                <w:rtl/>
              </w:rPr>
            </w:pPr>
            <w:r w:rsidRPr="008357DF">
              <w:rPr>
                <w:rFonts w:hint="cs"/>
                <w:rtl/>
              </w:rPr>
              <w:t>آخر صيغة</w:t>
            </w:r>
          </w:p>
        </w:tc>
        <w:tc>
          <w:tcPr>
            <w:tcW w:w="1666" w:type="dxa"/>
            <w:tcBorders>
              <w:top w:val="single" w:sz="12" w:space="0" w:color="auto"/>
              <w:bottom w:val="single" w:sz="12" w:space="0" w:color="auto"/>
            </w:tcBorders>
          </w:tcPr>
          <w:p w:rsidR="00E9393A" w:rsidRPr="008357DF" w:rsidRDefault="00E9393A" w:rsidP="006C061F">
            <w:pPr>
              <w:pStyle w:val="Tablehead"/>
              <w:rPr>
                <w:rtl/>
              </w:rPr>
            </w:pPr>
            <w:r w:rsidRPr="008357DF">
              <w:rPr>
                <w:rFonts w:hint="cs"/>
                <w:rtl/>
              </w:rPr>
              <w:t>تاريخ سحبها</w:t>
            </w:r>
          </w:p>
        </w:tc>
        <w:tc>
          <w:tcPr>
            <w:tcW w:w="4645" w:type="dxa"/>
            <w:tcBorders>
              <w:top w:val="single" w:sz="12" w:space="0" w:color="auto"/>
              <w:bottom w:val="single" w:sz="12" w:space="0" w:color="auto"/>
            </w:tcBorders>
          </w:tcPr>
          <w:p w:rsidR="00E9393A" w:rsidRPr="008357DF" w:rsidRDefault="00E9393A" w:rsidP="006C061F">
            <w:pPr>
              <w:pStyle w:val="Tablehead"/>
              <w:rPr>
                <w:rtl/>
              </w:rPr>
            </w:pPr>
            <w:r w:rsidRPr="008357DF">
              <w:rPr>
                <w:rFonts w:hint="cs"/>
                <w:rtl/>
              </w:rPr>
              <w:t>العنوان</w:t>
            </w:r>
          </w:p>
        </w:tc>
      </w:tr>
      <w:tr w:rsidR="00031035" w:rsidRPr="008357DF" w:rsidTr="006C061F">
        <w:trPr>
          <w:jc w:val="center"/>
        </w:trPr>
        <w:tc>
          <w:tcPr>
            <w:tcW w:w="1909" w:type="dxa"/>
            <w:tcBorders>
              <w:top w:val="single" w:sz="12" w:space="0" w:color="auto"/>
            </w:tcBorders>
            <w:vAlign w:val="center"/>
          </w:tcPr>
          <w:p w:rsidR="00031035" w:rsidRPr="00EC3E04" w:rsidRDefault="00031035" w:rsidP="00173C88">
            <w:pPr>
              <w:pStyle w:val="Tabletext"/>
              <w:jc w:val="center"/>
              <w:rPr>
                <w:rFonts w:eastAsia="SimSun"/>
              </w:rPr>
            </w:pPr>
            <w:bookmarkStart w:id="1682" w:name="lt_pId2207"/>
            <w:r w:rsidRPr="00EC3E04">
              <w:rPr>
                <w:rFonts w:eastAsia="SimSun"/>
              </w:rPr>
              <w:t>Z.400</w:t>
            </w:r>
            <w:bookmarkEnd w:id="1682"/>
          </w:p>
        </w:tc>
        <w:tc>
          <w:tcPr>
            <w:tcW w:w="1389" w:type="dxa"/>
            <w:tcBorders>
              <w:top w:val="single" w:sz="12" w:space="0" w:color="auto"/>
            </w:tcBorders>
            <w:vAlign w:val="center"/>
          </w:tcPr>
          <w:p w:rsidR="00031035" w:rsidRPr="00EC3E04" w:rsidRDefault="00031035" w:rsidP="00173C88">
            <w:pPr>
              <w:pStyle w:val="Tabletext"/>
              <w:jc w:val="center"/>
              <w:rPr>
                <w:rFonts w:eastAsia="SimSun"/>
              </w:rPr>
            </w:pPr>
            <w:r w:rsidRPr="00EC3E04">
              <w:rPr>
                <w:rFonts w:eastAsia="SimSun"/>
              </w:rPr>
              <w:t>1993-03</w:t>
            </w:r>
          </w:p>
        </w:tc>
        <w:tc>
          <w:tcPr>
            <w:tcW w:w="1666" w:type="dxa"/>
            <w:tcBorders>
              <w:top w:val="single" w:sz="12" w:space="0" w:color="auto"/>
            </w:tcBorders>
          </w:tcPr>
          <w:p w:rsidR="00031035" w:rsidRPr="00031035" w:rsidRDefault="00031035" w:rsidP="00173C88">
            <w:pPr>
              <w:pStyle w:val="Tabletext"/>
              <w:rPr>
                <w:lang w:val="en-US"/>
              </w:rPr>
            </w:pPr>
            <w:r>
              <w:t>24</w:t>
            </w:r>
            <w:r>
              <w:rPr>
                <w:rFonts w:hint="cs"/>
                <w:rtl/>
              </w:rPr>
              <w:t xml:space="preserve"> ديسمبر</w:t>
            </w:r>
            <w:r>
              <w:rPr>
                <w:rFonts w:hint="cs"/>
                <w:rtl/>
                <w:lang w:val="en-US"/>
              </w:rPr>
              <w:t xml:space="preserve"> </w:t>
            </w:r>
            <w:r>
              <w:rPr>
                <w:lang w:val="en-US"/>
              </w:rPr>
              <w:t>2015</w:t>
            </w:r>
          </w:p>
        </w:tc>
        <w:tc>
          <w:tcPr>
            <w:tcW w:w="4645" w:type="dxa"/>
            <w:tcBorders>
              <w:top w:val="single" w:sz="12" w:space="0" w:color="auto"/>
            </w:tcBorders>
          </w:tcPr>
          <w:p w:rsidR="00031035" w:rsidRDefault="00B522C1" w:rsidP="00173C88">
            <w:pPr>
              <w:pStyle w:val="Tabletext"/>
            </w:pPr>
            <w:r>
              <w:rPr>
                <w:color w:val="000000"/>
                <w:rtl/>
              </w:rPr>
              <w:t>هيكل ونسق كتيبات الجودة فيما يتعلق ببرمجيات الاتصالات</w:t>
            </w:r>
          </w:p>
        </w:tc>
      </w:tr>
      <w:tr w:rsidR="00031035" w:rsidRPr="008357DF" w:rsidTr="006C061F">
        <w:trPr>
          <w:jc w:val="center"/>
        </w:trPr>
        <w:tc>
          <w:tcPr>
            <w:tcW w:w="1909" w:type="dxa"/>
            <w:vAlign w:val="center"/>
          </w:tcPr>
          <w:p w:rsidR="00031035" w:rsidRPr="00EC3E04" w:rsidRDefault="00031035" w:rsidP="00173C88">
            <w:pPr>
              <w:pStyle w:val="Tabletext"/>
              <w:jc w:val="center"/>
              <w:rPr>
                <w:rFonts w:eastAsia="SimSun"/>
              </w:rPr>
            </w:pPr>
            <w:bookmarkStart w:id="1683" w:name="lt_pId2211"/>
            <w:r w:rsidRPr="00EC3E04">
              <w:rPr>
                <w:rFonts w:eastAsia="SimSun"/>
              </w:rPr>
              <w:t>Z.600</w:t>
            </w:r>
            <w:bookmarkEnd w:id="1683"/>
          </w:p>
        </w:tc>
        <w:tc>
          <w:tcPr>
            <w:tcW w:w="1389" w:type="dxa"/>
            <w:vAlign w:val="center"/>
          </w:tcPr>
          <w:p w:rsidR="00031035" w:rsidRPr="00EC3E04" w:rsidRDefault="00031035" w:rsidP="00173C88">
            <w:pPr>
              <w:pStyle w:val="Tabletext"/>
              <w:jc w:val="center"/>
              <w:rPr>
                <w:rFonts w:eastAsia="SimSun"/>
              </w:rPr>
            </w:pPr>
            <w:r w:rsidRPr="00EC3E04">
              <w:rPr>
                <w:rFonts w:eastAsia="SimSun"/>
              </w:rPr>
              <w:t>2000-11</w:t>
            </w:r>
          </w:p>
        </w:tc>
        <w:tc>
          <w:tcPr>
            <w:tcW w:w="1666" w:type="dxa"/>
          </w:tcPr>
          <w:p w:rsidR="00031035" w:rsidRPr="008357DF" w:rsidRDefault="00031035" w:rsidP="00173C88">
            <w:pPr>
              <w:pStyle w:val="Tabletext"/>
            </w:pPr>
            <w:r>
              <w:t>24</w:t>
            </w:r>
            <w:r>
              <w:rPr>
                <w:rFonts w:hint="cs"/>
                <w:rtl/>
              </w:rPr>
              <w:t xml:space="preserve"> ديسمبر</w:t>
            </w:r>
            <w:r>
              <w:rPr>
                <w:rFonts w:hint="cs"/>
                <w:rtl/>
                <w:lang w:val="en-US"/>
              </w:rPr>
              <w:t xml:space="preserve"> </w:t>
            </w:r>
            <w:r>
              <w:rPr>
                <w:lang w:val="en-US"/>
              </w:rPr>
              <w:t>2015</w:t>
            </w:r>
          </w:p>
        </w:tc>
        <w:tc>
          <w:tcPr>
            <w:tcW w:w="4645" w:type="dxa"/>
          </w:tcPr>
          <w:p w:rsidR="00031035" w:rsidRDefault="00B522C1" w:rsidP="00173C88">
            <w:pPr>
              <w:pStyle w:val="Tabletext"/>
            </w:pPr>
            <w:r>
              <w:rPr>
                <w:color w:val="000000"/>
                <w:rtl/>
              </w:rPr>
              <w:t>معمارية بيئة المعالجة الموزعة</w:t>
            </w:r>
          </w:p>
        </w:tc>
      </w:tr>
      <w:tr w:rsidR="00031035" w:rsidRPr="008357DF" w:rsidTr="006C061F">
        <w:trPr>
          <w:jc w:val="center"/>
        </w:trPr>
        <w:tc>
          <w:tcPr>
            <w:tcW w:w="1909" w:type="dxa"/>
            <w:vAlign w:val="center"/>
          </w:tcPr>
          <w:p w:rsidR="00031035" w:rsidRPr="00EC3E04" w:rsidRDefault="00031035" w:rsidP="00173C88">
            <w:pPr>
              <w:pStyle w:val="Tabletext"/>
              <w:jc w:val="center"/>
              <w:rPr>
                <w:rFonts w:eastAsia="SimSun"/>
              </w:rPr>
            </w:pPr>
            <w:bookmarkStart w:id="1684" w:name="lt_pId2215"/>
            <w:r w:rsidRPr="00EC3E04">
              <w:rPr>
                <w:rFonts w:eastAsia="SimSun"/>
              </w:rPr>
              <w:t>Z.601</w:t>
            </w:r>
            <w:bookmarkEnd w:id="1684"/>
          </w:p>
        </w:tc>
        <w:tc>
          <w:tcPr>
            <w:tcW w:w="1389" w:type="dxa"/>
            <w:vAlign w:val="center"/>
          </w:tcPr>
          <w:p w:rsidR="00031035" w:rsidRPr="00EC3E04" w:rsidRDefault="00031035" w:rsidP="00173C88">
            <w:pPr>
              <w:pStyle w:val="Tabletext"/>
              <w:jc w:val="center"/>
              <w:rPr>
                <w:rFonts w:eastAsia="SimSun"/>
              </w:rPr>
            </w:pPr>
            <w:r w:rsidRPr="00EC3E04">
              <w:rPr>
                <w:rFonts w:eastAsia="SimSun"/>
              </w:rPr>
              <w:t>2007-02</w:t>
            </w:r>
          </w:p>
        </w:tc>
        <w:tc>
          <w:tcPr>
            <w:tcW w:w="1666" w:type="dxa"/>
          </w:tcPr>
          <w:p w:rsidR="00031035" w:rsidRPr="008357DF" w:rsidRDefault="00031035" w:rsidP="00173C88">
            <w:pPr>
              <w:pStyle w:val="Tabletext"/>
            </w:pPr>
            <w:r>
              <w:t>24</w:t>
            </w:r>
            <w:r>
              <w:rPr>
                <w:rFonts w:hint="cs"/>
                <w:rtl/>
              </w:rPr>
              <w:t xml:space="preserve"> ديسمبر</w:t>
            </w:r>
            <w:r>
              <w:rPr>
                <w:rFonts w:hint="cs"/>
                <w:rtl/>
                <w:lang w:val="en-US"/>
              </w:rPr>
              <w:t xml:space="preserve"> </w:t>
            </w:r>
            <w:r>
              <w:rPr>
                <w:lang w:val="en-US"/>
              </w:rPr>
              <w:t>2015</w:t>
            </w:r>
          </w:p>
        </w:tc>
        <w:tc>
          <w:tcPr>
            <w:tcW w:w="4645" w:type="dxa"/>
          </w:tcPr>
          <w:p w:rsidR="00031035" w:rsidRPr="008357DF" w:rsidRDefault="00A171C5" w:rsidP="00173C88">
            <w:pPr>
              <w:pStyle w:val="Tabletext"/>
              <w:rPr>
                <w:rtl/>
              </w:rPr>
            </w:pPr>
            <w:r w:rsidRPr="00A171C5">
              <w:rPr>
                <w:rtl/>
              </w:rPr>
              <w:t>معمارية البيانات لنظام برمجيات واحد</w:t>
            </w:r>
          </w:p>
        </w:tc>
      </w:tr>
    </w:tbl>
    <w:p w:rsidR="00A171C5" w:rsidRPr="009F3C05" w:rsidRDefault="00A171C5" w:rsidP="009F3C05">
      <w:pPr>
        <w:pStyle w:val="TableNo"/>
        <w:spacing w:before="480"/>
        <w:rPr>
          <w:rFonts w:ascii="Times New Roman"/>
          <w:b w:val="0"/>
          <w:bCs w:val="0"/>
          <w:rtl/>
          <w:lang w:bidi="ar-EG"/>
        </w:rPr>
      </w:pPr>
      <w:r w:rsidRPr="009F3C05">
        <w:rPr>
          <w:rFonts w:ascii="Times New Roman" w:hint="cs"/>
          <w:b w:val="0"/>
          <w:bCs w:val="0"/>
          <w:rtl/>
          <w:lang w:bidi="ar-EG"/>
        </w:rPr>
        <w:t xml:space="preserve">الجدول </w:t>
      </w:r>
      <w:r w:rsidRPr="009F3C05">
        <w:rPr>
          <w:rFonts w:ascii="Times New Roman"/>
          <w:b w:val="0"/>
          <w:bCs w:val="0"/>
          <w:lang w:bidi="ar-EG"/>
        </w:rPr>
        <w:t>10</w:t>
      </w:r>
    </w:p>
    <w:p w:rsidR="00A171C5" w:rsidRPr="008357DF" w:rsidRDefault="00A171C5" w:rsidP="00A171C5">
      <w:pPr>
        <w:pStyle w:val="Tabletitle"/>
        <w:keepLines/>
        <w:rPr>
          <w:rtl/>
          <w:lang w:bidi="ar-EG"/>
        </w:rPr>
      </w:pPr>
      <w:r w:rsidRPr="008357DF">
        <w:rPr>
          <w:rFonts w:hint="cs"/>
          <w:rtl/>
          <w:lang w:bidi="ar-EG"/>
        </w:rPr>
        <w:t xml:space="preserve">لجنة الدراسات </w:t>
      </w:r>
      <w:r>
        <w:t>17</w:t>
      </w:r>
      <w:r w:rsidRPr="008357DF">
        <w:rPr>
          <w:rFonts w:hint="cs"/>
          <w:rtl/>
          <w:lang w:bidi="ar-SY"/>
        </w:rPr>
        <w:t xml:space="preserve"> - </w:t>
      </w:r>
      <w:r w:rsidRPr="008357DF">
        <w:rPr>
          <w:rFonts w:hint="cs"/>
          <w:rtl/>
          <w:lang w:bidi="ar-EG"/>
        </w:rPr>
        <w:t xml:space="preserve">التوصيات المقدمة </w:t>
      </w:r>
      <w:r w:rsidRPr="008357DF">
        <w:rPr>
          <w:rFonts w:hint="eastAsia"/>
          <w:rtl/>
          <w:lang w:bidi="ar-EG"/>
        </w:rPr>
        <w:t>إلى</w:t>
      </w:r>
      <w:r w:rsidRPr="008357DF">
        <w:rPr>
          <w:rFonts w:hint="cs"/>
          <w:rtl/>
          <w:lang w:bidi="ar-EG"/>
        </w:rPr>
        <w:t xml:space="preserve"> الجمعية </w:t>
      </w:r>
      <w:r>
        <w:rPr>
          <w:rFonts w:hint="cs"/>
          <w:rtl/>
        </w:rPr>
        <w:t xml:space="preserve">العالمية لتقييس الاتصالات لعام </w:t>
      </w:r>
      <w:r>
        <w:t>2016</w:t>
      </w:r>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18"/>
        <w:gridCol w:w="1394"/>
        <w:gridCol w:w="4263"/>
        <w:gridCol w:w="1634"/>
      </w:tblGrid>
      <w:tr w:rsidR="00A171C5" w:rsidRPr="008357DF" w:rsidTr="00A171C5">
        <w:trPr>
          <w:jc w:val="center"/>
        </w:trPr>
        <w:tc>
          <w:tcPr>
            <w:tcW w:w="2318" w:type="dxa"/>
            <w:tcBorders>
              <w:top w:val="single" w:sz="12" w:space="0" w:color="auto"/>
              <w:bottom w:val="single" w:sz="12" w:space="0" w:color="auto"/>
            </w:tcBorders>
          </w:tcPr>
          <w:p w:rsidR="00A171C5" w:rsidRPr="008357DF" w:rsidRDefault="00A171C5" w:rsidP="006C061F">
            <w:pPr>
              <w:pStyle w:val="Tablehead"/>
              <w:keepNext/>
              <w:keepLines/>
              <w:rPr>
                <w:rtl/>
              </w:rPr>
            </w:pPr>
            <w:r w:rsidRPr="008357DF">
              <w:rPr>
                <w:rFonts w:hint="cs"/>
                <w:rtl/>
              </w:rPr>
              <w:t>التوصية</w:t>
            </w:r>
          </w:p>
        </w:tc>
        <w:tc>
          <w:tcPr>
            <w:tcW w:w="1394" w:type="dxa"/>
            <w:tcBorders>
              <w:top w:val="single" w:sz="12" w:space="0" w:color="auto"/>
              <w:bottom w:val="single" w:sz="12" w:space="0" w:color="auto"/>
            </w:tcBorders>
          </w:tcPr>
          <w:p w:rsidR="00A171C5" w:rsidRPr="008357DF" w:rsidRDefault="00A171C5" w:rsidP="006C061F">
            <w:pPr>
              <w:pStyle w:val="Tablehead"/>
              <w:keepNext/>
              <w:keepLines/>
              <w:rPr>
                <w:rtl/>
              </w:rPr>
            </w:pPr>
            <w:r w:rsidRPr="008357DF">
              <w:rPr>
                <w:rFonts w:hint="cs"/>
                <w:rtl/>
              </w:rPr>
              <w:t>المقترح</w:t>
            </w:r>
          </w:p>
        </w:tc>
        <w:tc>
          <w:tcPr>
            <w:tcW w:w="4263" w:type="dxa"/>
            <w:tcBorders>
              <w:top w:val="single" w:sz="12" w:space="0" w:color="auto"/>
              <w:bottom w:val="single" w:sz="12" w:space="0" w:color="auto"/>
            </w:tcBorders>
          </w:tcPr>
          <w:p w:rsidR="00A171C5" w:rsidRPr="008357DF" w:rsidRDefault="00A171C5" w:rsidP="006C061F">
            <w:pPr>
              <w:pStyle w:val="Tablehead"/>
              <w:keepNext/>
              <w:keepLines/>
              <w:rPr>
                <w:rtl/>
              </w:rPr>
            </w:pPr>
            <w:r w:rsidRPr="008357DF">
              <w:rPr>
                <w:rFonts w:hint="cs"/>
                <w:rtl/>
              </w:rPr>
              <w:t>العنوان</w:t>
            </w:r>
          </w:p>
        </w:tc>
        <w:tc>
          <w:tcPr>
            <w:tcW w:w="1634" w:type="dxa"/>
            <w:tcBorders>
              <w:top w:val="single" w:sz="12" w:space="0" w:color="auto"/>
              <w:bottom w:val="single" w:sz="12" w:space="0" w:color="auto"/>
            </w:tcBorders>
          </w:tcPr>
          <w:p w:rsidR="00A171C5" w:rsidRPr="008357DF" w:rsidRDefault="00A171C5" w:rsidP="006C061F">
            <w:pPr>
              <w:pStyle w:val="Tablehead"/>
              <w:keepNext/>
              <w:keepLines/>
              <w:rPr>
                <w:rtl/>
              </w:rPr>
            </w:pPr>
            <w:r w:rsidRPr="008357DF">
              <w:rPr>
                <w:rFonts w:hint="cs"/>
                <w:rtl/>
              </w:rPr>
              <w:t>المرجع</w:t>
            </w:r>
          </w:p>
        </w:tc>
      </w:tr>
      <w:tr w:rsidR="00A171C5" w:rsidRPr="008357DF" w:rsidTr="00A171C5">
        <w:trPr>
          <w:jc w:val="center"/>
        </w:trPr>
        <w:tc>
          <w:tcPr>
            <w:tcW w:w="2318" w:type="dxa"/>
            <w:tcBorders>
              <w:top w:val="single" w:sz="12" w:space="0" w:color="auto"/>
              <w:bottom w:val="single" w:sz="12" w:space="0" w:color="auto"/>
            </w:tcBorders>
          </w:tcPr>
          <w:p w:rsidR="00A171C5" w:rsidRPr="008357DF" w:rsidRDefault="00A171C5" w:rsidP="00A171C5">
            <w:pPr>
              <w:pStyle w:val="Tabletext"/>
              <w:spacing w:before="60"/>
              <w:rPr>
                <w:rtl/>
              </w:rPr>
            </w:pPr>
            <w:r>
              <w:rPr>
                <w:rFonts w:hint="cs"/>
                <w:rtl/>
                <w:lang w:val="en-US"/>
              </w:rPr>
              <w:t>لا</w:t>
            </w:r>
            <w:r w:rsidR="00AE3CD8">
              <w:rPr>
                <w:rFonts w:hint="cs"/>
                <w:rtl/>
                <w:lang w:val="en-US"/>
              </w:rPr>
              <w:t xml:space="preserve"> </w:t>
            </w:r>
            <w:r>
              <w:rPr>
                <w:rFonts w:hint="cs"/>
                <w:rtl/>
                <w:lang w:val="en-US"/>
              </w:rPr>
              <w:t>يوجد</w:t>
            </w:r>
          </w:p>
        </w:tc>
        <w:tc>
          <w:tcPr>
            <w:tcW w:w="1394" w:type="dxa"/>
            <w:tcBorders>
              <w:top w:val="single" w:sz="12" w:space="0" w:color="auto"/>
              <w:bottom w:val="single" w:sz="12" w:space="0" w:color="auto"/>
            </w:tcBorders>
          </w:tcPr>
          <w:p w:rsidR="00A171C5" w:rsidRPr="008357DF" w:rsidRDefault="00A171C5" w:rsidP="00A171C5">
            <w:pPr>
              <w:pStyle w:val="Tabletext"/>
              <w:rPr>
                <w:rtl/>
              </w:rPr>
            </w:pPr>
          </w:p>
        </w:tc>
        <w:tc>
          <w:tcPr>
            <w:tcW w:w="4263" w:type="dxa"/>
            <w:tcBorders>
              <w:top w:val="single" w:sz="12" w:space="0" w:color="auto"/>
              <w:bottom w:val="single" w:sz="12" w:space="0" w:color="auto"/>
            </w:tcBorders>
          </w:tcPr>
          <w:p w:rsidR="00A171C5" w:rsidRPr="008357DF" w:rsidRDefault="00A171C5" w:rsidP="00A171C5">
            <w:pPr>
              <w:pStyle w:val="Tabletext"/>
              <w:rPr>
                <w:rtl/>
              </w:rPr>
            </w:pPr>
          </w:p>
        </w:tc>
        <w:tc>
          <w:tcPr>
            <w:tcW w:w="1634" w:type="dxa"/>
            <w:tcBorders>
              <w:top w:val="single" w:sz="12" w:space="0" w:color="auto"/>
              <w:bottom w:val="single" w:sz="12" w:space="0" w:color="auto"/>
            </w:tcBorders>
          </w:tcPr>
          <w:p w:rsidR="00A171C5" w:rsidRPr="008357DF" w:rsidRDefault="00A171C5" w:rsidP="00A171C5">
            <w:pPr>
              <w:pStyle w:val="Tabletext"/>
              <w:rPr>
                <w:rtl/>
              </w:rPr>
            </w:pPr>
          </w:p>
        </w:tc>
      </w:tr>
    </w:tbl>
    <w:p w:rsidR="00390F2A" w:rsidRPr="009F3C05" w:rsidRDefault="00390F2A" w:rsidP="009F3C05">
      <w:pPr>
        <w:pStyle w:val="TableNo"/>
        <w:spacing w:before="480"/>
        <w:rPr>
          <w:rFonts w:ascii="Times New Roman"/>
          <w:b w:val="0"/>
          <w:bCs w:val="0"/>
          <w:rtl/>
          <w:lang w:bidi="ar-EG"/>
        </w:rPr>
      </w:pPr>
      <w:r w:rsidRPr="009F3C05">
        <w:rPr>
          <w:rFonts w:ascii="Times New Roman" w:hint="cs"/>
          <w:b w:val="0"/>
          <w:bCs w:val="0"/>
          <w:rtl/>
          <w:lang w:bidi="ar-EG"/>
        </w:rPr>
        <w:lastRenderedPageBreak/>
        <w:t xml:space="preserve">الجدول </w:t>
      </w:r>
      <w:r w:rsidRPr="009F3C05">
        <w:rPr>
          <w:rFonts w:ascii="Times New Roman"/>
          <w:b w:val="0"/>
          <w:bCs w:val="0"/>
          <w:lang w:bidi="ar-EG"/>
        </w:rPr>
        <w:t>11</w:t>
      </w:r>
    </w:p>
    <w:p w:rsidR="00390F2A" w:rsidRPr="008357DF" w:rsidRDefault="00390F2A" w:rsidP="00390F2A">
      <w:pPr>
        <w:pStyle w:val="Tabletitle"/>
        <w:keepLines/>
        <w:rPr>
          <w:rtl/>
          <w:lang w:bidi="ar-EG"/>
        </w:rPr>
      </w:pPr>
      <w:r w:rsidRPr="008357DF">
        <w:rPr>
          <w:rFonts w:hint="cs"/>
          <w:rtl/>
          <w:lang w:bidi="ar-EG"/>
        </w:rPr>
        <w:t xml:space="preserve">لجنة الدراسات </w:t>
      </w:r>
      <w:r>
        <w:t>17</w:t>
      </w:r>
      <w:r w:rsidRPr="008357DF">
        <w:rPr>
          <w:rFonts w:hint="cs"/>
          <w:rtl/>
          <w:lang w:bidi="ar-SY"/>
        </w:rPr>
        <w:t xml:space="preserve"> - </w:t>
      </w:r>
      <w:r>
        <w:rPr>
          <w:rFonts w:hint="cs"/>
          <w:rtl/>
          <w:lang w:bidi="ar-EG"/>
        </w:rPr>
        <w:t>الإضافات</w:t>
      </w:r>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54"/>
        <w:gridCol w:w="1418"/>
        <w:gridCol w:w="1417"/>
        <w:gridCol w:w="4820"/>
      </w:tblGrid>
      <w:tr w:rsidR="00390F2A" w:rsidRPr="008357DF" w:rsidTr="004B5A78">
        <w:trPr>
          <w:jc w:val="center"/>
        </w:trPr>
        <w:tc>
          <w:tcPr>
            <w:tcW w:w="1954" w:type="dxa"/>
            <w:tcBorders>
              <w:top w:val="single" w:sz="12" w:space="0" w:color="auto"/>
              <w:bottom w:val="single" w:sz="12" w:space="0" w:color="auto"/>
            </w:tcBorders>
          </w:tcPr>
          <w:p w:rsidR="00390F2A" w:rsidRPr="008357DF" w:rsidRDefault="00AE3CD8" w:rsidP="003F682C">
            <w:pPr>
              <w:pStyle w:val="Tablehead"/>
              <w:keepNext/>
              <w:keepLines/>
              <w:rPr>
                <w:rtl/>
              </w:rPr>
            </w:pPr>
            <w:r>
              <w:rPr>
                <w:rFonts w:hint="cs"/>
                <w:rtl/>
              </w:rPr>
              <w:t>الإضافة</w:t>
            </w:r>
          </w:p>
        </w:tc>
        <w:tc>
          <w:tcPr>
            <w:tcW w:w="1418" w:type="dxa"/>
            <w:tcBorders>
              <w:top w:val="single" w:sz="12" w:space="0" w:color="auto"/>
              <w:bottom w:val="single" w:sz="12" w:space="0" w:color="auto"/>
            </w:tcBorders>
          </w:tcPr>
          <w:p w:rsidR="00390F2A" w:rsidRPr="008357DF" w:rsidRDefault="00AE3CD8" w:rsidP="003F682C">
            <w:pPr>
              <w:pStyle w:val="Tablehead"/>
              <w:keepNext/>
              <w:keepLines/>
              <w:rPr>
                <w:rtl/>
              </w:rPr>
            </w:pPr>
            <w:r>
              <w:rPr>
                <w:rFonts w:hint="cs"/>
                <w:rtl/>
              </w:rPr>
              <w:t>الموافقة</w:t>
            </w:r>
          </w:p>
        </w:tc>
        <w:tc>
          <w:tcPr>
            <w:tcW w:w="1417" w:type="dxa"/>
            <w:tcBorders>
              <w:top w:val="single" w:sz="12" w:space="0" w:color="auto"/>
              <w:bottom w:val="single" w:sz="12" w:space="0" w:color="auto"/>
            </w:tcBorders>
          </w:tcPr>
          <w:p w:rsidR="00390F2A" w:rsidRPr="008357DF" w:rsidRDefault="00390F2A" w:rsidP="003F682C">
            <w:pPr>
              <w:pStyle w:val="Tablehead"/>
              <w:keepNext/>
              <w:keepLines/>
              <w:rPr>
                <w:rtl/>
              </w:rPr>
            </w:pPr>
            <w:r>
              <w:rPr>
                <w:rFonts w:hint="cs"/>
                <w:rtl/>
              </w:rPr>
              <w:t>الحالة</w:t>
            </w:r>
          </w:p>
        </w:tc>
        <w:tc>
          <w:tcPr>
            <w:tcW w:w="4820" w:type="dxa"/>
            <w:tcBorders>
              <w:top w:val="single" w:sz="12" w:space="0" w:color="auto"/>
              <w:bottom w:val="single" w:sz="12" w:space="0" w:color="auto"/>
            </w:tcBorders>
          </w:tcPr>
          <w:p w:rsidR="00390F2A" w:rsidRPr="008357DF" w:rsidRDefault="00390F2A" w:rsidP="006C061F">
            <w:pPr>
              <w:pStyle w:val="Tablehead"/>
              <w:keepNext/>
              <w:keepLines/>
              <w:rPr>
                <w:rtl/>
              </w:rPr>
            </w:pPr>
            <w:r>
              <w:rPr>
                <w:rFonts w:hint="cs"/>
                <w:rtl/>
              </w:rPr>
              <w:t>العنوان</w:t>
            </w:r>
          </w:p>
        </w:tc>
      </w:tr>
      <w:tr w:rsidR="0062704F" w:rsidRPr="008357DF" w:rsidTr="004B5A78">
        <w:trPr>
          <w:jc w:val="center"/>
        </w:trPr>
        <w:tc>
          <w:tcPr>
            <w:tcW w:w="1954" w:type="dxa"/>
            <w:tcBorders>
              <w:top w:val="single" w:sz="12" w:space="0" w:color="auto"/>
            </w:tcBorders>
            <w:vAlign w:val="center"/>
          </w:tcPr>
          <w:p w:rsidR="0062704F" w:rsidRPr="005D0592" w:rsidRDefault="0062704F" w:rsidP="004B5A78">
            <w:pPr>
              <w:pStyle w:val="Tabletext"/>
              <w:keepNext/>
              <w:jc w:val="center"/>
            </w:pPr>
            <w:bookmarkStart w:id="1685" w:name="lt_pId2232"/>
            <w:r w:rsidRPr="005D0592">
              <w:t>X.Suppl.10 (09/2011)</w:t>
            </w:r>
            <w:bookmarkEnd w:id="1685"/>
            <w:r w:rsidR="00A57C9D">
              <w:rPr>
                <w:rFonts w:hint="cs"/>
                <w:rtl/>
              </w:rPr>
              <w:t xml:space="preserve"> </w:t>
            </w:r>
            <w:r w:rsidR="009E440D" w:rsidRPr="009E440D">
              <w:rPr>
                <w:rFonts w:hint="cs"/>
                <w:rtl/>
                <w:lang w:bidi="ar-SA"/>
              </w:rPr>
              <w:t>(مراجَعة)</w:t>
            </w:r>
          </w:p>
        </w:tc>
        <w:tc>
          <w:tcPr>
            <w:tcW w:w="1418" w:type="dxa"/>
            <w:tcBorders>
              <w:top w:val="single" w:sz="12" w:space="0" w:color="auto"/>
            </w:tcBorders>
            <w:vAlign w:val="center"/>
          </w:tcPr>
          <w:p w:rsidR="0062704F" w:rsidRPr="005D0592" w:rsidRDefault="0062704F" w:rsidP="004B5A78">
            <w:pPr>
              <w:pStyle w:val="Tabletext"/>
              <w:keepNext/>
              <w:jc w:val="center"/>
            </w:pPr>
            <w:r w:rsidRPr="005D0592">
              <w:t>2014-01-24</w:t>
            </w:r>
          </w:p>
        </w:tc>
        <w:tc>
          <w:tcPr>
            <w:tcW w:w="1417" w:type="dxa"/>
            <w:tcBorders>
              <w:top w:val="single" w:sz="12" w:space="0" w:color="auto"/>
            </w:tcBorders>
            <w:vAlign w:val="center"/>
          </w:tcPr>
          <w:p w:rsidR="0062704F" w:rsidRPr="00EB2248" w:rsidRDefault="0062704F" w:rsidP="004B5A78">
            <w:pPr>
              <w:pStyle w:val="Tabletext"/>
              <w:keepNext/>
              <w:jc w:val="center"/>
            </w:pPr>
            <w:r>
              <w:rPr>
                <w:rFonts w:hint="cs"/>
                <w:rtl/>
              </w:rPr>
              <w:t>سارية</w:t>
            </w:r>
          </w:p>
        </w:tc>
        <w:tc>
          <w:tcPr>
            <w:tcW w:w="4820" w:type="dxa"/>
            <w:tcBorders>
              <w:top w:val="single" w:sz="12" w:space="0" w:color="auto"/>
            </w:tcBorders>
          </w:tcPr>
          <w:p w:rsidR="0062704F" w:rsidRPr="003576E1" w:rsidRDefault="00C034AE" w:rsidP="004B5A78">
            <w:pPr>
              <w:pStyle w:val="Tabletext"/>
              <w:keepNext/>
              <w:spacing w:before="60"/>
            </w:pPr>
            <w:r>
              <w:rPr>
                <w:rFonts w:hint="cs"/>
                <w:rtl/>
              </w:rPr>
              <w:t>التوصية</w:t>
            </w:r>
            <w:r w:rsidR="001315B0" w:rsidRPr="00F84119">
              <w:rPr>
                <w:rtl/>
              </w:rPr>
              <w:t xml:space="preserve"> </w:t>
            </w:r>
            <w:r w:rsidR="001315B0" w:rsidRPr="00F84119">
              <w:rPr>
                <w:rFonts w:eastAsia="SimSun"/>
              </w:rPr>
              <w:t>ITU-T X.1205</w:t>
            </w:r>
            <w:r w:rsidR="001315B0" w:rsidRPr="00F84119">
              <w:rPr>
                <w:rFonts w:eastAsia="SimSun"/>
                <w:rtl/>
              </w:rPr>
              <w:t xml:space="preserve"> </w:t>
            </w:r>
            <w:r w:rsidR="009F3C05">
              <w:rPr>
                <w:rFonts w:eastAsia="SimSun" w:hint="cs"/>
                <w:rtl/>
              </w:rPr>
              <w:t>-</w:t>
            </w:r>
            <w:r w:rsidR="001315B0" w:rsidRPr="00F84119">
              <w:rPr>
                <w:rFonts w:eastAsia="SimSun" w:hint="cs"/>
                <w:rtl/>
              </w:rPr>
              <w:t xml:space="preserve"> إضافة بشأن </w:t>
            </w:r>
            <w:r w:rsidR="001315B0" w:rsidRPr="00F84119">
              <w:rPr>
                <w:rFonts w:hint="cs"/>
                <w:rtl/>
              </w:rPr>
              <w:t>قابلية اقتفاء الأثر</w:t>
            </w:r>
            <w:r w:rsidR="001315B0">
              <w:rPr>
                <w:rFonts w:hint="cs"/>
                <w:rtl/>
              </w:rPr>
              <w:t xml:space="preserve"> في </w:t>
            </w:r>
            <w:r w:rsidR="001315B0" w:rsidRPr="00F84119">
              <w:rPr>
                <w:rFonts w:hint="cs"/>
                <w:rtl/>
              </w:rPr>
              <w:t>الشبكات</w:t>
            </w:r>
          </w:p>
        </w:tc>
      </w:tr>
      <w:tr w:rsidR="0062704F" w:rsidRPr="008357DF" w:rsidTr="004B5A78">
        <w:trPr>
          <w:jc w:val="center"/>
        </w:trPr>
        <w:tc>
          <w:tcPr>
            <w:tcW w:w="1954" w:type="dxa"/>
            <w:vAlign w:val="center"/>
          </w:tcPr>
          <w:p w:rsidR="0062704F" w:rsidRPr="005D0592" w:rsidRDefault="0062704F" w:rsidP="004B5A78">
            <w:pPr>
              <w:pStyle w:val="Tabletext"/>
              <w:keepNext/>
              <w:jc w:val="center"/>
            </w:pPr>
            <w:bookmarkStart w:id="1686" w:name="lt_pId2236"/>
            <w:r w:rsidRPr="005D0592">
              <w:t>X.Suppl.18</w:t>
            </w:r>
            <w:bookmarkEnd w:id="1686"/>
          </w:p>
        </w:tc>
        <w:tc>
          <w:tcPr>
            <w:tcW w:w="1418" w:type="dxa"/>
            <w:vAlign w:val="center"/>
          </w:tcPr>
          <w:p w:rsidR="0062704F" w:rsidRPr="005D0592" w:rsidRDefault="0062704F" w:rsidP="004B5A78">
            <w:pPr>
              <w:pStyle w:val="Tabletext"/>
              <w:keepNext/>
              <w:jc w:val="center"/>
            </w:pPr>
            <w:r w:rsidRPr="005D0592">
              <w:t>2013-04-26</w:t>
            </w:r>
          </w:p>
        </w:tc>
        <w:tc>
          <w:tcPr>
            <w:tcW w:w="1417" w:type="dxa"/>
            <w:vAlign w:val="center"/>
          </w:tcPr>
          <w:p w:rsidR="0062704F" w:rsidRPr="00EB2248" w:rsidRDefault="0062704F" w:rsidP="004B5A78">
            <w:pPr>
              <w:pStyle w:val="Tabletext"/>
              <w:keepNext/>
              <w:jc w:val="center"/>
            </w:pPr>
            <w:r>
              <w:rPr>
                <w:rFonts w:hint="cs"/>
                <w:rtl/>
              </w:rPr>
              <w:t>سارية</w:t>
            </w:r>
          </w:p>
        </w:tc>
        <w:tc>
          <w:tcPr>
            <w:tcW w:w="4820" w:type="dxa"/>
          </w:tcPr>
          <w:p w:rsidR="0062704F" w:rsidRPr="003576E1" w:rsidRDefault="00C034AE" w:rsidP="004B5A78">
            <w:pPr>
              <w:pStyle w:val="Tabletext"/>
              <w:keepNext/>
              <w:spacing w:before="60"/>
            </w:pPr>
            <w:r>
              <w:rPr>
                <w:rFonts w:hint="cs"/>
                <w:rtl/>
              </w:rPr>
              <w:t>التوصية</w:t>
            </w:r>
            <w:r w:rsidRPr="00F84119">
              <w:rPr>
                <w:rtl/>
              </w:rPr>
              <w:t xml:space="preserve"> </w:t>
            </w:r>
            <w:r w:rsidRPr="00F84119">
              <w:rPr>
                <w:rFonts w:eastAsia="SimSun"/>
              </w:rPr>
              <w:t>ITU-T X.1205</w:t>
            </w:r>
            <w:r w:rsidRPr="00F84119">
              <w:rPr>
                <w:rFonts w:eastAsia="SimSun"/>
                <w:rtl/>
              </w:rPr>
              <w:t xml:space="preserve"> </w:t>
            </w:r>
            <w:r w:rsidR="009F3C05">
              <w:rPr>
                <w:rFonts w:eastAsia="SimSun" w:hint="cs"/>
                <w:rtl/>
              </w:rPr>
              <w:t>-</w:t>
            </w:r>
            <w:r w:rsidRPr="00F84119">
              <w:rPr>
                <w:rFonts w:eastAsia="SimSun" w:hint="cs"/>
                <w:rtl/>
              </w:rPr>
              <w:t xml:space="preserve"> إضافة بشأن </w:t>
            </w:r>
            <w:r>
              <w:rPr>
                <w:rFonts w:hint="cs"/>
                <w:rtl/>
              </w:rPr>
              <w:t>كشف الحركة الشاذة والتحكم في شبكات الاتصالات القائمة على بروتوكول الإنترنت</w:t>
            </w:r>
          </w:p>
        </w:tc>
      </w:tr>
      <w:tr w:rsidR="0062704F" w:rsidRPr="008357DF" w:rsidTr="004B5A78">
        <w:trPr>
          <w:jc w:val="center"/>
        </w:trPr>
        <w:tc>
          <w:tcPr>
            <w:tcW w:w="1954" w:type="dxa"/>
            <w:vAlign w:val="center"/>
          </w:tcPr>
          <w:p w:rsidR="0062704F" w:rsidRPr="005D0592" w:rsidRDefault="0062704F" w:rsidP="004B5A78">
            <w:pPr>
              <w:pStyle w:val="Tabletext"/>
              <w:keepNext/>
              <w:jc w:val="center"/>
            </w:pPr>
            <w:bookmarkStart w:id="1687" w:name="lt_pId2240"/>
            <w:r w:rsidRPr="005D0592">
              <w:t>X.Suppl.19</w:t>
            </w:r>
            <w:bookmarkEnd w:id="1687"/>
          </w:p>
        </w:tc>
        <w:tc>
          <w:tcPr>
            <w:tcW w:w="1418" w:type="dxa"/>
            <w:vAlign w:val="center"/>
          </w:tcPr>
          <w:p w:rsidR="0062704F" w:rsidRPr="005D0592" w:rsidRDefault="0062704F" w:rsidP="004B5A78">
            <w:pPr>
              <w:pStyle w:val="Tabletext"/>
              <w:keepNext/>
              <w:jc w:val="center"/>
            </w:pPr>
            <w:r w:rsidRPr="005D0592">
              <w:t>2013-04-26</w:t>
            </w:r>
          </w:p>
        </w:tc>
        <w:tc>
          <w:tcPr>
            <w:tcW w:w="1417" w:type="dxa"/>
            <w:vAlign w:val="center"/>
          </w:tcPr>
          <w:p w:rsidR="0062704F" w:rsidRPr="00EB2248" w:rsidRDefault="0062704F" w:rsidP="004B5A78">
            <w:pPr>
              <w:pStyle w:val="Tabletext"/>
              <w:keepNext/>
              <w:jc w:val="center"/>
            </w:pPr>
            <w:r>
              <w:rPr>
                <w:rFonts w:hint="cs"/>
                <w:rtl/>
              </w:rPr>
              <w:t>سارية</w:t>
            </w:r>
          </w:p>
        </w:tc>
        <w:tc>
          <w:tcPr>
            <w:tcW w:w="4820" w:type="dxa"/>
          </w:tcPr>
          <w:p w:rsidR="0062704F" w:rsidRPr="003576E1" w:rsidRDefault="009328A8" w:rsidP="004B5A78">
            <w:pPr>
              <w:pStyle w:val="Tabletext"/>
              <w:keepNext/>
              <w:spacing w:before="60"/>
            </w:pPr>
            <w:r>
              <w:rPr>
                <w:rFonts w:hint="cs"/>
                <w:rtl/>
                <w:lang w:bidi="ar-SY"/>
              </w:rPr>
              <w:t>توصيات السلسلة</w:t>
            </w:r>
            <w:r w:rsidR="001315B0" w:rsidRPr="003405F6">
              <w:rPr>
                <w:rFonts w:hint="cs"/>
                <w:rtl/>
                <w:lang w:bidi="ar-SY"/>
              </w:rPr>
              <w:t xml:space="preserve"> </w:t>
            </w:r>
            <w:r w:rsidR="001315B0" w:rsidRPr="003405F6">
              <w:rPr>
                <w:lang w:bidi="ar-SY"/>
              </w:rPr>
              <w:t>ITU</w:t>
            </w:r>
            <w:r w:rsidR="001315B0" w:rsidRPr="003405F6">
              <w:rPr>
                <w:lang w:bidi="ar-SY"/>
              </w:rPr>
              <w:noBreakHyphen/>
              <w:t>T X.1120</w:t>
            </w:r>
            <w:r>
              <w:rPr>
                <w:rFonts w:hint="cs"/>
                <w:rtl/>
                <w:lang w:bidi="ar-SY"/>
              </w:rPr>
              <w:t xml:space="preserve"> - إضافة</w:t>
            </w:r>
            <w:r w:rsidR="001315B0" w:rsidRPr="003405F6">
              <w:rPr>
                <w:rFonts w:hint="cs"/>
                <w:rtl/>
                <w:lang w:bidi="ar-SY"/>
              </w:rPr>
              <w:t xml:space="preserve"> بشأن جوانب الأمن في الهواتف الذكية</w:t>
            </w:r>
          </w:p>
        </w:tc>
      </w:tr>
      <w:tr w:rsidR="0062704F" w:rsidRPr="008357DF" w:rsidTr="004B5A78">
        <w:trPr>
          <w:jc w:val="center"/>
        </w:trPr>
        <w:tc>
          <w:tcPr>
            <w:tcW w:w="1954" w:type="dxa"/>
            <w:vAlign w:val="center"/>
          </w:tcPr>
          <w:p w:rsidR="0062704F" w:rsidRPr="005D0592" w:rsidRDefault="0062704F" w:rsidP="004B5A78">
            <w:pPr>
              <w:pStyle w:val="Tabletext"/>
              <w:keepNext/>
              <w:jc w:val="center"/>
            </w:pPr>
            <w:bookmarkStart w:id="1688" w:name="lt_pId2244"/>
            <w:r w:rsidRPr="005D0592">
              <w:t>X.Suppl.20</w:t>
            </w:r>
            <w:bookmarkEnd w:id="1688"/>
          </w:p>
        </w:tc>
        <w:tc>
          <w:tcPr>
            <w:tcW w:w="1418" w:type="dxa"/>
            <w:vAlign w:val="center"/>
          </w:tcPr>
          <w:p w:rsidR="0062704F" w:rsidRPr="005D0592" w:rsidRDefault="0062704F" w:rsidP="004B5A78">
            <w:pPr>
              <w:pStyle w:val="Tabletext"/>
              <w:keepNext/>
              <w:jc w:val="center"/>
            </w:pPr>
            <w:r w:rsidRPr="005D0592">
              <w:t>2013-04-26</w:t>
            </w:r>
          </w:p>
        </w:tc>
        <w:tc>
          <w:tcPr>
            <w:tcW w:w="1417" w:type="dxa"/>
            <w:vAlign w:val="center"/>
          </w:tcPr>
          <w:p w:rsidR="0062704F" w:rsidRPr="00EB2248" w:rsidRDefault="0062704F" w:rsidP="004B5A78">
            <w:pPr>
              <w:pStyle w:val="Tabletext"/>
              <w:keepNext/>
              <w:jc w:val="center"/>
            </w:pPr>
            <w:r>
              <w:rPr>
                <w:rFonts w:hint="cs"/>
                <w:rtl/>
              </w:rPr>
              <w:t>سارية</w:t>
            </w:r>
          </w:p>
        </w:tc>
        <w:tc>
          <w:tcPr>
            <w:tcW w:w="4820" w:type="dxa"/>
          </w:tcPr>
          <w:p w:rsidR="0062704F" w:rsidRPr="003576E1" w:rsidRDefault="00C538E4" w:rsidP="004B5A78">
            <w:pPr>
              <w:pStyle w:val="Tabletext"/>
              <w:keepNext/>
              <w:spacing w:before="60"/>
            </w:pPr>
            <w:r>
              <w:rPr>
                <w:rFonts w:hint="cs"/>
                <w:rtl/>
              </w:rPr>
              <w:t>التوصية</w:t>
            </w:r>
            <w:r w:rsidRPr="00F84119">
              <w:rPr>
                <w:rtl/>
              </w:rPr>
              <w:t xml:space="preserve"> </w:t>
            </w:r>
            <w:r w:rsidRPr="00F84119">
              <w:rPr>
                <w:rFonts w:eastAsia="SimSun"/>
              </w:rPr>
              <w:t>ITU-T X.1205</w:t>
            </w:r>
            <w:r w:rsidRPr="00F84119">
              <w:rPr>
                <w:rFonts w:eastAsia="SimSun"/>
                <w:rtl/>
              </w:rPr>
              <w:t xml:space="preserve"> </w:t>
            </w:r>
            <w:r w:rsidR="009F3C05">
              <w:rPr>
                <w:rFonts w:eastAsia="SimSun" w:hint="cs"/>
                <w:rtl/>
              </w:rPr>
              <w:t>-</w:t>
            </w:r>
            <w:r w:rsidRPr="00F84119">
              <w:rPr>
                <w:rFonts w:eastAsia="SimSun" w:hint="cs"/>
                <w:rtl/>
              </w:rPr>
              <w:t xml:space="preserve"> إضافة بشأن </w:t>
            </w:r>
            <w:r>
              <w:rPr>
                <w:rFonts w:hint="cs"/>
                <w:rtl/>
              </w:rPr>
              <w:t>إطار التفاوض حول تبادل معلومات الأمن</w:t>
            </w:r>
          </w:p>
        </w:tc>
      </w:tr>
      <w:tr w:rsidR="0062704F" w:rsidRPr="008357DF" w:rsidTr="004B5A78">
        <w:trPr>
          <w:jc w:val="center"/>
        </w:trPr>
        <w:tc>
          <w:tcPr>
            <w:tcW w:w="1954" w:type="dxa"/>
            <w:vAlign w:val="center"/>
          </w:tcPr>
          <w:p w:rsidR="0062704F" w:rsidRPr="005D0592" w:rsidRDefault="0062704F" w:rsidP="003F682C">
            <w:pPr>
              <w:pStyle w:val="Tabletext"/>
              <w:jc w:val="center"/>
            </w:pPr>
            <w:bookmarkStart w:id="1689" w:name="lt_pId2248"/>
            <w:r w:rsidRPr="005D0592">
              <w:t>X.Suppl.21</w:t>
            </w:r>
            <w:bookmarkEnd w:id="1689"/>
          </w:p>
        </w:tc>
        <w:tc>
          <w:tcPr>
            <w:tcW w:w="1418" w:type="dxa"/>
            <w:vAlign w:val="center"/>
          </w:tcPr>
          <w:p w:rsidR="0062704F" w:rsidRPr="005D0592" w:rsidRDefault="0062704F" w:rsidP="003F682C">
            <w:pPr>
              <w:pStyle w:val="Tabletext"/>
              <w:jc w:val="center"/>
            </w:pPr>
            <w:r w:rsidRPr="005D0592">
              <w:t>2014-01-24</w:t>
            </w:r>
          </w:p>
        </w:tc>
        <w:tc>
          <w:tcPr>
            <w:tcW w:w="1417" w:type="dxa"/>
            <w:vAlign w:val="center"/>
          </w:tcPr>
          <w:p w:rsidR="0062704F" w:rsidRPr="00EB2248" w:rsidRDefault="0062704F" w:rsidP="003F682C">
            <w:pPr>
              <w:pStyle w:val="Tabletext"/>
              <w:jc w:val="center"/>
            </w:pPr>
            <w:r>
              <w:rPr>
                <w:rFonts w:hint="cs"/>
                <w:rtl/>
              </w:rPr>
              <w:t>سارية</w:t>
            </w:r>
          </w:p>
        </w:tc>
        <w:tc>
          <w:tcPr>
            <w:tcW w:w="4820" w:type="dxa"/>
          </w:tcPr>
          <w:p w:rsidR="0062704F" w:rsidRPr="003576E1" w:rsidRDefault="00BE0F4E" w:rsidP="009F3C05">
            <w:pPr>
              <w:pStyle w:val="Tabletext"/>
              <w:keepNext/>
              <w:keepLines/>
              <w:spacing w:before="60"/>
            </w:pPr>
            <w:r>
              <w:rPr>
                <w:rFonts w:hint="cs"/>
                <w:rtl/>
              </w:rPr>
              <w:t>التوصية</w:t>
            </w:r>
            <w:r w:rsidRPr="00F84119">
              <w:rPr>
                <w:rtl/>
              </w:rPr>
              <w:t xml:space="preserve"> </w:t>
            </w:r>
            <w:r w:rsidRPr="00F84119">
              <w:rPr>
                <w:rFonts w:eastAsia="SimSun"/>
              </w:rPr>
              <w:t>ITU-T X.1</w:t>
            </w:r>
            <w:r>
              <w:rPr>
                <w:rFonts w:eastAsia="SimSun"/>
              </w:rPr>
              <w:t>143</w:t>
            </w:r>
            <w:r w:rsidRPr="00F84119">
              <w:rPr>
                <w:rFonts w:eastAsia="SimSun"/>
                <w:rtl/>
              </w:rPr>
              <w:t xml:space="preserve"> </w:t>
            </w:r>
            <w:r w:rsidR="009F3C05">
              <w:rPr>
                <w:rFonts w:eastAsia="SimSun" w:hint="cs"/>
                <w:rtl/>
              </w:rPr>
              <w:t>-</w:t>
            </w:r>
            <w:r w:rsidRPr="00F84119">
              <w:rPr>
                <w:rFonts w:eastAsia="SimSun" w:hint="cs"/>
                <w:rtl/>
              </w:rPr>
              <w:t xml:space="preserve"> إضافة بشأن </w:t>
            </w:r>
            <w:r>
              <w:rPr>
                <w:rFonts w:hint="cs"/>
                <w:rtl/>
              </w:rPr>
              <w:t xml:space="preserve">إطار الأمن </w:t>
            </w:r>
            <w:r>
              <w:rPr>
                <w:rFonts w:hint="cs"/>
                <w:color w:val="000000"/>
                <w:rtl/>
              </w:rPr>
              <w:t>ل</w:t>
            </w:r>
            <w:r>
              <w:rPr>
                <w:color w:val="000000"/>
                <w:rtl/>
              </w:rPr>
              <w:t xml:space="preserve">خدمات </w:t>
            </w:r>
            <w:r w:rsidR="006B4725">
              <w:rPr>
                <w:rFonts w:hint="cs"/>
                <w:color w:val="000000"/>
                <w:rtl/>
              </w:rPr>
              <w:t>تطبيقات الويب</w:t>
            </w:r>
            <w:r>
              <w:rPr>
                <w:rFonts w:hint="cs"/>
                <w:color w:val="000000"/>
                <w:rtl/>
              </w:rPr>
              <w:t xml:space="preserve"> </w:t>
            </w:r>
            <w:proofErr w:type="spellStart"/>
            <w:r>
              <w:rPr>
                <w:color w:val="000000"/>
              </w:rPr>
              <w:t>mashups</w:t>
            </w:r>
            <w:proofErr w:type="spellEnd"/>
          </w:p>
        </w:tc>
      </w:tr>
      <w:tr w:rsidR="0062704F" w:rsidRPr="008357DF" w:rsidTr="004B5A78">
        <w:trPr>
          <w:jc w:val="center"/>
        </w:trPr>
        <w:tc>
          <w:tcPr>
            <w:tcW w:w="1954" w:type="dxa"/>
            <w:vAlign w:val="center"/>
          </w:tcPr>
          <w:p w:rsidR="0062704F" w:rsidRPr="005D0592" w:rsidRDefault="0062704F" w:rsidP="003F682C">
            <w:pPr>
              <w:pStyle w:val="Tabletext"/>
              <w:jc w:val="center"/>
            </w:pPr>
            <w:bookmarkStart w:id="1690" w:name="lt_pId2252"/>
            <w:r w:rsidRPr="005D0592">
              <w:t>X.Suppl.22</w:t>
            </w:r>
            <w:bookmarkEnd w:id="1690"/>
          </w:p>
        </w:tc>
        <w:tc>
          <w:tcPr>
            <w:tcW w:w="1418" w:type="dxa"/>
            <w:vAlign w:val="center"/>
          </w:tcPr>
          <w:p w:rsidR="0062704F" w:rsidRPr="005D0592" w:rsidRDefault="0062704F" w:rsidP="003F682C">
            <w:pPr>
              <w:pStyle w:val="Tabletext"/>
              <w:jc w:val="center"/>
            </w:pPr>
            <w:r w:rsidRPr="005D0592">
              <w:t>2014-01-24</w:t>
            </w:r>
          </w:p>
        </w:tc>
        <w:tc>
          <w:tcPr>
            <w:tcW w:w="1417" w:type="dxa"/>
            <w:vAlign w:val="center"/>
          </w:tcPr>
          <w:p w:rsidR="0062704F" w:rsidRPr="00EB2248" w:rsidRDefault="0062704F" w:rsidP="003F682C">
            <w:pPr>
              <w:pStyle w:val="Tabletext"/>
              <w:jc w:val="center"/>
            </w:pPr>
            <w:r>
              <w:rPr>
                <w:rFonts w:hint="cs"/>
                <w:rtl/>
              </w:rPr>
              <w:t>سارية</w:t>
            </w:r>
          </w:p>
        </w:tc>
        <w:tc>
          <w:tcPr>
            <w:tcW w:w="4820" w:type="dxa"/>
          </w:tcPr>
          <w:p w:rsidR="0062704F" w:rsidRPr="003576E1" w:rsidRDefault="001764FE" w:rsidP="009F3C05">
            <w:pPr>
              <w:pStyle w:val="Tabletext"/>
              <w:keepNext/>
              <w:keepLines/>
              <w:spacing w:before="60"/>
            </w:pPr>
            <w:r>
              <w:rPr>
                <w:rFonts w:hint="cs"/>
                <w:rtl/>
              </w:rPr>
              <w:t>التوصية</w:t>
            </w:r>
            <w:r w:rsidRPr="00F84119">
              <w:rPr>
                <w:rtl/>
              </w:rPr>
              <w:t xml:space="preserve"> </w:t>
            </w:r>
            <w:r w:rsidRPr="00F84119">
              <w:rPr>
                <w:rFonts w:eastAsia="SimSun"/>
              </w:rPr>
              <w:t>ITU-T X.1</w:t>
            </w:r>
            <w:r>
              <w:rPr>
                <w:rFonts w:eastAsia="SimSun"/>
              </w:rPr>
              <w:t>144</w:t>
            </w:r>
            <w:r w:rsidRPr="00F84119">
              <w:rPr>
                <w:rFonts w:eastAsia="SimSun"/>
                <w:rtl/>
              </w:rPr>
              <w:t xml:space="preserve"> </w:t>
            </w:r>
            <w:r w:rsidR="009F3C05">
              <w:rPr>
                <w:rFonts w:eastAsia="SimSun" w:hint="cs"/>
                <w:rtl/>
              </w:rPr>
              <w:t>-</w:t>
            </w:r>
            <w:r w:rsidRPr="00F84119">
              <w:rPr>
                <w:rFonts w:eastAsia="SimSun" w:hint="cs"/>
                <w:rtl/>
              </w:rPr>
              <w:t xml:space="preserve"> إضافة</w:t>
            </w:r>
            <w:r>
              <w:rPr>
                <w:rFonts w:hint="cs"/>
                <w:rtl/>
              </w:rPr>
              <w:t xml:space="preserve"> بشأن التحسينات والسمات الجديد</w:t>
            </w:r>
            <w:r w:rsidR="007F71D5">
              <w:rPr>
                <w:rFonts w:hint="cs"/>
                <w:rtl/>
              </w:rPr>
              <w:t>ة</w:t>
            </w:r>
            <w:r>
              <w:rPr>
                <w:rFonts w:hint="cs"/>
                <w:rtl/>
              </w:rPr>
              <w:t xml:space="preserve"> في </w:t>
            </w:r>
            <w:r>
              <w:rPr>
                <w:color w:val="000000"/>
                <w:rtl/>
              </w:rPr>
              <w:t xml:space="preserve">لغة ترميز التحكم في النفاذ القابلة </w:t>
            </w:r>
            <w:r>
              <w:rPr>
                <w:color w:val="000000"/>
                <w:rtl/>
              </w:rPr>
              <w:br/>
              <w:t>للتوسيع</w:t>
            </w:r>
            <w:r>
              <w:rPr>
                <w:rFonts w:hint="cs"/>
                <w:color w:val="000000"/>
                <w:rtl/>
              </w:rPr>
              <w:t xml:space="preserve"> </w:t>
            </w:r>
            <w:r w:rsidRPr="001764FE">
              <w:rPr>
                <w:rFonts w:cs="Times New Roman"/>
                <w:szCs w:val="20"/>
              </w:rPr>
              <w:t>(XACML 3.0)</w:t>
            </w:r>
          </w:p>
        </w:tc>
      </w:tr>
      <w:tr w:rsidR="0062704F" w:rsidRPr="008357DF" w:rsidTr="004B5A78">
        <w:trPr>
          <w:jc w:val="center"/>
        </w:trPr>
        <w:tc>
          <w:tcPr>
            <w:tcW w:w="1954" w:type="dxa"/>
            <w:vAlign w:val="center"/>
          </w:tcPr>
          <w:p w:rsidR="0062704F" w:rsidRPr="005D0592" w:rsidRDefault="0062704F" w:rsidP="003F682C">
            <w:pPr>
              <w:pStyle w:val="Tabletext"/>
              <w:jc w:val="center"/>
            </w:pPr>
            <w:bookmarkStart w:id="1691" w:name="lt_pId2256"/>
            <w:r w:rsidRPr="005D0592">
              <w:t>X.Suppl.23</w:t>
            </w:r>
            <w:bookmarkEnd w:id="1691"/>
          </w:p>
        </w:tc>
        <w:tc>
          <w:tcPr>
            <w:tcW w:w="1418" w:type="dxa"/>
            <w:vAlign w:val="center"/>
          </w:tcPr>
          <w:p w:rsidR="0062704F" w:rsidRPr="005D0592" w:rsidRDefault="0062704F" w:rsidP="003F682C">
            <w:pPr>
              <w:pStyle w:val="Tabletext"/>
              <w:jc w:val="center"/>
            </w:pPr>
            <w:r w:rsidRPr="005D0592">
              <w:t>2014-09-26</w:t>
            </w:r>
          </w:p>
        </w:tc>
        <w:tc>
          <w:tcPr>
            <w:tcW w:w="1417" w:type="dxa"/>
            <w:vAlign w:val="center"/>
          </w:tcPr>
          <w:p w:rsidR="0062704F" w:rsidRPr="00EB2248" w:rsidRDefault="0062704F" w:rsidP="003F682C">
            <w:pPr>
              <w:pStyle w:val="Tabletext"/>
              <w:jc w:val="center"/>
            </w:pPr>
            <w:r>
              <w:rPr>
                <w:rFonts w:hint="cs"/>
                <w:rtl/>
              </w:rPr>
              <w:t>سارية</w:t>
            </w:r>
          </w:p>
        </w:tc>
        <w:tc>
          <w:tcPr>
            <w:tcW w:w="4820" w:type="dxa"/>
          </w:tcPr>
          <w:p w:rsidR="0062704F" w:rsidRPr="00B250CA" w:rsidRDefault="008A07AC" w:rsidP="009F3C05">
            <w:pPr>
              <w:pStyle w:val="Tabletext"/>
              <w:keepNext/>
              <w:keepLines/>
              <w:spacing w:before="60"/>
              <w:rPr>
                <w:highlight w:val="yellow"/>
              </w:rPr>
            </w:pPr>
            <w:r>
              <w:rPr>
                <w:rFonts w:hint="cs"/>
                <w:rtl/>
              </w:rPr>
              <w:t>التوصية</w:t>
            </w:r>
            <w:r w:rsidRPr="00F84119">
              <w:rPr>
                <w:rtl/>
              </w:rPr>
              <w:t xml:space="preserve"> </w:t>
            </w:r>
            <w:r w:rsidRPr="00F84119">
              <w:rPr>
                <w:rFonts w:eastAsia="SimSun"/>
              </w:rPr>
              <w:t>ITU-T X.1</w:t>
            </w:r>
            <w:r>
              <w:rPr>
                <w:rFonts w:eastAsia="SimSun"/>
              </w:rPr>
              <w:t>037</w:t>
            </w:r>
            <w:r w:rsidRPr="00F84119">
              <w:rPr>
                <w:rFonts w:eastAsia="SimSun"/>
                <w:rtl/>
              </w:rPr>
              <w:t xml:space="preserve"> </w:t>
            </w:r>
            <w:r w:rsidR="009F3C05">
              <w:rPr>
                <w:rFonts w:eastAsia="SimSun" w:hint="cs"/>
                <w:rtl/>
              </w:rPr>
              <w:t>-</w:t>
            </w:r>
            <w:r>
              <w:rPr>
                <w:rFonts w:eastAsia="SimSun" w:hint="cs"/>
                <w:rtl/>
              </w:rPr>
              <w:t xml:space="preserve"> إضافة بشأن </w:t>
            </w:r>
            <w:r>
              <w:rPr>
                <w:color w:val="000000"/>
                <w:rtl/>
              </w:rPr>
              <w:t>مبادئ توجيهية لإدارة الشؤون الأمنية بشأن تنفيذ بيئة الإصدار</w:t>
            </w:r>
            <w:r>
              <w:rPr>
                <w:color w:val="000000"/>
              </w:rPr>
              <w:t xml:space="preserve"> IPv6 </w:t>
            </w:r>
            <w:r>
              <w:rPr>
                <w:color w:val="000000"/>
                <w:rtl/>
              </w:rPr>
              <w:t>في منظمات الاتصالات</w:t>
            </w:r>
          </w:p>
        </w:tc>
      </w:tr>
      <w:tr w:rsidR="0062704F" w:rsidRPr="008357DF" w:rsidTr="004B5A78">
        <w:trPr>
          <w:jc w:val="center"/>
        </w:trPr>
        <w:tc>
          <w:tcPr>
            <w:tcW w:w="1954" w:type="dxa"/>
            <w:vAlign w:val="center"/>
          </w:tcPr>
          <w:p w:rsidR="0062704F" w:rsidRPr="005D0592" w:rsidRDefault="0062704F" w:rsidP="003F682C">
            <w:pPr>
              <w:pStyle w:val="Tabletext"/>
              <w:jc w:val="center"/>
            </w:pPr>
            <w:bookmarkStart w:id="1692" w:name="lt_pId2260"/>
            <w:r w:rsidRPr="005D0592">
              <w:t>X.Suppl.24</w:t>
            </w:r>
            <w:bookmarkEnd w:id="1692"/>
          </w:p>
        </w:tc>
        <w:tc>
          <w:tcPr>
            <w:tcW w:w="1418" w:type="dxa"/>
            <w:vAlign w:val="center"/>
          </w:tcPr>
          <w:p w:rsidR="0062704F" w:rsidRPr="005D0592" w:rsidRDefault="0062704F" w:rsidP="003F682C">
            <w:pPr>
              <w:pStyle w:val="Tabletext"/>
              <w:jc w:val="center"/>
            </w:pPr>
            <w:r w:rsidRPr="005D0592">
              <w:t>2014-09-26</w:t>
            </w:r>
          </w:p>
        </w:tc>
        <w:tc>
          <w:tcPr>
            <w:tcW w:w="1417" w:type="dxa"/>
            <w:vAlign w:val="center"/>
          </w:tcPr>
          <w:p w:rsidR="0062704F" w:rsidRPr="00EB2248" w:rsidRDefault="0062704F" w:rsidP="003F682C">
            <w:pPr>
              <w:pStyle w:val="Tabletext"/>
              <w:jc w:val="center"/>
            </w:pPr>
            <w:r>
              <w:rPr>
                <w:rFonts w:hint="cs"/>
                <w:rtl/>
              </w:rPr>
              <w:t>سارية</w:t>
            </w:r>
          </w:p>
        </w:tc>
        <w:tc>
          <w:tcPr>
            <w:tcW w:w="4820" w:type="dxa"/>
          </w:tcPr>
          <w:p w:rsidR="0062704F" w:rsidRPr="008A07AC" w:rsidRDefault="008A07AC" w:rsidP="009F3C05">
            <w:pPr>
              <w:pStyle w:val="Tabletext"/>
              <w:keepNext/>
              <w:keepLines/>
              <w:spacing w:before="60"/>
              <w:rPr>
                <w:rtl/>
              </w:rPr>
            </w:pPr>
            <w:r>
              <w:rPr>
                <w:rFonts w:hint="cs"/>
                <w:rtl/>
              </w:rPr>
              <w:t xml:space="preserve">توصيات السلسلة </w:t>
            </w:r>
            <w:r w:rsidRPr="00F84119">
              <w:rPr>
                <w:rFonts w:eastAsia="SimSun"/>
              </w:rPr>
              <w:t>ITU-T X.1</w:t>
            </w:r>
            <w:r>
              <w:rPr>
                <w:rFonts w:eastAsia="SimSun"/>
              </w:rPr>
              <w:t>1</w:t>
            </w:r>
            <w:r w:rsidR="00514F32">
              <w:rPr>
                <w:rFonts w:eastAsia="SimSun"/>
              </w:rPr>
              <w:t>20</w:t>
            </w:r>
            <w:r>
              <w:rPr>
                <w:rFonts w:hint="cs"/>
                <w:rtl/>
              </w:rPr>
              <w:t xml:space="preserve"> - </w:t>
            </w:r>
            <w:r w:rsidRPr="008A07AC">
              <w:rPr>
                <w:rFonts w:cs="Times New Roman"/>
                <w:szCs w:val="20"/>
              </w:rPr>
              <w:t>X.1139</w:t>
            </w:r>
            <w:r>
              <w:rPr>
                <w:rFonts w:hint="cs"/>
                <w:rtl/>
              </w:rPr>
              <w:t xml:space="preserve"> </w:t>
            </w:r>
            <w:r w:rsidR="009F3C05">
              <w:rPr>
                <w:rFonts w:hint="cs"/>
                <w:rtl/>
              </w:rPr>
              <w:t>-</w:t>
            </w:r>
            <w:r>
              <w:rPr>
                <w:rFonts w:hint="cs"/>
                <w:rtl/>
              </w:rPr>
              <w:t xml:space="preserve"> إضافة بشأن إطار توزيع التطبيق الآمن من أجل أجهزة الاتصالات</w:t>
            </w:r>
          </w:p>
        </w:tc>
      </w:tr>
      <w:tr w:rsidR="0062704F" w:rsidRPr="008357DF" w:rsidTr="004B5A78">
        <w:trPr>
          <w:jc w:val="center"/>
        </w:trPr>
        <w:tc>
          <w:tcPr>
            <w:tcW w:w="1954" w:type="dxa"/>
            <w:vAlign w:val="center"/>
          </w:tcPr>
          <w:p w:rsidR="0062704F" w:rsidRPr="005D0592" w:rsidRDefault="0062704F" w:rsidP="003F682C">
            <w:pPr>
              <w:pStyle w:val="Tabletext"/>
              <w:jc w:val="center"/>
            </w:pPr>
            <w:bookmarkStart w:id="1693" w:name="lt_pId2264"/>
            <w:r w:rsidRPr="005D0592">
              <w:t>X.Suppl.25</w:t>
            </w:r>
            <w:bookmarkEnd w:id="1693"/>
          </w:p>
        </w:tc>
        <w:tc>
          <w:tcPr>
            <w:tcW w:w="1418" w:type="dxa"/>
            <w:vAlign w:val="center"/>
          </w:tcPr>
          <w:p w:rsidR="0062704F" w:rsidRPr="005D0592" w:rsidRDefault="0062704F" w:rsidP="003169D5">
            <w:pPr>
              <w:pStyle w:val="Tabletext"/>
              <w:jc w:val="center"/>
            </w:pPr>
            <w:del w:id="1694" w:author="Elbahnassawy, Ganat" w:date="2016-10-17T10:51:00Z">
              <w:r w:rsidRPr="005D0592" w:rsidDel="00DD5C50">
                <w:delText>2616</w:delText>
              </w:r>
            </w:del>
            <w:ins w:id="1695" w:author="Elbahnassawy, Ganat" w:date="2016-10-17T10:51:00Z">
              <w:r w:rsidR="00DD5C50" w:rsidRPr="005D0592">
                <w:t>2</w:t>
              </w:r>
              <w:r w:rsidR="00DD5C50">
                <w:t>0</w:t>
              </w:r>
              <w:r w:rsidR="00DD5C50" w:rsidRPr="005D0592">
                <w:t>16</w:t>
              </w:r>
            </w:ins>
            <w:r w:rsidRPr="005D0592">
              <w:t>-03-23</w:t>
            </w:r>
          </w:p>
        </w:tc>
        <w:tc>
          <w:tcPr>
            <w:tcW w:w="1417" w:type="dxa"/>
            <w:vAlign w:val="center"/>
          </w:tcPr>
          <w:p w:rsidR="0062704F" w:rsidRPr="00EB2248" w:rsidRDefault="0062704F" w:rsidP="003F682C">
            <w:pPr>
              <w:pStyle w:val="Tabletext"/>
              <w:jc w:val="center"/>
            </w:pPr>
            <w:r>
              <w:rPr>
                <w:rFonts w:hint="cs"/>
                <w:rtl/>
              </w:rPr>
              <w:t>سارية</w:t>
            </w:r>
          </w:p>
        </w:tc>
        <w:tc>
          <w:tcPr>
            <w:tcW w:w="4820" w:type="dxa"/>
          </w:tcPr>
          <w:p w:rsidR="0062704F" w:rsidRPr="003576E1" w:rsidRDefault="00E866F1" w:rsidP="009F3C05">
            <w:pPr>
              <w:pStyle w:val="Tabletext"/>
              <w:keepNext/>
              <w:keepLines/>
              <w:spacing w:before="60"/>
            </w:pPr>
            <w:r>
              <w:rPr>
                <w:rFonts w:hint="cs"/>
                <w:rtl/>
              </w:rPr>
              <w:t>التوصية</w:t>
            </w:r>
            <w:r w:rsidRPr="00F84119">
              <w:rPr>
                <w:rtl/>
              </w:rPr>
              <w:t xml:space="preserve"> </w:t>
            </w:r>
            <w:r w:rsidRPr="00F84119">
              <w:rPr>
                <w:rFonts w:eastAsia="SimSun"/>
              </w:rPr>
              <w:t>ITU-T X.1</w:t>
            </w:r>
            <w:r>
              <w:rPr>
                <w:rFonts w:eastAsia="SimSun"/>
              </w:rPr>
              <w:t>231</w:t>
            </w:r>
            <w:r w:rsidRPr="00F84119">
              <w:rPr>
                <w:rFonts w:eastAsia="SimSun"/>
                <w:rtl/>
              </w:rPr>
              <w:t xml:space="preserve"> </w:t>
            </w:r>
            <w:r w:rsidR="009F3C05">
              <w:rPr>
                <w:rFonts w:eastAsia="SimSun" w:hint="cs"/>
                <w:rtl/>
              </w:rPr>
              <w:t>-</w:t>
            </w:r>
            <w:r>
              <w:rPr>
                <w:rFonts w:eastAsia="SimSun" w:hint="cs"/>
                <w:rtl/>
              </w:rPr>
              <w:t xml:space="preserve"> إضافة</w:t>
            </w:r>
            <w:r>
              <w:rPr>
                <w:rFonts w:hint="cs"/>
                <w:rtl/>
              </w:rPr>
              <w:t xml:space="preserve"> بشأن توجيهات للمساعدة في مكافحة الرسائل الاقتحامية من أجل مطوري الهواتف المتنقلة</w:t>
            </w:r>
          </w:p>
        </w:tc>
      </w:tr>
      <w:tr w:rsidR="0062704F" w:rsidRPr="008357DF" w:rsidTr="004B5A78">
        <w:trPr>
          <w:jc w:val="center"/>
        </w:trPr>
        <w:tc>
          <w:tcPr>
            <w:tcW w:w="1954" w:type="dxa"/>
            <w:vAlign w:val="center"/>
          </w:tcPr>
          <w:p w:rsidR="0062704F" w:rsidRPr="005D0592" w:rsidRDefault="0062704F" w:rsidP="003F682C">
            <w:pPr>
              <w:pStyle w:val="Tabletext"/>
              <w:jc w:val="center"/>
            </w:pPr>
            <w:bookmarkStart w:id="1696" w:name="lt_pId2268"/>
            <w:r w:rsidRPr="005D0592">
              <w:t>X.Suppl.26</w:t>
            </w:r>
            <w:bookmarkEnd w:id="1696"/>
          </w:p>
        </w:tc>
        <w:tc>
          <w:tcPr>
            <w:tcW w:w="1418" w:type="dxa"/>
            <w:vAlign w:val="center"/>
          </w:tcPr>
          <w:p w:rsidR="0062704F" w:rsidRPr="005D0592" w:rsidRDefault="0062704F" w:rsidP="003169D5">
            <w:pPr>
              <w:pStyle w:val="Tabletext"/>
              <w:jc w:val="center"/>
            </w:pPr>
            <w:del w:id="1697" w:author="Elbahnassawy, Ganat" w:date="2016-10-17T10:51:00Z">
              <w:r w:rsidRPr="005D0592" w:rsidDel="00DD5C50">
                <w:delText>2616</w:delText>
              </w:r>
            </w:del>
            <w:ins w:id="1698" w:author="Elbahnassawy, Ganat" w:date="2016-10-17T10:51:00Z">
              <w:r w:rsidR="00DD5C50" w:rsidRPr="005D0592">
                <w:t>2</w:t>
              </w:r>
              <w:r w:rsidR="00DD5C50">
                <w:t>0</w:t>
              </w:r>
              <w:r w:rsidR="00DD5C50" w:rsidRPr="005D0592">
                <w:t>16</w:t>
              </w:r>
            </w:ins>
            <w:r w:rsidRPr="005D0592">
              <w:t>-03-23</w:t>
            </w:r>
          </w:p>
        </w:tc>
        <w:tc>
          <w:tcPr>
            <w:tcW w:w="1417" w:type="dxa"/>
            <w:vAlign w:val="center"/>
          </w:tcPr>
          <w:p w:rsidR="0062704F" w:rsidRPr="00EB2248" w:rsidRDefault="0062704F" w:rsidP="003F682C">
            <w:pPr>
              <w:pStyle w:val="Tabletext"/>
              <w:jc w:val="center"/>
            </w:pPr>
            <w:r>
              <w:rPr>
                <w:rFonts w:hint="cs"/>
                <w:rtl/>
              </w:rPr>
              <w:t>سارية</w:t>
            </w:r>
          </w:p>
        </w:tc>
        <w:tc>
          <w:tcPr>
            <w:tcW w:w="4820" w:type="dxa"/>
          </w:tcPr>
          <w:p w:rsidR="0062704F" w:rsidRPr="003576E1" w:rsidRDefault="006B4725" w:rsidP="009F3C05">
            <w:pPr>
              <w:pStyle w:val="Tabletext"/>
              <w:keepNext/>
              <w:keepLines/>
              <w:spacing w:before="60"/>
            </w:pPr>
            <w:r>
              <w:rPr>
                <w:rFonts w:hint="cs"/>
                <w:rtl/>
              </w:rPr>
              <w:t>التوصية</w:t>
            </w:r>
            <w:r w:rsidRPr="00F84119">
              <w:rPr>
                <w:rtl/>
              </w:rPr>
              <w:t xml:space="preserve"> </w:t>
            </w:r>
            <w:r w:rsidRPr="00F84119">
              <w:rPr>
                <w:rFonts w:eastAsia="SimSun"/>
              </w:rPr>
              <w:t>ITU-T X.1</w:t>
            </w:r>
            <w:r>
              <w:rPr>
                <w:rFonts w:eastAsia="SimSun"/>
              </w:rPr>
              <w:t>111</w:t>
            </w:r>
            <w:r w:rsidRPr="00F84119">
              <w:rPr>
                <w:rFonts w:eastAsia="SimSun"/>
                <w:rtl/>
              </w:rPr>
              <w:t xml:space="preserve"> </w:t>
            </w:r>
            <w:r w:rsidR="009F3C05">
              <w:rPr>
                <w:rFonts w:eastAsia="SimSun" w:hint="cs"/>
                <w:rtl/>
              </w:rPr>
              <w:t>-</w:t>
            </w:r>
            <w:r>
              <w:rPr>
                <w:rFonts w:eastAsia="SimSun" w:hint="cs"/>
                <w:rtl/>
              </w:rPr>
              <w:t xml:space="preserve"> إضافة بشأن المعمارية الوظيفية الأمنية لخدمات الشبكات الذكية باستعمال شبكات الاتصالات</w:t>
            </w:r>
          </w:p>
        </w:tc>
      </w:tr>
      <w:tr w:rsidR="00421F74" w:rsidRPr="008357DF" w:rsidTr="004B5A78">
        <w:trPr>
          <w:jc w:val="center"/>
          <w:ins w:id="1699" w:author="Elbahnassawy, Ganat" w:date="2016-10-17T10:45:00Z"/>
        </w:trPr>
        <w:tc>
          <w:tcPr>
            <w:tcW w:w="1954" w:type="dxa"/>
            <w:vAlign w:val="center"/>
          </w:tcPr>
          <w:p w:rsidR="00421F74" w:rsidRPr="005D0592" w:rsidRDefault="00421F74" w:rsidP="003169D5">
            <w:pPr>
              <w:pStyle w:val="Tabletext"/>
              <w:jc w:val="center"/>
              <w:rPr>
                <w:ins w:id="1700" w:author="Elbahnassawy, Ganat" w:date="2016-10-17T10:45:00Z"/>
              </w:rPr>
            </w:pPr>
            <w:ins w:id="1701" w:author="Elbahnassawy, Ganat" w:date="2016-10-17T10:45:00Z">
              <w:r w:rsidRPr="005D0592">
                <w:t>X.Suppl.</w:t>
              </w:r>
              <w:r>
                <w:t>27</w:t>
              </w:r>
            </w:ins>
          </w:p>
        </w:tc>
        <w:tc>
          <w:tcPr>
            <w:tcW w:w="1418" w:type="dxa"/>
            <w:vAlign w:val="center"/>
          </w:tcPr>
          <w:p w:rsidR="00421F74" w:rsidRPr="003169D5" w:rsidRDefault="00DD5C50" w:rsidP="00421F74">
            <w:pPr>
              <w:pStyle w:val="Tabletext"/>
              <w:jc w:val="center"/>
              <w:rPr>
                <w:ins w:id="1702" w:author="Elbahnassawy, Ganat" w:date="2016-10-17T10:45:00Z"/>
                <w:lang w:val="en-US"/>
              </w:rPr>
            </w:pPr>
            <w:ins w:id="1703" w:author="Elbahnassawy, Ganat" w:date="2016-10-17T10:50:00Z">
              <w:r>
                <w:rPr>
                  <w:lang w:val="en-US"/>
                </w:rPr>
                <w:t>2016-09-07</w:t>
              </w:r>
            </w:ins>
          </w:p>
        </w:tc>
        <w:tc>
          <w:tcPr>
            <w:tcW w:w="1417" w:type="dxa"/>
            <w:vAlign w:val="center"/>
          </w:tcPr>
          <w:p w:rsidR="00421F74" w:rsidRDefault="00421F74" w:rsidP="00421F74">
            <w:pPr>
              <w:pStyle w:val="Tabletext"/>
              <w:jc w:val="center"/>
              <w:rPr>
                <w:ins w:id="1704" w:author="Elbahnassawy, Ganat" w:date="2016-10-17T10:45:00Z"/>
                <w:rtl/>
              </w:rPr>
            </w:pPr>
            <w:ins w:id="1705" w:author="Elbahnassawy, Ganat" w:date="2016-10-17T10:45:00Z">
              <w:r>
                <w:rPr>
                  <w:rFonts w:hint="cs"/>
                  <w:rtl/>
                </w:rPr>
                <w:t>سارية</w:t>
              </w:r>
            </w:ins>
          </w:p>
        </w:tc>
        <w:tc>
          <w:tcPr>
            <w:tcW w:w="4820" w:type="dxa"/>
          </w:tcPr>
          <w:p w:rsidR="00421F74" w:rsidRPr="00C72543" w:rsidRDefault="00421F74" w:rsidP="003169D5">
            <w:pPr>
              <w:pStyle w:val="Tabletext"/>
              <w:keepNext/>
              <w:keepLines/>
              <w:spacing w:before="60"/>
              <w:rPr>
                <w:ins w:id="1706" w:author="Elbahnassawy, Ganat" w:date="2016-10-17T10:45:00Z"/>
                <w:rtl/>
              </w:rPr>
            </w:pPr>
            <w:ins w:id="1707" w:author="Elbahnassawy, Ganat" w:date="2016-10-17T10:46:00Z">
              <w:r w:rsidRPr="00C72543">
                <w:rPr>
                  <w:rFonts w:hint="cs"/>
                  <w:rtl/>
                </w:rPr>
                <w:t>التوصية</w:t>
              </w:r>
              <w:r w:rsidRPr="00C72543">
                <w:rPr>
                  <w:rtl/>
                </w:rPr>
                <w:t xml:space="preserve"> </w:t>
              </w:r>
              <w:r w:rsidRPr="00C72543">
                <w:rPr>
                  <w:rFonts w:eastAsia="SimSun"/>
                </w:rPr>
                <w:t>ITU-T X.1054</w:t>
              </w:r>
              <w:r w:rsidRPr="00C72543">
                <w:rPr>
                  <w:rFonts w:eastAsia="SimSun"/>
                  <w:rtl/>
                </w:rPr>
                <w:t xml:space="preserve"> –</w:t>
              </w:r>
              <w:r w:rsidRPr="00C72543">
                <w:rPr>
                  <w:rFonts w:eastAsia="SimSun" w:hint="cs"/>
                  <w:rtl/>
                </w:rPr>
                <w:t xml:space="preserve"> </w:t>
              </w:r>
            </w:ins>
            <w:ins w:id="1708" w:author="Debs, Mohamad" w:date="2016-10-18T12:29:00Z">
              <w:r w:rsidR="009B655F" w:rsidRPr="00C72543">
                <w:rPr>
                  <w:rFonts w:eastAsia="SimSun" w:hint="cs"/>
                  <w:rtl/>
                </w:rPr>
                <w:t>إضافة بشأن أفضل الممارسات لتنفيذ التوصية</w:t>
              </w:r>
            </w:ins>
            <w:ins w:id="1709" w:author="Debs, Mohamad" w:date="2016-10-18T12:30:00Z">
              <w:r w:rsidR="009B655F" w:rsidRPr="00C72543">
                <w:rPr>
                  <w:rFonts w:eastAsia="SimSun" w:hint="cs"/>
                  <w:rtl/>
                </w:rPr>
                <w:t xml:space="preserve"> </w:t>
              </w:r>
              <w:r w:rsidR="009B655F" w:rsidRPr="00C72543">
                <w:rPr>
                  <w:rFonts w:cs="Times New Roman"/>
                </w:rPr>
                <w:t>ITU-T X.1054 | ISO /IEC 27014</w:t>
              </w:r>
              <w:r w:rsidR="009B655F" w:rsidRPr="00C72543">
                <w:rPr>
                  <w:rFonts w:cs="Times New Roman" w:hint="cs"/>
                  <w:rtl/>
                </w:rPr>
                <w:t xml:space="preserve"> </w:t>
              </w:r>
              <w:r w:rsidR="009B655F" w:rsidRPr="00C72543">
                <w:rPr>
                  <w:rFonts w:ascii="Traditional Arabic" w:hAnsi="Traditional Arabic"/>
                  <w:rtl/>
                </w:rPr>
                <w:t>بش</w:t>
              </w:r>
            </w:ins>
            <w:ins w:id="1710" w:author="Debs, Mohamad" w:date="2016-10-18T12:31:00Z">
              <w:r w:rsidR="009B655F" w:rsidRPr="00C72543">
                <w:rPr>
                  <w:rFonts w:ascii="Traditional Arabic" w:hAnsi="Traditional Arabic" w:hint="cs"/>
                  <w:rtl/>
                </w:rPr>
                <w:t>أ</w:t>
              </w:r>
            </w:ins>
            <w:ins w:id="1711" w:author="Debs, Mohamad" w:date="2016-10-18T12:30:00Z">
              <w:r w:rsidR="009B655F" w:rsidRPr="003169D5">
                <w:rPr>
                  <w:rFonts w:ascii="Traditional Arabic" w:hAnsi="Traditional Arabic" w:hint="eastAsia"/>
                  <w:rtl/>
                </w:rPr>
                <w:t>ن</w:t>
              </w:r>
            </w:ins>
            <w:ins w:id="1712" w:author="Debs, Mohamad" w:date="2016-10-18T12:31:00Z">
              <w:r w:rsidR="009B655F" w:rsidRPr="00C72543">
                <w:rPr>
                  <w:rFonts w:ascii="Traditional Arabic" w:hAnsi="Traditional Arabic" w:hint="cs"/>
                  <w:rtl/>
                </w:rPr>
                <w:t xml:space="preserve"> إدارة أمن المعلومات - حالة بوركينا فاصو</w:t>
              </w:r>
            </w:ins>
          </w:p>
        </w:tc>
      </w:tr>
      <w:tr w:rsidR="00421F74" w:rsidRPr="008357DF" w:rsidTr="004B5A78">
        <w:trPr>
          <w:jc w:val="center"/>
          <w:ins w:id="1713" w:author="Elbahnassawy, Ganat" w:date="2016-10-17T10:45:00Z"/>
        </w:trPr>
        <w:tc>
          <w:tcPr>
            <w:tcW w:w="1954" w:type="dxa"/>
            <w:vAlign w:val="center"/>
          </w:tcPr>
          <w:p w:rsidR="00421F74" w:rsidRPr="005D0592" w:rsidRDefault="00421F74" w:rsidP="00421F74">
            <w:pPr>
              <w:pStyle w:val="Tabletext"/>
              <w:jc w:val="center"/>
              <w:rPr>
                <w:ins w:id="1714" w:author="Elbahnassawy, Ganat" w:date="2016-10-17T10:45:00Z"/>
              </w:rPr>
            </w:pPr>
            <w:ins w:id="1715" w:author="Elbahnassawy, Ganat" w:date="2016-10-17T10:45:00Z">
              <w:r w:rsidRPr="005D0592">
                <w:t>X.Suppl.2</w:t>
              </w:r>
              <w:r>
                <w:t>8</w:t>
              </w:r>
            </w:ins>
          </w:p>
        </w:tc>
        <w:tc>
          <w:tcPr>
            <w:tcW w:w="1418" w:type="dxa"/>
            <w:vAlign w:val="center"/>
          </w:tcPr>
          <w:p w:rsidR="00421F74" w:rsidRPr="005D0592" w:rsidRDefault="00DD5C50" w:rsidP="00421F74">
            <w:pPr>
              <w:pStyle w:val="Tabletext"/>
              <w:jc w:val="center"/>
              <w:rPr>
                <w:ins w:id="1716" w:author="Elbahnassawy, Ganat" w:date="2016-10-17T10:45:00Z"/>
              </w:rPr>
            </w:pPr>
            <w:ins w:id="1717" w:author="Elbahnassawy, Ganat" w:date="2016-10-17T10:51:00Z">
              <w:r>
                <w:t>2016-09-07</w:t>
              </w:r>
            </w:ins>
          </w:p>
        </w:tc>
        <w:tc>
          <w:tcPr>
            <w:tcW w:w="1417" w:type="dxa"/>
            <w:vAlign w:val="center"/>
          </w:tcPr>
          <w:p w:rsidR="00421F74" w:rsidRDefault="00421F74" w:rsidP="00421F74">
            <w:pPr>
              <w:pStyle w:val="Tabletext"/>
              <w:jc w:val="center"/>
              <w:rPr>
                <w:ins w:id="1718" w:author="Elbahnassawy, Ganat" w:date="2016-10-17T10:45:00Z"/>
                <w:rtl/>
              </w:rPr>
            </w:pPr>
            <w:ins w:id="1719" w:author="Elbahnassawy, Ganat" w:date="2016-10-17T10:45:00Z">
              <w:r>
                <w:rPr>
                  <w:rFonts w:hint="cs"/>
                  <w:rtl/>
                </w:rPr>
                <w:t>سارية</w:t>
              </w:r>
            </w:ins>
          </w:p>
        </w:tc>
        <w:tc>
          <w:tcPr>
            <w:tcW w:w="4820" w:type="dxa"/>
          </w:tcPr>
          <w:p w:rsidR="00421F74" w:rsidRDefault="00421F74" w:rsidP="003169D5">
            <w:pPr>
              <w:pStyle w:val="Tabletext"/>
              <w:keepNext/>
              <w:keepLines/>
              <w:spacing w:before="60"/>
              <w:rPr>
                <w:ins w:id="1720" w:author="Elbahnassawy, Ganat" w:date="2016-10-17T10:45:00Z"/>
                <w:rtl/>
              </w:rPr>
            </w:pPr>
            <w:ins w:id="1721" w:author="Elbahnassawy, Ganat" w:date="2016-10-17T10:46:00Z">
              <w:r>
                <w:rPr>
                  <w:rFonts w:hint="cs"/>
                  <w:rtl/>
                </w:rPr>
                <w:t>ا</w:t>
              </w:r>
              <w:r w:rsidRPr="009B655F">
                <w:rPr>
                  <w:rFonts w:hint="eastAsia"/>
                  <w:rtl/>
                </w:rPr>
                <w:t>لتوصية</w:t>
              </w:r>
              <w:r w:rsidRPr="009B655F">
                <w:rPr>
                  <w:rtl/>
                </w:rPr>
                <w:t xml:space="preserve"> </w:t>
              </w:r>
              <w:r w:rsidRPr="009B655F">
                <w:rPr>
                  <w:rFonts w:eastAsia="SimSun"/>
                </w:rPr>
                <w:t>ITU-T X.1245</w:t>
              </w:r>
              <w:r w:rsidRPr="009B655F">
                <w:rPr>
                  <w:rFonts w:eastAsia="SimSun"/>
                  <w:rtl/>
                </w:rPr>
                <w:t xml:space="preserve"> – </w:t>
              </w:r>
            </w:ins>
            <w:ins w:id="1722" w:author="Debs, Mohamad" w:date="2016-10-18T12:31:00Z">
              <w:r w:rsidR="009B655F" w:rsidRPr="009B655F">
                <w:rPr>
                  <w:rFonts w:eastAsia="SimSun"/>
                  <w:rtl/>
                </w:rPr>
                <w:t xml:space="preserve">إضافة بشأن التدابير التقنية والآليات لمكافحة المكالمات المنتحلة الهوية في الشبكة الانتهائية </w:t>
              </w:r>
            </w:ins>
            <w:ins w:id="1723" w:author="Debs, Mohamad" w:date="2016-10-18T12:32:00Z">
              <w:r w:rsidR="009B655F" w:rsidRPr="003169D5">
                <w:rPr>
                  <w:color w:val="000000"/>
                  <w:rtl/>
                </w:rPr>
                <w:t>القائمة على نقل الصوت باستعمال تكنولوجيا التطور بع</w:t>
              </w:r>
              <w:r w:rsidR="009B655F" w:rsidRPr="003169D5">
                <w:rPr>
                  <w:rFonts w:hint="eastAsia"/>
                  <w:color w:val="000000"/>
                  <w:rtl/>
                </w:rPr>
                <w:t>يد</w:t>
              </w:r>
              <w:r w:rsidR="009B655F" w:rsidRPr="003169D5">
                <w:rPr>
                  <w:color w:val="000000"/>
                  <w:rtl/>
                </w:rPr>
                <w:t xml:space="preserve"> المدى </w:t>
              </w:r>
              <w:r w:rsidR="009B655F" w:rsidRPr="003169D5">
                <w:rPr>
                  <w:color w:val="000000"/>
                </w:rPr>
                <w:t>(</w:t>
              </w:r>
              <w:proofErr w:type="spellStart"/>
              <w:r w:rsidR="009B655F" w:rsidRPr="003169D5">
                <w:rPr>
                  <w:color w:val="000000"/>
                </w:rPr>
                <w:t>VoLTE</w:t>
              </w:r>
              <w:proofErr w:type="spellEnd"/>
              <w:r w:rsidR="009B655F" w:rsidRPr="003169D5">
                <w:rPr>
                  <w:color w:val="000000"/>
                </w:rPr>
                <w:t>)</w:t>
              </w:r>
            </w:ins>
          </w:p>
        </w:tc>
      </w:tr>
      <w:tr w:rsidR="00421F74" w:rsidRPr="008357DF" w:rsidTr="004B5A78">
        <w:trPr>
          <w:jc w:val="center"/>
        </w:trPr>
        <w:tc>
          <w:tcPr>
            <w:tcW w:w="1954" w:type="dxa"/>
            <w:vAlign w:val="center"/>
          </w:tcPr>
          <w:p w:rsidR="00421F74" w:rsidRPr="005D0592" w:rsidRDefault="00421F74" w:rsidP="00421F74">
            <w:pPr>
              <w:pStyle w:val="Tabletext"/>
              <w:jc w:val="center"/>
            </w:pPr>
            <w:bookmarkStart w:id="1724" w:name="lt_pId2272"/>
            <w:r w:rsidRPr="005D0592">
              <w:t>Z.Sup1</w:t>
            </w:r>
            <w:bookmarkEnd w:id="1724"/>
            <w:r>
              <w:rPr>
                <w:rFonts w:hint="cs"/>
                <w:rtl/>
              </w:rPr>
              <w:t xml:space="preserve"> </w:t>
            </w:r>
            <w:r w:rsidRPr="009E440D">
              <w:rPr>
                <w:rFonts w:hint="cs"/>
                <w:rtl/>
                <w:lang w:bidi="ar-SA"/>
              </w:rPr>
              <w:t>(مراجَعة)</w:t>
            </w:r>
          </w:p>
        </w:tc>
        <w:tc>
          <w:tcPr>
            <w:tcW w:w="1418" w:type="dxa"/>
            <w:vAlign w:val="center"/>
          </w:tcPr>
          <w:p w:rsidR="00421F74" w:rsidRPr="005D0592" w:rsidRDefault="00421F74" w:rsidP="00421F74">
            <w:pPr>
              <w:pStyle w:val="Tabletext"/>
              <w:jc w:val="center"/>
            </w:pPr>
            <w:r w:rsidRPr="005D0592">
              <w:t>2015-04-17</w:t>
            </w:r>
          </w:p>
        </w:tc>
        <w:tc>
          <w:tcPr>
            <w:tcW w:w="1417" w:type="dxa"/>
            <w:vAlign w:val="center"/>
          </w:tcPr>
          <w:p w:rsidR="00421F74" w:rsidRPr="00EB2248" w:rsidRDefault="00421F74" w:rsidP="00421F74">
            <w:pPr>
              <w:pStyle w:val="Tabletext"/>
              <w:jc w:val="center"/>
            </w:pPr>
            <w:r>
              <w:rPr>
                <w:rFonts w:hint="cs"/>
                <w:rtl/>
              </w:rPr>
              <w:t>سارية</w:t>
            </w:r>
          </w:p>
        </w:tc>
        <w:tc>
          <w:tcPr>
            <w:tcW w:w="4820" w:type="dxa"/>
          </w:tcPr>
          <w:p w:rsidR="00421F74" w:rsidRPr="00CF4D9C" w:rsidRDefault="00421F74" w:rsidP="009F3C05">
            <w:pPr>
              <w:pStyle w:val="Tabletext"/>
              <w:keepNext/>
              <w:keepLines/>
              <w:spacing w:before="60"/>
              <w:rPr>
                <w:highlight w:val="yellow"/>
                <w:rtl/>
              </w:rPr>
            </w:pPr>
            <w:r>
              <w:rPr>
                <w:rFonts w:hint="cs"/>
                <w:rtl/>
              </w:rPr>
              <w:t xml:space="preserve">توصيات السلسلة </w:t>
            </w:r>
            <w:r w:rsidRPr="00F84119">
              <w:rPr>
                <w:rFonts w:eastAsia="SimSun"/>
              </w:rPr>
              <w:t xml:space="preserve">ITU-T </w:t>
            </w:r>
            <w:r>
              <w:rPr>
                <w:rFonts w:eastAsia="SimSun"/>
              </w:rPr>
              <w:t>Z.100</w:t>
            </w:r>
            <w:r w:rsidRPr="00CF4D9C">
              <w:rPr>
                <w:rFonts w:hint="cs"/>
                <w:rtl/>
              </w:rPr>
              <w:t xml:space="preserve"> </w:t>
            </w:r>
            <w:r w:rsidR="009F3C05">
              <w:rPr>
                <w:rFonts w:hint="cs"/>
                <w:rtl/>
              </w:rPr>
              <w:t>-</w:t>
            </w:r>
            <w:r w:rsidRPr="00CF4D9C">
              <w:rPr>
                <w:rFonts w:hint="cs"/>
                <w:rtl/>
              </w:rPr>
              <w:t xml:space="preserve"> </w:t>
            </w:r>
            <w:r w:rsidRPr="00C81518">
              <w:rPr>
                <w:rFonts w:hint="cs"/>
                <w:rtl/>
              </w:rPr>
              <w:t xml:space="preserve">إضافة بشأن </w:t>
            </w:r>
            <w:r>
              <w:rPr>
                <w:color w:val="000000"/>
                <w:rtl/>
              </w:rPr>
              <w:t>منهجية استعمال تقنيات الوصف</w:t>
            </w:r>
          </w:p>
        </w:tc>
      </w:tr>
    </w:tbl>
    <w:p w:rsidR="004F4EFD" w:rsidRPr="009F3C05" w:rsidRDefault="004F4EFD" w:rsidP="009F3C05">
      <w:pPr>
        <w:pStyle w:val="TableNo"/>
        <w:spacing w:before="480"/>
        <w:rPr>
          <w:rFonts w:ascii="Times New Roman"/>
          <w:b w:val="0"/>
          <w:bCs w:val="0"/>
          <w:rtl/>
          <w:lang w:bidi="ar-EG"/>
        </w:rPr>
      </w:pPr>
      <w:r w:rsidRPr="009F3C05">
        <w:rPr>
          <w:rFonts w:ascii="Times New Roman" w:hint="cs"/>
          <w:b w:val="0"/>
          <w:bCs w:val="0"/>
          <w:rtl/>
          <w:lang w:bidi="ar-EG"/>
        </w:rPr>
        <w:lastRenderedPageBreak/>
        <w:t xml:space="preserve">الجدول </w:t>
      </w:r>
      <w:r w:rsidRPr="009F3C05">
        <w:rPr>
          <w:rFonts w:ascii="Times New Roman"/>
          <w:b w:val="0"/>
          <w:bCs w:val="0"/>
        </w:rPr>
        <w:t>12</w:t>
      </w:r>
    </w:p>
    <w:p w:rsidR="004F4EFD" w:rsidRPr="008357DF" w:rsidRDefault="004F4EFD" w:rsidP="001A4B1D">
      <w:pPr>
        <w:pStyle w:val="Tabletitle"/>
        <w:keepLines/>
        <w:rPr>
          <w:rtl/>
          <w:lang w:bidi="ar-EG"/>
        </w:rPr>
      </w:pPr>
      <w:r w:rsidRPr="008357DF">
        <w:rPr>
          <w:rFonts w:hint="cs"/>
          <w:rtl/>
          <w:lang w:bidi="ar-EG"/>
        </w:rPr>
        <w:t xml:space="preserve">لجنة الدراسات </w:t>
      </w:r>
      <w:r>
        <w:t>17</w:t>
      </w:r>
      <w:r w:rsidRPr="008357DF">
        <w:rPr>
          <w:rFonts w:hint="cs"/>
          <w:rtl/>
          <w:lang w:bidi="ar-SY"/>
        </w:rPr>
        <w:t xml:space="preserve"> </w:t>
      </w:r>
      <w:r w:rsidR="001A4B1D">
        <w:rPr>
          <w:rtl/>
          <w:lang w:bidi="ar-SY"/>
        </w:rPr>
        <w:t>–</w:t>
      </w:r>
      <w:r w:rsidRPr="008357DF">
        <w:rPr>
          <w:rFonts w:hint="cs"/>
          <w:rtl/>
          <w:lang w:bidi="ar-SY"/>
        </w:rPr>
        <w:t xml:space="preserve"> </w:t>
      </w:r>
      <w:r w:rsidR="00D14A8D">
        <w:rPr>
          <w:rFonts w:hint="cs"/>
          <w:rtl/>
          <w:lang w:bidi="ar-EG"/>
        </w:rPr>
        <w:t>ال</w:t>
      </w:r>
      <w:r w:rsidR="001A4B1D">
        <w:rPr>
          <w:rFonts w:hint="cs"/>
          <w:rtl/>
          <w:lang w:bidi="ar-EG"/>
        </w:rPr>
        <w:t xml:space="preserve">منشورات غير </w:t>
      </w:r>
      <w:r w:rsidR="00D14A8D">
        <w:rPr>
          <w:rFonts w:hint="cs"/>
          <w:rtl/>
          <w:lang w:bidi="ar-EG"/>
        </w:rPr>
        <w:t>ال</w:t>
      </w:r>
      <w:r w:rsidR="001A4B1D">
        <w:rPr>
          <w:rFonts w:hint="cs"/>
          <w:rtl/>
          <w:lang w:bidi="ar-EG"/>
        </w:rPr>
        <w:t>معيارية (كتيبات، أدلة) الموافق عليها</w:t>
      </w:r>
    </w:p>
    <w:tbl>
      <w:tblPr>
        <w:tblStyle w:val="TableGrid"/>
        <w:bidiVisual/>
        <w:tblW w:w="0" w:type="auto"/>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71"/>
        <w:gridCol w:w="1417"/>
        <w:gridCol w:w="1701"/>
        <w:gridCol w:w="4820"/>
      </w:tblGrid>
      <w:tr w:rsidR="004F4EFD" w:rsidRPr="008357DF" w:rsidTr="004B5A78">
        <w:trPr>
          <w:jc w:val="center"/>
        </w:trPr>
        <w:tc>
          <w:tcPr>
            <w:tcW w:w="1671" w:type="dxa"/>
            <w:tcBorders>
              <w:top w:val="single" w:sz="12" w:space="0" w:color="auto"/>
              <w:bottom w:val="single" w:sz="12" w:space="0" w:color="auto"/>
            </w:tcBorders>
          </w:tcPr>
          <w:p w:rsidR="004F4EFD" w:rsidRPr="008357DF" w:rsidRDefault="00D14A8D" w:rsidP="003F682C">
            <w:pPr>
              <w:pStyle w:val="Tablehead"/>
              <w:keepNext/>
              <w:keepLines/>
              <w:rPr>
                <w:rtl/>
              </w:rPr>
            </w:pPr>
            <w:r>
              <w:rPr>
                <w:rFonts w:hint="cs"/>
                <w:rtl/>
              </w:rPr>
              <w:t>المنشور</w:t>
            </w:r>
          </w:p>
        </w:tc>
        <w:tc>
          <w:tcPr>
            <w:tcW w:w="1417" w:type="dxa"/>
            <w:tcBorders>
              <w:top w:val="single" w:sz="12" w:space="0" w:color="auto"/>
              <w:bottom w:val="single" w:sz="12" w:space="0" w:color="auto"/>
            </w:tcBorders>
          </w:tcPr>
          <w:p w:rsidR="004F4EFD" w:rsidRPr="008357DF" w:rsidRDefault="00D14A8D" w:rsidP="003F682C">
            <w:pPr>
              <w:pStyle w:val="Tablehead"/>
              <w:keepNext/>
              <w:keepLines/>
              <w:rPr>
                <w:rtl/>
              </w:rPr>
            </w:pPr>
            <w:r>
              <w:rPr>
                <w:rFonts w:hint="cs"/>
                <w:rtl/>
              </w:rPr>
              <w:t>الموافقة</w:t>
            </w:r>
          </w:p>
        </w:tc>
        <w:tc>
          <w:tcPr>
            <w:tcW w:w="1701" w:type="dxa"/>
            <w:tcBorders>
              <w:top w:val="single" w:sz="12" w:space="0" w:color="auto"/>
              <w:bottom w:val="single" w:sz="12" w:space="0" w:color="auto"/>
            </w:tcBorders>
          </w:tcPr>
          <w:p w:rsidR="004F4EFD" w:rsidRPr="008357DF" w:rsidRDefault="004F4EFD" w:rsidP="003F682C">
            <w:pPr>
              <w:pStyle w:val="Tablehead"/>
              <w:keepNext/>
              <w:keepLines/>
              <w:rPr>
                <w:rtl/>
              </w:rPr>
            </w:pPr>
            <w:r>
              <w:rPr>
                <w:rFonts w:hint="cs"/>
                <w:rtl/>
              </w:rPr>
              <w:t>الحالة</w:t>
            </w:r>
          </w:p>
        </w:tc>
        <w:tc>
          <w:tcPr>
            <w:tcW w:w="4820" w:type="dxa"/>
            <w:tcBorders>
              <w:top w:val="single" w:sz="12" w:space="0" w:color="auto"/>
              <w:bottom w:val="single" w:sz="12" w:space="0" w:color="auto"/>
            </w:tcBorders>
          </w:tcPr>
          <w:p w:rsidR="004F4EFD" w:rsidRPr="008357DF" w:rsidRDefault="004F4EFD" w:rsidP="006C061F">
            <w:pPr>
              <w:pStyle w:val="Tablehead"/>
              <w:keepNext/>
              <w:keepLines/>
              <w:rPr>
                <w:rtl/>
              </w:rPr>
            </w:pPr>
            <w:r>
              <w:rPr>
                <w:rFonts w:hint="cs"/>
                <w:rtl/>
              </w:rPr>
              <w:t>العنوان</w:t>
            </w:r>
          </w:p>
        </w:tc>
      </w:tr>
      <w:tr w:rsidR="004F4EFD" w:rsidRPr="008357DF" w:rsidTr="004B5A78">
        <w:trPr>
          <w:jc w:val="center"/>
        </w:trPr>
        <w:tc>
          <w:tcPr>
            <w:tcW w:w="1671" w:type="dxa"/>
            <w:tcBorders>
              <w:top w:val="single" w:sz="12" w:space="0" w:color="auto"/>
            </w:tcBorders>
            <w:vAlign w:val="center"/>
          </w:tcPr>
          <w:p w:rsidR="004F4EFD" w:rsidRPr="00BF54B4" w:rsidRDefault="00D14A8D" w:rsidP="004B5A78">
            <w:pPr>
              <w:pStyle w:val="Tabletext"/>
              <w:keepNext/>
              <w:jc w:val="center"/>
              <w:rPr>
                <w:rtl/>
              </w:rPr>
            </w:pPr>
            <w:r w:rsidRPr="00BF54B4">
              <w:rPr>
                <w:rFonts w:hint="cs"/>
                <w:rtl/>
              </w:rPr>
              <w:t>تقرير تقني</w:t>
            </w:r>
          </w:p>
        </w:tc>
        <w:tc>
          <w:tcPr>
            <w:tcW w:w="1417" w:type="dxa"/>
            <w:tcBorders>
              <w:top w:val="single" w:sz="12" w:space="0" w:color="auto"/>
            </w:tcBorders>
            <w:vAlign w:val="center"/>
          </w:tcPr>
          <w:p w:rsidR="004F4EFD" w:rsidRPr="00BF54B4" w:rsidRDefault="004F4EFD" w:rsidP="004B5A78">
            <w:pPr>
              <w:pStyle w:val="Tabletext"/>
              <w:keepNext/>
            </w:pPr>
            <w:r w:rsidRPr="00BF54B4">
              <w:t>2014-09-26</w:t>
            </w:r>
          </w:p>
        </w:tc>
        <w:tc>
          <w:tcPr>
            <w:tcW w:w="1701" w:type="dxa"/>
            <w:tcBorders>
              <w:top w:val="single" w:sz="12" w:space="0" w:color="auto"/>
            </w:tcBorders>
            <w:vAlign w:val="center"/>
          </w:tcPr>
          <w:p w:rsidR="004F4EFD" w:rsidRPr="00BF54B4" w:rsidRDefault="00F439D3" w:rsidP="004B5A78">
            <w:pPr>
              <w:pStyle w:val="Tabletext"/>
              <w:keepNext/>
              <w:jc w:val="center"/>
            </w:pPr>
            <w:r w:rsidRPr="00BF54B4">
              <w:rPr>
                <w:rFonts w:hint="cs"/>
                <w:rtl/>
              </w:rPr>
              <w:t>نُشر</w:t>
            </w:r>
          </w:p>
        </w:tc>
        <w:tc>
          <w:tcPr>
            <w:tcW w:w="4820" w:type="dxa"/>
            <w:tcBorders>
              <w:top w:val="single" w:sz="12" w:space="0" w:color="auto"/>
            </w:tcBorders>
          </w:tcPr>
          <w:p w:rsidR="004F4EFD" w:rsidRPr="00F46DAA" w:rsidRDefault="00A82C9B" w:rsidP="004B5A78">
            <w:pPr>
              <w:pStyle w:val="Tabletext"/>
              <w:keepNext/>
              <w:rPr>
                <w:spacing w:val="-6"/>
              </w:rPr>
            </w:pPr>
            <w:r w:rsidRPr="00F46DAA">
              <w:rPr>
                <w:rFonts w:hint="cs"/>
                <w:spacing w:val="-6"/>
                <w:rtl/>
              </w:rPr>
              <w:t>التحديات الحالية والجديدة فيما يتعلق بتقييس البنية التحتية للمفاتيح العمومية</w:t>
            </w:r>
          </w:p>
        </w:tc>
      </w:tr>
      <w:tr w:rsidR="004F4EFD" w:rsidRPr="008357DF" w:rsidTr="004B5A78">
        <w:trPr>
          <w:jc w:val="center"/>
        </w:trPr>
        <w:tc>
          <w:tcPr>
            <w:tcW w:w="1671" w:type="dxa"/>
            <w:vAlign w:val="center"/>
          </w:tcPr>
          <w:p w:rsidR="004F4EFD" w:rsidRPr="00BF54B4" w:rsidRDefault="00D14A8D" w:rsidP="004B5A78">
            <w:pPr>
              <w:pStyle w:val="Tabletext"/>
              <w:keepNext/>
              <w:jc w:val="center"/>
              <w:rPr>
                <w:rtl/>
              </w:rPr>
            </w:pPr>
            <w:r w:rsidRPr="00BF54B4">
              <w:rPr>
                <w:rFonts w:hint="cs"/>
                <w:rtl/>
              </w:rPr>
              <w:t>تقرير تقني</w:t>
            </w:r>
          </w:p>
        </w:tc>
        <w:tc>
          <w:tcPr>
            <w:tcW w:w="1417" w:type="dxa"/>
            <w:vAlign w:val="center"/>
          </w:tcPr>
          <w:p w:rsidR="004F4EFD" w:rsidRPr="00BF54B4" w:rsidRDefault="004F4EFD" w:rsidP="004B5A78">
            <w:pPr>
              <w:pStyle w:val="Tabletext"/>
              <w:keepNext/>
            </w:pPr>
            <w:r w:rsidRPr="00BF54B4">
              <w:t>2015-09-17</w:t>
            </w:r>
          </w:p>
        </w:tc>
        <w:tc>
          <w:tcPr>
            <w:tcW w:w="1701" w:type="dxa"/>
            <w:vAlign w:val="center"/>
          </w:tcPr>
          <w:p w:rsidR="004F4EFD" w:rsidRPr="00BF54B4" w:rsidRDefault="00F439D3" w:rsidP="004B5A78">
            <w:pPr>
              <w:pStyle w:val="Tabletext"/>
              <w:keepNext/>
              <w:jc w:val="center"/>
              <w:rPr>
                <w:rtl/>
              </w:rPr>
            </w:pPr>
            <w:r w:rsidRPr="00BF54B4">
              <w:rPr>
                <w:rFonts w:hint="cs"/>
                <w:rtl/>
              </w:rPr>
              <w:t>نُشر</w:t>
            </w:r>
          </w:p>
        </w:tc>
        <w:tc>
          <w:tcPr>
            <w:tcW w:w="4820" w:type="dxa"/>
          </w:tcPr>
          <w:p w:rsidR="004F4EFD" w:rsidRPr="00BF54B4" w:rsidRDefault="004F4EFD" w:rsidP="004B5A78">
            <w:pPr>
              <w:pStyle w:val="Tabletext"/>
              <w:keepNext/>
              <w:rPr>
                <w:highlight w:val="yellow"/>
              </w:rPr>
            </w:pPr>
            <w:r w:rsidRPr="00BF54B4">
              <w:rPr>
                <w:rFonts w:hint="cs"/>
                <w:rtl/>
              </w:rPr>
              <w:t xml:space="preserve">الأمن في </w:t>
            </w:r>
            <w:r w:rsidR="00345E02" w:rsidRPr="00BF54B4">
              <w:rPr>
                <w:rFonts w:hint="cs"/>
                <w:rtl/>
              </w:rPr>
              <w:t>تكنولوجيات المعلومات و</w:t>
            </w:r>
            <w:r w:rsidRPr="00BF54B4">
              <w:rPr>
                <w:rFonts w:hint="cs"/>
                <w:rtl/>
              </w:rPr>
              <w:t>الاتصالات</w:t>
            </w:r>
            <w:r w:rsidR="00874D42" w:rsidRPr="00BF54B4">
              <w:rPr>
                <w:rFonts w:hint="cs"/>
                <w:rtl/>
              </w:rPr>
              <w:t xml:space="preserve"> -</w:t>
            </w:r>
            <w:r w:rsidRPr="00BF54B4">
              <w:rPr>
                <w:rFonts w:hint="cs"/>
                <w:rtl/>
              </w:rPr>
              <w:t xml:space="preserve"> نظرة شاملة على القضايا ونشر توصيات قطاع </w:t>
            </w:r>
            <w:r w:rsidR="0008677C" w:rsidRPr="00BF54B4">
              <w:rPr>
                <w:rFonts w:hint="cs"/>
                <w:rtl/>
              </w:rPr>
              <w:t xml:space="preserve">تقييس </w:t>
            </w:r>
            <w:r w:rsidRPr="00BF54B4">
              <w:rPr>
                <w:rFonts w:hint="cs"/>
                <w:rtl/>
              </w:rPr>
              <w:t>الاتصالات</w:t>
            </w:r>
            <w:r w:rsidR="00345E02" w:rsidRPr="00BF54B4">
              <w:rPr>
                <w:rFonts w:hint="cs"/>
                <w:rtl/>
              </w:rPr>
              <w:t xml:space="preserve"> الحالية</w:t>
            </w:r>
            <w:r w:rsidRPr="00BF54B4">
              <w:rPr>
                <w:rFonts w:hint="cs"/>
                <w:rtl/>
              </w:rPr>
              <w:t xml:space="preserve"> لتحقيق أمن الاتصالات</w:t>
            </w:r>
            <w:r w:rsidR="00345E02" w:rsidRPr="00BF54B4">
              <w:rPr>
                <w:rFonts w:hint="cs"/>
                <w:rtl/>
              </w:rPr>
              <w:t>؛ الطبعة السادسة</w:t>
            </w:r>
          </w:p>
        </w:tc>
      </w:tr>
      <w:tr w:rsidR="00421F74" w:rsidRPr="008357DF" w:rsidTr="004B5A78">
        <w:trPr>
          <w:jc w:val="center"/>
          <w:ins w:id="1725" w:author="Elbahnassawy, Ganat" w:date="2016-10-17T10:46:00Z"/>
        </w:trPr>
        <w:tc>
          <w:tcPr>
            <w:tcW w:w="1671" w:type="dxa"/>
            <w:vAlign w:val="center"/>
          </w:tcPr>
          <w:p w:rsidR="00421F74" w:rsidRPr="00BF54B4" w:rsidRDefault="00421F74" w:rsidP="00421F74">
            <w:pPr>
              <w:pStyle w:val="Tabletext"/>
              <w:jc w:val="center"/>
              <w:rPr>
                <w:ins w:id="1726" w:author="Elbahnassawy, Ganat" w:date="2016-10-17T10:46:00Z"/>
                <w:rtl/>
              </w:rPr>
            </w:pPr>
            <w:ins w:id="1727" w:author="Elbahnassawy, Ganat" w:date="2016-10-17T10:46:00Z">
              <w:r w:rsidRPr="00BF54B4">
                <w:rPr>
                  <w:rFonts w:hint="cs"/>
                  <w:rtl/>
                </w:rPr>
                <w:t>تقرير تقني</w:t>
              </w:r>
            </w:ins>
          </w:p>
        </w:tc>
        <w:tc>
          <w:tcPr>
            <w:tcW w:w="1417" w:type="dxa"/>
            <w:vAlign w:val="center"/>
          </w:tcPr>
          <w:p w:rsidR="00421F74" w:rsidRPr="00BF54B4" w:rsidRDefault="00421F74" w:rsidP="003169D5">
            <w:pPr>
              <w:pStyle w:val="Tabletext"/>
              <w:rPr>
                <w:ins w:id="1728" w:author="Elbahnassawy, Ganat" w:date="2016-10-17T10:46:00Z"/>
              </w:rPr>
            </w:pPr>
            <w:ins w:id="1729" w:author="Elbahnassawy, Ganat" w:date="2016-10-17T10:46:00Z">
              <w:r>
                <w:t>2016</w:t>
              </w:r>
              <w:r w:rsidRPr="00BF54B4">
                <w:t>-09-</w:t>
              </w:r>
              <w:r>
                <w:t>07</w:t>
              </w:r>
            </w:ins>
          </w:p>
        </w:tc>
        <w:tc>
          <w:tcPr>
            <w:tcW w:w="1701" w:type="dxa"/>
            <w:vAlign w:val="center"/>
          </w:tcPr>
          <w:p w:rsidR="00421F74" w:rsidRPr="00A72187" w:rsidRDefault="00421F74" w:rsidP="00421F74">
            <w:pPr>
              <w:pStyle w:val="Tabletext"/>
              <w:jc w:val="center"/>
              <w:rPr>
                <w:ins w:id="1730" w:author="Elbahnassawy, Ganat" w:date="2016-10-17T10:46:00Z"/>
                <w:rtl/>
              </w:rPr>
            </w:pPr>
            <w:ins w:id="1731" w:author="Elbahnassawy, Ganat" w:date="2016-10-17T10:46:00Z">
              <w:r w:rsidRPr="00A72187">
                <w:rPr>
                  <w:rFonts w:hint="eastAsia"/>
                  <w:rtl/>
                </w:rPr>
                <w:t>نُشر</w:t>
              </w:r>
            </w:ins>
          </w:p>
        </w:tc>
        <w:tc>
          <w:tcPr>
            <w:tcW w:w="4820" w:type="dxa"/>
          </w:tcPr>
          <w:p w:rsidR="00421F74" w:rsidRPr="00A72187" w:rsidRDefault="00421F74" w:rsidP="00421F74">
            <w:pPr>
              <w:pStyle w:val="Tabletext"/>
              <w:rPr>
                <w:ins w:id="1732" w:author="Elbahnassawy, Ganat" w:date="2016-10-17T10:46:00Z"/>
                <w:rtl/>
              </w:rPr>
            </w:pPr>
            <w:ins w:id="1733" w:author="Elbahnassawy, Ganat" w:date="2016-10-17T10:47:00Z">
              <w:r w:rsidRPr="003169D5">
                <w:rPr>
                  <w:rtl/>
                </w:rPr>
                <w:t>الاستعمال الناجح لمعايير الأمن</w:t>
              </w:r>
            </w:ins>
          </w:p>
        </w:tc>
      </w:tr>
    </w:tbl>
    <w:p w:rsidR="004F180F" w:rsidRPr="009F3C05" w:rsidRDefault="004F180F" w:rsidP="009F3C05">
      <w:pPr>
        <w:pStyle w:val="TableNo"/>
        <w:spacing w:before="480"/>
        <w:rPr>
          <w:rFonts w:ascii="Times New Roman"/>
          <w:b w:val="0"/>
          <w:bCs w:val="0"/>
          <w:rtl/>
        </w:rPr>
      </w:pPr>
      <w:r w:rsidRPr="009F3C05">
        <w:rPr>
          <w:rFonts w:ascii="Times New Roman"/>
          <w:b w:val="0"/>
          <w:bCs w:val="0"/>
          <w:rtl/>
        </w:rPr>
        <w:t xml:space="preserve">الجدول </w:t>
      </w:r>
      <w:r w:rsidRPr="009F3C05">
        <w:rPr>
          <w:rFonts w:ascii="Times New Roman"/>
          <w:b w:val="0"/>
          <w:bCs w:val="0"/>
        </w:rPr>
        <w:t>1</w:t>
      </w:r>
      <w:r w:rsidR="008A39E4" w:rsidRPr="009F3C05">
        <w:rPr>
          <w:rFonts w:ascii="Times New Roman"/>
          <w:b w:val="0"/>
          <w:bCs w:val="0"/>
        </w:rPr>
        <w:t>3</w:t>
      </w:r>
    </w:p>
    <w:p w:rsidR="004F180F" w:rsidRPr="00185B43" w:rsidRDefault="004F180F" w:rsidP="004F180F">
      <w:pPr>
        <w:pStyle w:val="Tabletitle"/>
        <w:rPr>
          <w:rtl/>
          <w:lang w:bidi="ar-EG"/>
        </w:rPr>
      </w:pPr>
      <w:r w:rsidRPr="00185B43">
        <w:rPr>
          <w:rtl/>
          <w:lang w:bidi="ar-EG"/>
        </w:rPr>
        <w:t xml:space="preserve">لجنة الدراسات </w:t>
      </w:r>
      <w:r w:rsidRPr="00185B43">
        <w:rPr>
          <w:lang w:bidi="ar-EG"/>
        </w:rPr>
        <w:t>17</w:t>
      </w:r>
      <w:r w:rsidRPr="00185B43">
        <w:rPr>
          <w:rtl/>
          <w:lang w:bidi="ar-EG"/>
        </w:rPr>
        <w:t xml:space="preserve"> – </w:t>
      </w:r>
      <w:r w:rsidRPr="00185B43">
        <w:rPr>
          <w:rFonts w:hint="cs"/>
          <w:rtl/>
          <w:lang w:bidi="ar-EG"/>
        </w:rPr>
        <w:t>التوصيات المقررة/المتفق عليها والمرفوضة</w:t>
      </w:r>
    </w:p>
    <w:tbl>
      <w:tblPr>
        <w:bidiVisual/>
        <w:tblW w:w="487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23"/>
        <w:gridCol w:w="1530"/>
        <w:gridCol w:w="1809"/>
        <w:gridCol w:w="4103"/>
      </w:tblGrid>
      <w:tr w:rsidR="004F180F" w:rsidRPr="00C54D16" w:rsidTr="00A83DCA">
        <w:trPr>
          <w:jc w:val="center"/>
        </w:trPr>
        <w:tc>
          <w:tcPr>
            <w:tcW w:w="1923" w:type="dxa"/>
            <w:tcBorders>
              <w:top w:val="single" w:sz="12" w:space="0" w:color="auto"/>
              <w:bottom w:val="single" w:sz="12" w:space="0" w:color="auto"/>
            </w:tcBorders>
            <w:vAlign w:val="center"/>
          </w:tcPr>
          <w:p w:rsidR="004F180F" w:rsidRPr="00C54D16" w:rsidRDefault="004F180F" w:rsidP="004B5A78">
            <w:pPr>
              <w:pStyle w:val="Tablehead"/>
              <w:keepNext/>
              <w:tabs>
                <w:tab w:val="center" w:pos="853"/>
                <w:tab w:val="right" w:pos="1707"/>
              </w:tabs>
              <w:rPr>
                <w:rtl/>
              </w:rPr>
            </w:pPr>
            <w:r w:rsidRPr="00C54D16">
              <w:rPr>
                <w:rtl/>
              </w:rPr>
              <w:t>التوصية</w:t>
            </w:r>
          </w:p>
        </w:tc>
        <w:tc>
          <w:tcPr>
            <w:tcW w:w="1530" w:type="dxa"/>
            <w:tcBorders>
              <w:top w:val="single" w:sz="12" w:space="0" w:color="auto"/>
              <w:bottom w:val="single" w:sz="12" w:space="0" w:color="auto"/>
            </w:tcBorders>
            <w:vAlign w:val="center"/>
          </w:tcPr>
          <w:p w:rsidR="004F180F" w:rsidRPr="00C54D16" w:rsidRDefault="004F180F" w:rsidP="004B5A78">
            <w:pPr>
              <w:pStyle w:val="Tablehead"/>
              <w:keepNext/>
              <w:rPr>
                <w:rtl/>
              </w:rPr>
            </w:pPr>
            <w:r w:rsidRPr="00C54D16">
              <w:rPr>
                <w:rtl/>
              </w:rPr>
              <w:t>المتفق عليها /المقررة</w:t>
            </w:r>
          </w:p>
        </w:tc>
        <w:tc>
          <w:tcPr>
            <w:tcW w:w="1809" w:type="dxa"/>
            <w:tcBorders>
              <w:top w:val="single" w:sz="12" w:space="0" w:color="auto"/>
              <w:bottom w:val="single" w:sz="12" w:space="0" w:color="auto"/>
            </w:tcBorders>
            <w:vAlign w:val="center"/>
          </w:tcPr>
          <w:p w:rsidR="004F180F" w:rsidRPr="00C54D16" w:rsidRDefault="004F180F" w:rsidP="004B5A78">
            <w:pPr>
              <w:pStyle w:val="Tablehead"/>
              <w:keepNext/>
              <w:rPr>
                <w:rtl/>
              </w:rPr>
            </w:pPr>
            <w:r w:rsidRPr="00C54D16">
              <w:rPr>
                <w:rtl/>
              </w:rPr>
              <w:t>عملية موافقة بديلة</w:t>
            </w:r>
            <w:r w:rsidRPr="00C54D16">
              <w:rPr>
                <w:rFonts w:hint="cs"/>
                <w:rtl/>
              </w:rPr>
              <w:t>/</w:t>
            </w:r>
            <w:r>
              <w:rPr>
                <w:rFonts w:hint="cs"/>
                <w:rtl/>
              </w:rPr>
              <w:br/>
            </w:r>
            <w:r w:rsidRPr="00C54D16">
              <w:rPr>
                <w:rtl/>
              </w:rPr>
              <w:t>عملية موافقة تقليدية</w:t>
            </w:r>
          </w:p>
        </w:tc>
        <w:tc>
          <w:tcPr>
            <w:tcW w:w="4103" w:type="dxa"/>
            <w:tcBorders>
              <w:top w:val="single" w:sz="12" w:space="0" w:color="auto"/>
              <w:bottom w:val="single" w:sz="12" w:space="0" w:color="auto"/>
            </w:tcBorders>
            <w:vAlign w:val="center"/>
          </w:tcPr>
          <w:p w:rsidR="004F180F" w:rsidRPr="00C54D16" w:rsidRDefault="004F180F" w:rsidP="004B5A78">
            <w:pPr>
              <w:pStyle w:val="Tablehead"/>
              <w:keepNext/>
              <w:rPr>
                <w:rtl/>
              </w:rPr>
            </w:pPr>
            <w:r w:rsidRPr="00C54D16">
              <w:rPr>
                <w:rtl/>
              </w:rPr>
              <w:t>العنوان</w:t>
            </w:r>
          </w:p>
        </w:tc>
      </w:tr>
      <w:tr w:rsidR="007A519B" w:rsidRPr="00C54D16" w:rsidTr="003169D5">
        <w:trPr>
          <w:jc w:val="center"/>
        </w:trPr>
        <w:tc>
          <w:tcPr>
            <w:tcW w:w="1923" w:type="dxa"/>
            <w:tcBorders>
              <w:top w:val="single" w:sz="12" w:space="0" w:color="auto"/>
              <w:bottom w:val="single" w:sz="12" w:space="0" w:color="auto"/>
            </w:tcBorders>
            <w:vAlign w:val="center"/>
          </w:tcPr>
          <w:p w:rsidR="007A519B" w:rsidRPr="007A519B" w:rsidRDefault="007A519B" w:rsidP="00CF1CE7">
            <w:pPr>
              <w:pStyle w:val="Tabletext"/>
              <w:rPr>
                <w:rtl/>
              </w:rPr>
            </w:pPr>
            <w:r w:rsidRPr="007A519B">
              <w:rPr>
                <w:rFonts w:hint="cs"/>
                <w:rtl/>
              </w:rPr>
              <w:t xml:space="preserve">مشروع </w:t>
            </w:r>
            <w:r w:rsidR="00B3592F">
              <w:t>X.1126</w:t>
            </w:r>
            <w:r w:rsidR="00CF1CE7">
              <w:rPr>
                <w:rFonts w:hint="cs"/>
                <w:rtl/>
              </w:rPr>
              <w:t xml:space="preserve"> (</w:t>
            </w:r>
            <w:r w:rsidR="00CF1CE7" w:rsidRPr="007A519B">
              <w:t>X.msec-6</w:t>
            </w:r>
            <w:r w:rsidR="00CF1CE7">
              <w:rPr>
                <w:rFonts w:hint="cs"/>
                <w:rtl/>
              </w:rPr>
              <w:t xml:space="preserve"> سابقاً)</w:t>
            </w:r>
            <w:r w:rsidRPr="007A519B">
              <w:rPr>
                <w:rFonts w:hint="cs"/>
                <w:rtl/>
              </w:rPr>
              <w:br/>
            </w:r>
            <w:r w:rsidR="00874D42">
              <w:rPr>
                <w:rFonts w:hint="cs"/>
                <w:rtl/>
              </w:rPr>
              <w:t>(</w:t>
            </w:r>
            <w:r w:rsidRPr="007A519B">
              <w:rPr>
                <w:rFonts w:hint="cs"/>
                <w:rtl/>
              </w:rPr>
              <w:t>ال</w:t>
            </w:r>
            <w:r w:rsidRPr="007A519B">
              <w:rPr>
                <w:rtl/>
              </w:rPr>
              <w:t xml:space="preserve">ملاحظة </w:t>
            </w:r>
            <w:r w:rsidRPr="007A519B">
              <w:t>(1</w:t>
            </w:r>
          </w:p>
        </w:tc>
        <w:tc>
          <w:tcPr>
            <w:tcW w:w="1530" w:type="dxa"/>
            <w:tcBorders>
              <w:top w:val="single" w:sz="12" w:space="0" w:color="auto"/>
              <w:bottom w:val="single" w:sz="12" w:space="0" w:color="auto"/>
            </w:tcBorders>
            <w:vAlign w:val="center"/>
          </w:tcPr>
          <w:p w:rsidR="007A519B" w:rsidRPr="005D0592" w:rsidRDefault="007A519B" w:rsidP="00A83DCA">
            <w:pPr>
              <w:pStyle w:val="Tabletext"/>
              <w:jc w:val="center"/>
              <w:rPr>
                <w:rFonts w:eastAsia="SimSun"/>
              </w:rPr>
            </w:pPr>
            <w:r w:rsidRPr="005D0592">
              <w:rPr>
                <w:rFonts w:eastAsia="SimSun"/>
              </w:rPr>
              <w:t>2013-04</w:t>
            </w:r>
          </w:p>
        </w:tc>
        <w:tc>
          <w:tcPr>
            <w:tcW w:w="1809" w:type="dxa"/>
            <w:tcBorders>
              <w:top w:val="single" w:sz="12" w:space="0" w:color="auto"/>
              <w:bottom w:val="single" w:sz="12" w:space="0" w:color="auto"/>
            </w:tcBorders>
            <w:vAlign w:val="center"/>
          </w:tcPr>
          <w:p w:rsidR="007A519B" w:rsidRPr="00C54D16" w:rsidRDefault="007A519B" w:rsidP="007A519B">
            <w:pPr>
              <w:pStyle w:val="Tabletext"/>
              <w:rPr>
                <w:rtl/>
              </w:rPr>
            </w:pPr>
            <w:r w:rsidRPr="00185B43">
              <w:rPr>
                <w:rtl/>
              </w:rPr>
              <w:t>عملية موافقة تقليدية</w:t>
            </w:r>
          </w:p>
        </w:tc>
        <w:tc>
          <w:tcPr>
            <w:tcW w:w="4103" w:type="dxa"/>
            <w:tcBorders>
              <w:top w:val="single" w:sz="12" w:space="0" w:color="auto"/>
              <w:bottom w:val="single" w:sz="12" w:space="0" w:color="auto"/>
            </w:tcBorders>
            <w:vAlign w:val="center"/>
          </w:tcPr>
          <w:p w:rsidR="007A519B" w:rsidRPr="00D85214" w:rsidRDefault="007A519B" w:rsidP="007A519B">
            <w:pPr>
              <w:pStyle w:val="Tabletext"/>
              <w:ind w:right="-170"/>
              <w:rPr>
                <w:spacing w:val="-6"/>
                <w:rtl/>
                <w:lang w:bidi="ar-SY"/>
              </w:rPr>
            </w:pPr>
            <w:r>
              <w:rPr>
                <w:rFonts w:hint="cs"/>
                <w:rtl/>
                <w:lang w:val="en-US"/>
              </w:rPr>
              <w:t>جوانب الأمن الخاصة بالهواتف الذكية</w:t>
            </w:r>
          </w:p>
        </w:tc>
      </w:tr>
      <w:tr w:rsidR="00421F74" w:rsidRPr="00C54D16" w:rsidTr="00A83DCA">
        <w:trPr>
          <w:jc w:val="center"/>
          <w:ins w:id="1734" w:author="Elbahnassawy, Ganat" w:date="2016-10-17T10:47:00Z"/>
        </w:trPr>
        <w:tc>
          <w:tcPr>
            <w:tcW w:w="1923" w:type="dxa"/>
            <w:tcBorders>
              <w:top w:val="single" w:sz="12" w:space="0" w:color="auto"/>
            </w:tcBorders>
            <w:vAlign w:val="center"/>
          </w:tcPr>
          <w:p w:rsidR="00421F74" w:rsidRPr="007A519B" w:rsidRDefault="00421F74" w:rsidP="003169D5">
            <w:pPr>
              <w:pStyle w:val="Tabletext"/>
              <w:rPr>
                <w:ins w:id="1735" w:author="Elbahnassawy, Ganat" w:date="2016-10-17T10:47:00Z"/>
                <w:rtl/>
              </w:rPr>
            </w:pPr>
            <w:ins w:id="1736" w:author="Elbahnassawy, Ganat" w:date="2016-10-17T10:47:00Z">
              <w:r w:rsidRPr="007A519B">
                <w:rPr>
                  <w:rFonts w:hint="cs"/>
                  <w:rtl/>
                </w:rPr>
                <w:t>مشروع</w:t>
              </w:r>
            </w:ins>
            <w:ins w:id="1737" w:author="Elbahnassawy, Ganat" w:date="2016-10-17T10:50:00Z">
              <w:r w:rsidR="00DD5C50">
                <w:rPr>
                  <w:rFonts w:hint="cs"/>
                  <w:rtl/>
                </w:rPr>
                <w:t xml:space="preserve"> توصية</w:t>
              </w:r>
            </w:ins>
            <w:ins w:id="1738" w:author="Elbahnassawy, Ganat" w:date="2016-10-17T10:47:00Z">
              <w:r w:rsidRPr="007A519B">
                <w:rPr>
                  <w:rFonts w:hint="cs"/>
                  <w:rtl/>
                </w:rPr>
                <w:t xml:space="preserve"> </w:t>
              </w:r>
            </w:ins>
            <w:ins w:id="1739" w:author="Elbahnassawy, Ganat" w:date="2016-10-17T10:50:00Z">
              <w:r w:rsidR="00DD5C50">
                <w:rPr>
                  <w:lang w:val="en-US"/>
                </w:rPr>
                <w:t>ITU</w:t>
              </w:r>
              <w:r w:rsidR="00DD5C50">
                <w:rPr>
                  <w:lang w:val="en-US"/>
                </w:rPr>
                <w:noBreakHyphen/>
                <w:t>T </w:t>
              </w:r>
            </w:ins>
            <w:ins w:id="1740" w:author="Elbahnassawy, Ganat" w:date="2016-10-17T10:47:00Z">
              <w:r w:rsidRPr="007A519B">
                <w:t>X.</w:t>
              </w:r>
              <w:r>
                <w:t>894</w:t>
              </w:r>
              <w:r>
                <w:rPr>
                  <w:rFonts w:hint="cs"/>
                  <w:rtl/>
                </w:rPr>
                <w:t xml:space="preserve"> </w:t>
              </w:r>
            </w:ins>
            <w:ins w:id="1741" w:author="Elbahnassawy, Ganat" w:date="2016-10-17T10:48:00Z">
              <w:r>
                <w:br/>
              </w:r>
            </w:ins>
            <w:ins w:id="1742" w:author="Elbahnassawy, Ganat" w:date="2016-10-17T10:47:00Z">
              <w:r>
                <w:rPr>
                  <w:rFonts w:hint="cs"/>
                  <w:rtl/>
                </w:rPr>
                <w:t>(</w:t>
              </w:r>
              <w:proofErr w:type="spellStart"/>
              <w:r w:rsidRPr="007A519B">
                <w:t>X.</w:t>
              </w:r>
            </w:ins>
            <w:ins w:id="1743" w:author="Elbahnassawy, Ganat" w:date="2016-10-17T10:48:00Z">
              <w:r>
                <w:t>cms</w:t>
              </w:r>
            </w:ins>
            <w:proofErr w:type="spellEnd"/>
            <w:ins w:id="1744" w:author="Elbahnassawy, Ganat" w:date="2016-10-17T10:47:00Z">
              <w:r>
                <w:rPr>
                  <w:rFonts w:hint="cs"/>
                  <w:rtl/>
                </w:rPr>
                <w:t xml:space="preserve"> سابقاً)</w:t>
              </w:r>
              <w:r w:rsidRPr="007A519B">
                <w:rPr>
                  <w:rFonts w:hint="cs"/>
                  <w:rtl/>
                </w:rPr>
                <w:br/>
              </w:r>
              <w:r>
                <w:rPr>
                  <w:rFonts w:hint="cs"/>
                  <w:rtl/>
                </w:rPr>
                <w:t>(</w:t>
              </w:r>
              <w:r w:rsidRPr="007A519B">
                <w:rPr>
                  <w:rFonts w:hint="cs"/>
                  <w:rtl/>
                </w:rPr>
                <w:t>ال</w:t>
              </w:r>
              <w:r w:rsidRPr="007A519B">
                <w:rPr>
                  <w:rtl/>
                </w:rPr>
                <w:t xml:space="preserve">ملاحظة </w:t>
              </w:r>
              <w:r w:rsidRPr="007A519B">
                <w:t>(</w:t>
              </w:r>
            </w:ins>
            <w:ins w:id="1745" w:author="Elbahnassawy, Ganat" w:date="2016-10-17T10:48:00Z">
              <w:r>
                <w:t>2</w:t>
              </w:r>
            </w:ins>
          </w:p>
        </w:tc>
        <w:tc>
          <w:tcPr>
            <w:tcW w:w="1530" w:type="dxa"/>
            <w:tcBorders>
              <w:top w:val="single" w:sz="12" w:space="0" w:color="auto"/>
            </w:tcBorders>
            <w:vAlign w:val="center"/>
          </w:tcPr>
          <w:p w:rsidR="00421F74" w:rsidRPr="005D0592" w:rsidRDefault="00421F74" w:rsidP="00421F74">
            <w:pPr>
              <w:pStyle w:val="Tabletext"/>
              <w:jc w:val="center"/>
              <w:rPr>
                <w:ins w:id="1746" w:author="Elbahnassawy, Ganat" w:date="2016-10-17T10:47:00Z"/>
                <w:rFonts w:eastAsia="SimSun"/>
              </w:rPr>
            </w:pPr>
            <w:ins w:id="1747" w:author="Elbahnassawy, Ganat" w:date="2016-10-17T10:48:00Z">
              <w:r>
                <w:rPr>
                  <w:rFonts w:eastAsia="SimSun"/>
                </w:rPr>
                <w:t>2016-03-23</w:t>
              </w:r>
            </w:ins>
          </w:p>
        </w:tc>
        <w:tc>
          <w:tcPr>
            <w:tcW w:w="1809" w:type="dxa"/>
            <w:tcBorders>
              <w:top w:val="single" w:sz="12" w:space="0" w:color="auto"/>
            </w:tcBorders>
            <w:vAlign w:val="center"/>
          </w:tcPr>
          <w:p w:rsidR="00421F74" w:rsidRPr="00185B43" w:rsidRDefault="00421F74" w:rsidP="00421F74">
            <w:pPr>
              <w:pStyle w:val="Tabletext"/>
              <w:rPr>
                <w:ins w:id="1748" w:author="Elbahnassawy, Ganat" w:date="2016-10-17T10:47:00Z"/>
                <w:rtl/>
              </w:rPr>
            </w:pPr>
            <w:ins w:id="1749" w:author="Elbahnassawy, Ganat" w:date="2016-10-17T10:48:00Z">
              <w:r>
                <w:rPr>
                  <w:rFonts w:hint="cs"/>
                  <w:rtl/>
                </w:rPr>
                <w:t>عملية الموافقة البديلة</w:t>
              </w:r>
            </w:ins>
          </w:p>
        </w:tc>
        <w:tc>
          <w:tcPr>
            <w:tcW w:w="4103" w:type="dxa"/>
            <w:tcBorders>
              <w:top w:val="single" w:sz="12" w:space="0" w:color="auto"/>
            </w:tcBorders>
            <w:vAlign w:val="center"/>
          </w:tcPr>
          <w:p w:rsidR="00421F74" w:rsidRDefault="00A72187" w:rsidP="003169D5">
            <w:pPr>
              <w:pStyle w:val="Tabletext"/>
              <w:ind w:right="-170"/>
              <w:rPr>
                <w:ins w:id="1750" w:author="Elbahnassawy, Ganat" w:date="2016-10-17T10:47:00Z"/>
                <w:rtl/>
                <w:lang w:val="en-US"/>
              </w:rPr>
            </w:pPr>
            <w:ins w:id="1751" w:author="Debs, Mohamad" w:date="2016-10-18T12:33:00Z">
              <w:r>
                <w:rPr>
                  <w:rFonts w:hint="cs"/>
                  <w:rtl/>
                  <w:lang w:val="en-US"/>
                </w:rPr>
                <w:t xml:space="preserve">تكنولوجيا المعلومات - تطبيقات عامة لقواعد التشفير </w:t>
              </w:r>
            </w:ins>
            <w:ins w:id="1752" w:author="Debs, Mohamad" w:date="2016-10-18T12:34:00Z">
              <w:r>
                <w:rPr>
                  <w:lang w:val="en-US"/>
                </w:rPr>
                <w:t>ASN.1</w:t>
              </w:r>
              <w:r>
                <w:rPr>
                  <w:rFonts w:hint="cs"/>
                  <w:rtl/>
                  <w:lang w:val="en-US"/>
                </w:rPr>
                <w:t xml:space="preserve"> - </w:t>
              </w:r>
              <w:r>
                <w:rPr>
                  <w:color w:val="000000"/>
                  <w:rtl/>
                </w:rPr>
                <w:t>تركيب الرسالة المجفرة</w:t>
              </w:r>
              <w:r>
                <w:rPr>
                  <w:rFonts w:hint="cs"/>
                  <w:color w:val="000000"/>
                  <w:rtl/>
                </w:rPr>
                <w:t xml:space="preserve"> </w:t>
              </w:r>
            </w:ins>
          </w:p>
        </w:tc>
      </w:tr>
    </w:tbl>
    <w:p w:rsidR="007E25BF" w:rsidRDefault="007A519B" w:rsidP="004B5A78">
      <w:pPr>
        <w:pStyle w:val="Note"/>
        <w:rPr>
          <w:ins w:id="1753" w:author="Elbahnassawy, Ganat" w:date="2016-10-17T10:48:00Z"/>
          <w:rtl/>
        </w:rPr>
      </w:pPr>
      <w:r w:rsidRPr="004B5A78">
        <w:rPr>
          <w:rFonts w:hint="cs"/>
          <w:b/>
          <w:bCs/>
          <w:rtl/>
        </w:rPr>
        <w:t>ال</w:t>
      </w:r>
      <w:r w:rsidRPr="004B5A78">
        <w:rPr>
          <w:b/>
          <w:bCs/>
          <w:rtl/>
        </w:rPr>
        <w:t>ملاحظة</w:t>
      </w:r>
      <w:r w:rsidRPr="004B5A78">
        <w:rPr>
          <w:rFonts w:hint="cs"/>
          <w:b/>
          <w:bCs/>
          <w:rtl/>
        </w:rPr>
        <w:t xml:space="preserve"> </w:t>
      </w:r>
      <w:r w:rsidRPr="004B5A78">
        <w:rPr>
          <w:b/>
          <w:bCs/>
        </w:rPr>
        <w:t>1</w:t>
      </w:r>
      <w:r w:rsidRPr="004B5A78">
        <w:rPr>
          <w:rFonts w:hint="cs"/>
          <w:b/>
          <w:bCs/>
          <w:rtl/>
        </w:rPr>
        <w:t xml:space="preserve"> </w:t>
      </w:r>
      <w:r w:rsidR="004B5A78">
        <w:rPr>
          <w:rFonts w:hint="cs"/>
          <w:rtl/>
        </w:rPr>
        <w:t>-</w:t>
      </w:r>
      <w:r w:rsidRPr="00CF1CE7">
        <w:rPr>
          <w:rFonts w:hint="cs"/>
          <w:rtl/>
        </w:rPr>
        <w:t xml:space="preserve"> </w:t>
      </w:r>
      <w:r w:rsidR="00874D42" w:rsidRPr="00CF1CE7">
        <w:rPr>
          <w:rFonts w:hint="cs"/>
          <w:rtl/>
        </w:rPr>
        <w:t xml:space="preserve">توقف نشاط التقييس فيما يخص التوصية </w:t>
      </w:r>
      <w:r w:rsidR="00874D42" w:rsidRPr="00CF1CE7">
        <w:rPr>
          <w:rFonts w:eastAsia="SimSun" w:cs="Times New Roman"/>
        </w:rPr>
        <w:t>X.1126</w:t>
      </w:r>
      <w:r w:rsidR="00CF1CE7" w:rsidRPr="00CF1CE7">
        <w:rPr>
          <w:rFonts w:eastAsia="SimSun" w:hint="cs"/>
          <w:rtl/>
        </w:rPr>
        <w:t xml:space="preserve"> </w:t>
      </w:r>
      <w:r w:rsidR="00CF1CE7" w:rsidRPr="00CF1CE7">
        <w:rPr>
          <w:rFonts w:hint="cs"/>
          <w:rtl/>
        </w:rPr>
        <w:t>(</w:t>
      </w:r>
      <w:r w:rsidR="00CF1CE7" w:rsidRPr="00CF1CE7">
        <w:t>X.msec-6</w:t>
      </w:r>
      <w:r w:rsidR="00CF1CE7" w:rsidRPr="00CF1CE7">
        <w:rPr>
          <w:rFonts w:hint="cs"/>
          <w:rtl/>
        </w:rPr>
        <w:t xml:space="preserve"> سابقاً)</w:t>
      </w:r>
      <w:r w:rsidR="00874D42" w:rsidRPr="00CF1CE7">
        <w:rPr>
          <w:rFonts w:hint="cs"/>
          <w:rtl/>
        </w:rPr>
        <w:t xml:space="preserve"> </w:t>
      </w:r>
      <w:r w:rsidR="008A39E4" w:rsidRPr="00CF1CE7">
        <w:t>(2013-04)</w:t>
      </w:r>
      <w:r w:rsidR="00874D42" w:rsidRPr="00CF1CE7">
        <w:rPr>
          <w:rFonts w:hint="cs"/>
          <w:rtl/>
        </w:rPr>
        <w:t xml:space="preserve"> في إطار لجنة الدراسات </w:t>
      </w:r>
      <w:r w:rsidR="00874D42" w:rsidRPr="00CF1CE7">
        <w:t>17</w:t>
      </w:r>
      <w:r w:rsidR="00874D42" w:rsidRPr="00CF1CE7">
        <w:rPr>
          <w:rFonts w:hint="cs"/>
          <w:rtl/>
        </w:rPr>
        <w:t xml:space="preserve">، </w:t>
      </w:r>
      <w:r w:rsidR="00DE2FCD" w:rsidRPr="00CF1CE7">
        <w:rPr>
          <w:rFonts w:hint="cs"/>
          <w:rtl/>
        </w:rPr>
        <w:t>وأصبح</w:t>
      </w:r>
      <w:r w:rsidR="00053AC7" w:rsidRPr="00CF1CE7">
        <w:rPr>
          <w:rFonts w:hint="cs"/>
          <w:rtl/>
        </w:rPr>
        <w:t xml:space="preserve"> الإضافة</w:t>
      </w:r>
      <w:r w:rsidR="007D2B33">
        <w:rPr>
          <w:rFonts w:hint="eastAsia"/>
          <w:rtl/>
        </w:rPr>
        <w:t> </w:t>
      </w:r>
      <w:r w:rsidR="00874D42" w:rsidRPr="00CF1CE7">
        <w:rPr>
          <w:rFonts w:eastAsia="SimSun" w:cs="Times New Roman"/>
        </w:rPr>
        <w:t>X.Suppl.19</w:t>
      </w:r>
      <w:r w:rsidR="00872A4E" w:rsidRPr="00CF1CE7">
        <w:rPr>
          <w:rFonts w:hint="cs"/>
          <w:rtl/>
        </w:rPr>
        <w:t>.</w:t>
      </w:r>
    </w:p>
    <w:p w:rsidR="00912A15" w:rsidRPr="00CF1CE7" w:rsidRDefault="00912A15" w:rsidP="003169D5">
      <w:pPr>
        <w:pStyle w:val="Note"/>
      </w:pPr>
      <w:ins w:id="1754" w:author="Elbahnassawy, Ganat" w:date="2016-10-17T10:48:00Z">
        <w:r w:rsidRPr="00A7211B">
          <w:rPr>
            <w:rFonts w:hint="eastAsia"/>
            <w:b/>
            <w:bCs/>
            <w:rtl/>
          </w:rPr>
          <w:t>ال</w:t>
        </w:r>
        <w:r w:rsidRPr="00A7211B">
          <w:rPr>
            <w:b/>
            <w:bCs/>
            <w:rtl/>
          </w:rPr>
          <w:t xml:space="preserve">ملاحظة </w:t>
        </w:r>
      </w:ins>
      <w:ins w:id="1755" w:author="Elbahnassawy, Ganat" w:date="2016-10-17T10:49:00Z">
        <w:r w:rsidRPr="00A7211B">
          <w:rPr>
            <w:b/>
            <w:bCs/>
          </w:rPr>
          <w:t>2</w:t>
        </w:r>
      </w:ins>
      <w:ins w:id="1756" w:author="Elbahnassawy, Ganat" w:date="2016-10-17T10:48:00Z">
        <w:r w:rsidRPr="00A7211B">
          <w:rPr>
            <w:b/>
            <w:bCs/>
            <w:rtl/>
          </w:rPr>
          <w:t xml:space="preserve"> </w:t>
        </w:r>
      </w:ins>
      <w:ins w:id="1757" w:author="El Wardany, Samy" w:date="2016-10-20T16:26:00Z">
        <w:r w:rsidR="00A7211B">
          <w:rPr>
            <w:rFonts w:hint="cs"/>
            <w:rtl/>
          </w:rPr>
          <w:t>-</w:t>
        </w:r>
      </w:ins>
      <w:ins w:id="1758" w:author="Elbahnassawy, Ganat" w:date="2016-10-17T10:48:00Z">
        <w:r w:rsidRPr="00A10238">
          <w:rPr>
            <w:rtl/>
          </w:rPr>
          <w:t xml:space="preserve"> </w:t>
        </w:r>
      </w:ins>
      <w:ins w:id="1759" w:author="Debs, Mohamad" w:date="2016-10-18T12:36:00Z">
        <w:r w:rsidR="00A72187" w:rsidRPr="00A10238">
          <w:rPr>
            <w:rFonts w:hint="eastAsia"/>
            <w:rtl/>
          </w:rPr>
          <w:t>في</w:t>
        </w:r>
        <w:r w:rsidR="00A72187" w:rsidRPr="00A10238">
          <w:rPr>
            <w:rtl/>
          </w:rPr>
          <w:t xml:space="preserve"> </w:t>
        </w:r>
        <w:r w:rsidR="00A72187" w:rsidRPr="00A10238">
          <w:t>15</w:t>
        </w:r>
        <w:r w:rsidR="00A72187" w:rsidRPr="00A10238">
          <w:rPr>
            <w:rtl/>
          </w:rPr>
          <w:t xml:space="preserve"> سبتمبر </w:t>
        </w:r>
        <w:r w:rsidR="00A72187" w:rsidRPr="00A10238">
          <w:t>2016</w:t>
        </w:r>
        <w:r w:rsidR="00A72187" w:rsidRPr="00A10238">
          <w:rPr>
            <w:rtl/>
          </w:rPr>
          <w:t xml:space="preserve"> جرى تفويض مشروع التوصية </w:t>
        </w:r>
        <w:r w:rsidR="00A72187" w:rsidRPr="00A10238">
          <w:t>ITU-T X.894 (</w:t>
        </w:r>
        <w:proofErr w:type="spellStart"/>
        <w:r w:rsidR="00A72187" w:rsidRPr="00A10238">
          <w:t>X.cms</w:t>
        </w:r>
        <w:proofErr w:type="spellEnd"/>
        <w:r w:rsidR="00A72187" w:rsidRPr="00A10238">
          <w:t>)</w:t>
        </w:r>
      </w:ins>
      <w:ins w:id="1760" w:author="Debs, Mohamad" w:date="2016-10-18T12:37:00Z">
        <w:r w:rsidR="00A72187" w:rsidRPr="00A10238">
          <w:rPr>
            <w:rtl/>
          </w:rPr>
          <w:t xml:space="preserve"> </w:t>
        </w:r>
      </w:ins>
      <w:ins w:id="1761" w:author="Debs, Mohamad" w:date="2016-10-18T12:42:00Z">
        <w:r w:rsidR="000A0B0A" w:rsidRPr="00A10238">
          <w:rPr>
            <w:rFonts w:hint="eastAsia"/>
            <w:sz w:val="26"/>
            <w:rtl/>
          </w:rPr>
          <w:t>خلال</w:t>
        </w:r>
      </w:ins>
      <w:ins w:id="1762" w:author="Debs, Mohamad" w:date="2016-10-18T12:38:00Z">
        <w:r w:rsidR="00A72187" w:rsidRPr="003169D5">
          <w:rPr>
            <w:sz w:val="26"/>
            <w:rtl/>
          </w:rPr>
          <w:t xml:space="preserve"> النداء الأخير لعملية الموافقة البديلة</w:t>
        </w:r>
        <w:r w:rsidR="00A72187" w:rsidRPr="00A10238">
          <w:rPr>
            <w:sz w:val="26"/>
            <w:rtl/>
          </w:rPr>
          <w:t xml:space="preserve"> إلى </w:t>
        </w:r>
      </w:ins>
      <w:ins w:id="1763" w:author="Debs, Mohamad" w:date="2016-10-18T14:11:00Z">
        <w:r w:rsidR="00A10238">
          <w:rPr>
            <w:rFonts w:hint="cs"/>
            <w:sz w:val="26"/>
            <w:rtl/>
          </w:rPr>
          <w:t xml:space="preserve">لجنة الدراسات </w:t>
        </w:r>
        <w:r w:rsidR="00B00593" w:rsidRPr="003169D5">
          <w:rPr>
            <w:sz w:val="22"/>
            <w:szCs w:val="22"/>
          </w:rPr>
          <w:t>17</w:t>
        </w:r>
      </w:ins>
      <w:ins w:id="1764" w:author="Debs, Mohamad" w:date="2016-10-18T14:12:00Z">
        <w:r w:rsidR="00B00593">
          <w:rPr>
            <w:rFonts w:hint="cs"/>
            <w:sz w:val="26"/>
            <w:rtl/>
          </w:rPr>
          <w:t xml:space="preserve"> في </w:t>
        </w:r>
      </w:ins>
      <w:ins w:id="1765" w:author="Debs, Mohamad" w:date="2016-10-18T12:38:00Z">
        <w:r w:rsidR="00A72187" w:rsidRPr="00A10238">
          <w:rPr>
            <w:rFonts w:hint="eastAsia"/>
            <w:sz w:val="26"/>
            <w:rtl/>
          </w:rPr>
          <w:t>اجتماع</w:t>
        </w:r>
      </w:ins>
      <w:ins w:id="1766" w:author="Debs, Mohamad" w:date="2016-10-18T14:12:00Z">
        <w:r w:rsidR="00B00593">
          <w:rPr>
            <w:rFonts w:hint="cs"/>
            <w:sz w:val="26"/>
            <w:rtl/>
          </w:rPr>
          <w:t>ها</w:t>
        </w:r>
      </w:ins>
      <w:ins w:id="1767" w:author="Debs, Mohamad" w:date="2016-10-18T12:38:00Z">
        <w:r w:rsidR="00A72187" w:rsidRPr="00A10238">
          <w:rPr>
            <w:sz w:val="26"/>
            <w:rtl/>
          </w:rPr>
          <w:t xml:space="preserve"> القادم </w:t>
        </w:r>
      </w:ins>
      <w:ins w:id="1768" w:author="Debs, Mohamad" w:date="2016-10-18T12:39:00Z">
        <w:r w:rsidR="000A0B0A" w:rsidRPr="003169D5">
          <w:rPr>
            <w:rFonts w:hint="eastAsia"/>
            <w:rtl/>
          </w:rPr>
          <w:t>ل</w:t>
        </w:r>
      </w:ins>
      <w:ins w:id="1769" w:author="Debs, Mohamad" w:date="2016-10-18T12:43:00Z">
        <w:r w:rsidR="000017B3" w:rsidRPr="00A10238">
          <w:rPr>
            <w:rFonts w:hint="eastAsia"/>
            <w:rtl/>
          </w:rPr>
          <w:t>إبداء</w:t>
        </w:r>
        <w:r w:rsidR="000017B3" w:rsidRPr="00A10238">
          <w:rPr>
            <w:rtl/>
          </w:rPr>
          <w:t xml:space="preserve"> </w:t>
        </w:r>
      </w:ins>
      <w:ins w:id="1770" w:author="Debs, Mohamad" w:date="2016-10-18T12:39:00Z">
        <w:r w:rsidR="000017B3" w:rsidRPr="00A10238">
          <w:rPr>
            <w:rFonts w:hint="eastAsia"/>
            <w:rtl/>
          </w:rPr>
          <w:t>عدم</w:t>
        </w:r>
        <w:r w:rsidR="000017B3" w:rsidRPr="00A10238">
          <w:rPr>
            <w:rtl/>
          </w:rPr>
          <w:t xml:space="preserve"> </w:t>
        </w:r>
        <w:r w:rsidR="000017B3" w:rsidRPr="00A10238">
          <w:rPr>
            <w:rFonts w:hint="eastAsia"/>
            <w:rtl/>
          </w:rPr>
          <w:t>موافق</w:t>
        </w:r>
      </w:ins>
      <w:ins w:id="1771" w:author="Debs, Mohamad" w:date="2016-10-18T12:43:00Z">
        <w:r w:rsidR="000017B3" w:rsidRPr="00A10238">
          <w:rPr>
            <w:rFonts w:hint="eastAsia"/>
            <w:rtl/>
          </w:rPr>
          <w:t>تها</w:t>
        </w:r>
      </w:ins>
      <w:ins w:id="1772" w:author="Debs, Mohamad" w:date="2016-10-18T12:39:00Z">
        <w:r w:rsidR="000A0B0A" w:rsidRPr="003169D5">
          <w:rPr>
            <w:rFonts w:hint="eastAsia"/>
            <w:rtl/>
          </w:rPr>
          <w:t>،</w:t>
        </w:r>
        <w:r w:rsidR="000A0B0A" w:rsidRPr="003169D5">
          <w:rPr>
            <w:rtl/>
          </w:rPr>
          <w:t xml:space="preserve"> ويجري وضع بند عمل جديد </w:t>
        </w:r>
        <w:r w:rsidR="000A0B0A" w:rsidRPr="003169D5">
          <w:t>X.CMS</w:t>
        </w:r>
      </w:ins>
      <w:ins w:id="1773" w:author="Debs, Mohamad" w:date="2016-10-18T12:40:00Z">
        <w:r w:rsidR="000A0B0A" w:rsidRPr="003169D5">
          <w:rPr>
            <w:rtl/>
          </w:rPr>
          <w:t>.</w:t>
        </w:r>
      </w:ins>
    </w:p>
    <w:p w:rsidR="00BB2DBA" w:rsidRDefault="00BB2DBA" w:rsidP="00E07CB8">
      <w:pPr>
        <w:rPr>
          <w:szCs w:val="26"/>
          <w:rtl/>
          <w:lang w:bidi="ar-EG"/>
        </w:rPr>
      </w:pPr>
    </w:p>
    <w:p w:rsidR="00534F66" w:rsidRDefault="00534F66" w:rsidP="00534F66">
      <w:pPr>
        <w:pStyle w:val="AnnexNo0"/>
        <w:pageBreakBefore/>
        <w:rPr>
          <w:rtl/>
          <w:lang w:bidi="ar-EG"/>
        </w:rPr>
      </w:pPr>
      <w:bookmarkStart w:id="1774" w:name="_Toc450299751"/>
      <w:bookmarkStart w:id="1775" w:name="_Toc456852362"/>
      <w:r>
        <w:rPr>
          <w:rFonts w:hint="cs"/>
          <w:rtl/>
        </w:rPr>
        <w:lastRenderedPageBreak/>
        <w:t xml:space="preserve">ال‍ملحـق </w:t>
      </w:r>
      <w:r>
        <w:t>2</w:t>
      </w:r>
      <w:bookmarkEnd w:id="1774"/>
      <w:bookmarkEnd w:id="1775"/>
    </w:p>
    <w:p w:rsidR="00534F66" w:rsidRDefault="00534F66" w:rsidP="00534F66">
      <w:pPr>
        <w:pStyle w:val="Annextitle0"/>
        <w:rPr>
          <w:rtl/>
        </w:rPr>
      </w:pPr>
      <w:bookmarkStart w:id="1776" w:name="_Toc450299752"/>
      <w:bookmarkStart w:id="1777" w:name="_Toc456852363"/>
      <w:r>
        <w:rPr>
          <w:rFonts w:hint="cs"/>
          <w:rtl/>
        </w:rPr>
        <w:t xml:space="preserve">التعديلات المقترحة في اختصاصات لجنة الدراسات </w:t>
      </w:r>
      <w:r>
        <w:t>17</w:t>
      </w:r>
      <w:r>
        <w:rPr>
          <w:rtl/>
        </w:rPr>
        <w:br/>
      </w:r>
      <w:r>
        <w:rPr>
          <w:rFonts w:hint="cs"/>
          <w:rtl/>
        </w:rPr>
        <w:t>والأدوار التي تؤديها بصفتها لجنة الدراسات الرئيسية</w:t>
      </w:r>
      <w:r>
        <w:rPr>
          <w:rtl/>
        </w:rPr>
        <w:br/>
      </w:r>
      <w:r>
        <w:rPr>
          <w:rFonts w:hint="cs"/>
          <w:rtl/>
        </w:rPr>
        <w:t xml:space="preserve">(القرار </w:t>
      </w:r>
      <w:r>
        <w:t>2</w:t>
      </w:r>
      <w:r>
        <w:rPr>
          <w:rFonts w:hint="cs"/>
          <w:rtl/>
        </w:rPr>
        <w:t xml:space="preserve"> للجمعية العالمية لتقييس الاتصالات)</w:t>
      </w:r>
      <w:bookmarkEnd w:id="1776"/>
      <w:bookmarkEnd w:id="1777"/>
    </w:p>
    <w:p w:rsidR="007D2B33" w:rsidRDefault="00534F66" w:rsidP="00534F66">
      <w:pPr>
        <w:rPr>
          <w:spacing w:val="4"/>
          <w:rtl/>
          <w:lang w:bidi="ar-EG"/>
        </w:rPr>
      </w:pPr>
      <w:r w:rsidRPr="00680A77">
        <w:rPr>
          <w:rFonts w:hint="cs"/>
          <w:spacing w:val="4"/>
          <w:rtl/>
        </w:rPr>
        <w:t xml:space="preserve">فيما يلي التغييرات المقترحة في اختصاصات لجنة الدراسات </w:t>
      </w:r>
      <w:r>
        <w:t>17</w:t>
      </w:r>
      <w:r w:rsidRPr="00680A77">
        <w:rPr>
          <w:rFonts w:hint="cs"/>
          <w:spacing w:val="4"/>
          <w:rtl/>
          <w:lang w:bidi="ar-EG"/>
        </w:rPr>
        <w:t xml:space="preserve"> والأدوار التي تؤديها بصفتها لجنة الدراسات الرئيسية، وقد</w:t>
      </w:r>
      <w:r>
        <w:rPr>
          <w:rFonts w:hint="eastAsia"/>
          <w:spacing w:val="4"/>
          <w:rtl/>
          <w:lang w:bidi="ar-EG"/>
        </w:rPr>
        <w:t> </w:t>
      </w:r>
      <w:r w:rsidRPr="00680A77">
        <w:rPr>
          <w:rFonts w:hint="cs"/>
          <w:spacing w:val="4"/>
          <w:rtl/>
          <w:lang w:bidi="ar-EG"/>
        </w:rPr>
        <w:t xml:space="preserve">ووفق عليها في الاجتماع الأخير للجنة الدراسات </w:t>
      </w:r>
      <w:r>
        <w:t>17</w:t>
      </w:r>
      <w:r w:rsidRPr="00680A77">
        <w:rPr>
          <w:rFonts w:hint="cs"/>
          <w:spacing w:val="4"/>
          <w:rtl/>
          <w:lang w:bidi="ar-EG"/>
        </w:rPr>
        <w:t xml:space="preserve"> في فترة الدراسة هذه، وهي معروضة بحسب الأجزاء ذات الصلة في</w:t>
      </w:r>
      <w:r w:rsidRPr="00680A77">
        <w:rPr>
          <w:rFonts w:hint="eastAsia"/>
          <w:spacing w:val="4"/>
          <w:rtl/>
          <w:lang w:bidi="ar-EG"/>
        </w:rPr>
        <w:t> </w:t>
      </w:r>
      <w:hyperlink r:id="rId13" w:history="1">
        <w:r w:rsidRPr="00680A77">
          <w:rPr>
            <w:rStyle w:val="Hyperlink"/>
            <w:rFonts w:hint="cs"/>
            <w:spacing w:val="4"/>
            <w:rtl/>
            <w:lang w:bidi="ar-EG"/>
          </w:rPr>
          <w:t>القرار </w:t>
        </w:r>
        <w:r w:rsidRPr="00680A77">
          <w:rPr>
            <w:rStyle w:val="Hyperlink"/>
            <w:spacing w:val="4"/>
            <w:lang w:bidi="ar-EG"/>
          </w:rPr>
          <w:t>2</w:t>
        </w:r>
        <w:r w:rsidRPr="00680A77">
          <w:rPr>
            <w:rStyle w:val="Hyperlink"/>
            <w:rFonts w:hint="cs"/>
            <w:spacing w:val="4"/>
            <w:rtl/>
            <w:lang w:bidi="ar-EG"/>
          </w:rPr>
          <w:t xml:space="preserve"> الصادر عن الجمعية العالمية لتقييس الاتصالات لعام </w:t>
        </w:r>
        <w:r w:rsidRPr="00680A77">
          <w:rPr>
            <w:rStyle w:val="Hyperlink"/>
            <w:spacing w:val="4"/>
            <w:lang w:bidi="ar-EG"/>
          </w:rPr>
          <w:t>2012</w:t>
        </w:r>
      </w:hyperlink>
      <w:r w:rsidRPr="00680A77">
        <w:rPr>
          <w:rFonts w:hint="cs"/>
          <w:spacing w:val="4"/>
          <w:rtl/>
          <w:lang w:bidi="ar-EG"/>
        </w:rPr>
        <w:t>.</w:t>
      </w:r>
    </w:p>
    <w:p w:rsidR="00AE762A" w:rsidRPr="00026797" w:rsidRDefault="00AE762A" w:rsidP="00A83DCA">
      <w:pPr>
        <w:pStyle w:val="Headingb"/>
        <w:spacing w:before="360"/>
        <w:rPr>
          <w:b/>
          <w:rtl/>
        </w:rPr>
      </w:pPr>
      <w:r w:rsidRPr="00026797">
        <w:rPr>
          <w:rFonts w:hint="cs"/>
          <w:rtl/>
        </w:rPr>
        <w:t xml:space="preserve">الجزء </w:t>
      </w:r>
      <w:r w:rsidRPr="00026797">
        <w:t>1</w:t>
      </w:r>
      <w:r w:rsidRPr="00026797">
        <w:rPr>
          <w:rFonts w:hint="cs"/>
          <w:rtl/>
        </w:rPr>
        <w:t xml:space="preserve"> - المجالات العامة للدراسة</w:t>
      </w:r>
    </w:p>
    <w:p w:rsidR="00AE762A" w:rsidRPr="0070245E" w:rsidRDefault="00AE762A" w:rsidP="00AE762A">
      <w:pPr>
        <w:rPr>
          <w:b/>
          <w:bCs/>
          <w:rtl/>
          <w:lang w:bidi="ar-EG"/>
        </w:rPr>
      </w:pPr>
      <w:r w:rsidRPr="0070245E">
        <w:rPr>
          <w:rFonts w:hint="cs"/>
          <w:b/>
          <w:bCs/>
          <w:rtl/>
          <w:lang w:bidi="ar-EG"/>
        </w:rPr>
        <w:t>...</w:t>
      </w:r>
    </w:p>
    <w:p w:rsidR="00AE762A" w:rsidRPr="00AE762A" w:rsidRDefault="00AE762A" w:rsidP="000A5890">
      <w:pPr>
        <w:pStyle w:val="Headingb"/>
        <w:rPr>
          <w:rtl/>
        </w:rPr>
      </w:pPr>
      <w:r w:rsidRPr="00AE762A">
        <w:rPr>
          <w:rFonts w:hint="cs"/>
          <w:rtl/>
        </w:rPr>
        <w:t xml:space="preserve">لجنة الدراسة </w:t>
      </w:r>
      <w:r w:rsidRPr="00AE762A">
        <w:t>17</w:t>
      </w:r>
    </w:p>
    <w:p w:rsidR="00AE762A" w:rsidRPr="002747D1" w:rsidRDefault="00AE762A" w:rsidP="00AE762A">
      <w:pPr>
        <w:rPr>
          <w:b/>
          <w:bCs/>
          <w:rtl/>
          <w:lang w:bidi="ar-EG"/>
        </w:rPr>
      </w:pPr>
      <w:r w:rsidRPr="002747D1">
        <w:rPr>
          <w:rFonts w:hint="cs"/>
          <w:b/>
          <w:bCs/>
          <w:rtl/>
          <w:lang w:bidi="ar-EG"/>
        </w:rPr>
        <w:t>الأمن</w:t>
      </w:r>
    </w:p>
    <w:p w:rsidR="00E5256D" w:rsidRPr="007D2B33" w:rsidRDefault="00E5256D" w:rsidP="0086239F">
      <w:pPr>
        <w:rPr>
          <w:spacing w:val="-4"/>
          <w:rtl/>
          <w:lang w:bidi="ar-EG"/>
        </w:rPr>
      </w:pPr>
      <w:r w:rsidRPr="007D2B33">
        <w:rPr>
          <w:rFonts w:hint="eastAsia"/>
          <w:spacing w:val="-4"/>
          <w:rtl/>
          <w:lang w:bidi="ar-EG"/>
        </w:rPr>
        <w:t>تكون</w:t>
      </w:r>
      <w:r w:rsidRPr="007D2B33">
        <w:rPr>
          <w:spacing w:val="-4"/>
          <w:rtl/>
          <w:lang w:bidi="ar-EG"/>
        </w:rPr>
        <w:t xml:space="preserve"> </w:t>
      </w:r>
      <w:r w:rsidRPr="007D2B33">
        <w:rPr>
          <w:rFonts w:hint="cs"/>
          <w:spacing w:val="-4"/>
          <w:rtl/>
          <w:lang w:bidi="ar-EG"/>
        </w:rPr>
        <w:t xml:space="preserve">لجنة الدراسات </w:t>
      </w:r>
      <w:r w:rsidRPr="007D2B33">
        <w:rPr>
          <w:spacing w:val="-4"/>
          <w:lang w:bidi="ar-EG"/>
        </w:rPr>
        <w:t>17</w:t>
      </w:r>
      <w:r w:rsidRPr="007D2B33">
        <w:rPr>
          <w:rFonts w:hint="cs"/>
          <w:spacing w:val="-4"/>
          <w:rtl/>
          <w:lang w:bidi="ar-SY"/>
        </w:rPr>
        <w:t xml:space="preserve"> لقطاع تقييس الاتصالات </w:t>
      </w:r>
      <w:r w:rsidRPr="007D2B33">
        <w:rPr>
          <w:spacing w:val="-4"/>
          <w:rtl/>
          <w:lang w:bidi="ar-EG"/>
        </w:rPr>
        <w:t xml:space="preserve">مسؤولة عن </w:t>
      </w:r>
      <w:r w:rsidRPr="007D2B33">
        <w:rPr>
          <w:rFonts w:hint="eastAsia"/>
          <w:spacing w:val="-4"/>
          <w:rtl/>
        </w:rPr>
        <w:t>بناء</w:t>
      </w:r>
      <w:r w:rsidRPr="007D2B33">
        <w:rPr>
          <w:spacing w:val="-4"/>
          <w:rtl/>
        </w:rPr>
        <w:t xml:space="preserve"> </w:t>
      </w:r>
      <w:r w:rsidRPr="007D2B33">
        <w:rPr>
          <w:rFonts w:hint="eastAsia"/>
          <w:spacing w:val="-4"/>
          <w:rtl/>
        </w:rPr>
        <w:t>الثقة</w:t>
      </w:r>
      <w:r w:rsidRPr="007D2B33">
        <w:rPr>
          <w:spacing w:val="-4"/>
          <w:rtl/>
        </w:rPr>
        <w:t xml:space="preserve"> </w:t>
      </w:r>
      <w:r w:rsidRPr="007D2B33">
        <w:rPr>
          <w:rFonts w:hint="eastAsia"/>
          <w:spacing w:val="-4"/>
          <w:rtl/>
        </w:rPr>
        <w:t>والأمن</w:t>
      </w:r>
      <w:r w:rsidRPr="007D2B33">
        <w:rPr>
          <w:spacing w:val="-4"/>
          <w:rtl/>
        </w:rPr>
        <w:t xml:space="preserve"> </w:t>
      </w:r>
      <w:r w:rsidRPr="007D2B33">
        <w:rPr>
          <w:rFonts w:hint="eastAsia"/>
          <w:spacing w:val="-4"/>
          <w:rtl/>
        </w:rPr>
        <w:t>في استخدام</w:t>
      </w:r>
      <w:r w:rsidRPr="007D2B33">
        <w:rPr>
          <w:spacing w:val="-4"/>
          <w:rtl/>
        </w:rPr>
        <w:t xml:space="preserve"> </w:t>
      </w:r>
      <w:r w:rsidRPr="007D2B33">
        <w:rPr>
          <w:rFonts w:hint="eastAsia"/>
          <w:spacing w:val="-4"/>
          <w:rtl/>
        </w:rPr>
        <w:t>تكنولوجيا</w:t>
      </w:r>
      <w:r w:rsidRPr="007D2B33">
        <w:rPr>
          <w:spacing w:val="-4"/>
          <w:rtl/>
        </w:rPr>
        <w:t xml:space="preserve"> </w:t>
      </w:r>
      <w:r w:rsidRPr="007D2B33">
        <w:rPr>
          <w:rFonts w:hint="eastAsia"/>
          <w:spacing w:val="-4"/>
          <w:rtl/>
        </w:rPr>
        <w:t>المعلومات</w:t>
      </w:r>
      <w:r w:rsidRPr="007D2B33">
        <w:rPr>
          <w:spacing w:val="-4"/>
          <w:rtl/>
        </w:rPr>
        <w:t xml:space="preserve"> </w:t>
      </w:r>
      <w:r w:rsidRPr="007D2B33">
        <w:rPr>
          <w:rFonts w:hint="eastAsia"/>
          <w:spacing w:val="-4"/>
          <w:rtl/>
        </w:rPr>
        <w:t>والاتصالات</w:t>
      </w:r>
      <w:r w:rsidR="007D2B33" w:rsidRPr="007D2B33">
        <w:rPr>
          <w:rFonts w:hint="cs"/>
          <w:spacing w:val="-4"/>
          <w:rtl/>
          <w:lang w:bidi="ar-EG"/>
        </w:rPr>
        <w:t> </w:t>
      </w:r>
      <w:r w:rsidRPr="007D2B33">
        <w:rPr>
          <w:spacing w:val="-4"/>
          <w:lang w:bidi="ar-EG"/>
        </w:rPr>
        <w:t>(ICT)</w:t>
      </w:r>
      <w:r w:rsidRPr="007D2B33">
        <w:rPr>
          <w:spacing w:val="-4"/>
          <w:rtl/>
          <w:lang w:bidi="ar-SY"/>
        </w:rPr>
        <w:t xml:space="preserve">. وهذا يتضمن </w:t>
      </w:r>
      <w:r w:rsidRPr="007D2B33">
        <w:rPr>
          <w:rFonts w:hint="eastAsia"/>
          <w:spacing w:val="-4"/>
          <w:rtl/>
          <w:lang w:bidi="ar-EG"/>
        </w:rPr>
        <w:t>الدراسات</w:t>
      </w:r>
      <w:r w:rsidRPr="007D2B33">
        <w:rPr>
          <w:spacing w:val="-4"/>
          <w:rtl/>
          <w:lang w:bidi="ar-EG"/>
        </w:rPr>
        <w:t xml:space="preserve"> المتصلة </w:t>
      </w:r>
      <w:r w:rsidRPr="007D2B33">
        <w:rPr>
          <w:rFonts w:hint="eastAsia"/>
          <w:spacing w:val="-4"/>
          <w:rtl/>
          <w:lang w:bidi="ar-EG"/>
        </w:rPr>
        <w:t>بالأمن</w:t>
      </w:r>
      <w:r w:rsidRPr="007D2B33">
        <w:rPr>
          <w:spacing w:val="-4"/>
          <w:rtl/>
          <w:lang w:bidi="ar-EG"/>
        </w:rPr>
        <w:t xml:space="preserve"> </w:t>
      </w:r>
      <w:r w:rsidRPr="007D2B33">
        <w:rPr>
          <w:rFonts w:hint="eastAsia"/>
          <w:spacing w:val="-4"/>
          <w:rtl/>
          <w:lang w:bidi="ar-EG"/>
        </w:rPr>
        <w:t>السيبراني</w:t>
      </w:r>
      <w:r w:rsidRPr="007D2B33">
        <w:rPr>
          <w:spacing w:val="-4"/>
          <w:rtl/>
          <w:lang w:bidi="ar-EG"/>
        </w:rPr>
        <w:t xml:space="preserve"> </w:t>
      </w:r>
      <w:r w:rsidRPr="007D2B33">
        <w:rPr>
          <w:rFonts w:hint="eastAsia"/>
          <w:spacing w:val="-4"/>
          <w:rtl/>
          <w:lang w:bidi="ar-EG"/>
        </w:rPr>
        <w:t>وإدارة</w:t>
      </w:r>
      <w:r w:rsidRPr="007D2B33">
        <w:rPr>
          <w:spacing w:val="-4"/>
          <w:rtl/>
          <w:lang w:bidi="ar-EG"/>
        </w:rPr>
        <w:t xml:space="preserve"> الأمن </w:t>
      </w:r>
      <w:r w:rsidRPr="007D2B33">
        <w:rPr>
          <w:rFonts w:hint="eastAsia"/>
          <w:spacing w:val="-4"/>
          <w:rtl/>
          <w:lang w:bidi="ar-EG"/>
        </w:rPr>
        <w:t>ومكافحة</w:t>
      </w:r>
      <w:r w:rsidRPr="007D2B33">
        <w:rPr>
          <w:spacing w:val="-4"/>
          <w:rtl/>
          <w:lang w:bidi="ar-EG"/>
        </w:rPr>
        <w:t xml:space="preserve"> الرسائل </w:t>
      </w:r>
      <w:r w:rsidRPr="007D2B33">
        <w:rPr>
          <w:rFonts w:hint="eastAsia"/>
          <w:spacing w:val="-4"/>
          <w:rtl/>
          <w:lang w:bidi="ar-EG"/>
        </w:rPr>
        <w:t>الاقتحامية</w:t>
      </w:r>
      <w:r w:rsidRPr="007D2B33">
        <w:rPr>
          <w:spacing w:val="-4"/>
          <w:rtl/>
          <w:lang w:bidi="ar-EG"/>
        </w:rPr>
        <w:t xml:space="preserve"> وإدارة الهوية. </w:t>
      </w:r>
      <w:r w:rsidRPr="007D2B33">
        <w:rPr>
          <w:rFonts w:hint="cs"/>
          <w:spacing w:val="-4"/>
          <w:rtl/>
          <w:lang w:bidi="ar-EG"/>
        </w:rPr>
        <w:t>ويتضمن ذلك أيضاً معمارية الأمن وإطاره العام وحماية المعلومات التي يمكن التعرف على هوية أصحابها شخصياً وأمن التطبيقات والخدمات بالنسبة لإنترنت الأشياء</w:t>
      </w:r>
      <w:r w:rsidR="007D2B33">
        <w:rPr>
          <w:rFonts w:hint="eastAsia"/>
          <w:spacing w:val="-4"/>
          <w:rtl/>
          <w:lang w:bidi="ar-EG"/>
        </w:rPr>
        <w:t> </w:t>
      </w:r>
      <w:ins w:id="1778" w:author="Rami, Nadia" w:date="2016-07-14T16:22:00Z">
        <w:r w:rsidR="00EE2016" w:rsidRPr="007D2B33">
          <w:rPr>
            <w:spacing w:val="-4"/>
            <w:lang w:bidi="ar-EG"/>
          </w:rPr>
          <w:t>(</w:t>
        </w:r>
        <w:proofErr w:type="spellStart"/>
        <w:r w:rsidR="00EE2016" w:rsidRPr="007D2B33">
          <w:rPr>
            <w:spacing w:val="-4"/>
            <w:lang w:bidi="ar-EG"/>
          </w:rPr>
          <w:t>IoT</w:t>
        </w:r>
        <w:proofErr w:type="spellEnd"/>
        <w:r w:rsidR="00EE2016" w:rsidRPr="007D2B33">
          <w:rPr>
            <w:spacing w:val="-4"/>
            <w:lang w:bidi="ar-EG"/>
          </w:rPr>
          <w:t>)</w:t>
        </w:r>
      </w:ins>
      <w:ins w:id="1779" w:author="Aly, Abdullah" w:date="2016-10-19T09:41:00Z">
        <w:r w:rsidR="007D2B33">
          <w:rPr>
            <w:rFonts w:hint="cs"/>
            <w:spacing w:val="-4"/>
            <w:rtl/>
            <w:lang w:bidi="ar-EG"/>
          </w:rPr>
          <w:t xml:space="preserve"> </w:t>
        </w:r>
      </w:ins>
      <w:r w:rsidRPr="007D2B33">
        <w:rPr>
          <w:rFonts w:hint="cs"/>
          <w:spacing w:val="-4"/>
          <w:rtl/>
          <w:lang w:bidi="ar-EG"/>
        </w:rPr>
        <w:t xml:space="preserve">والشبكة الذكية </w:t>
      </w:r>
      <w:r w:rsidR="00EE2016" w:rsidRPr="007D2B33">
        <w:rPr>
          <w:rFonts w:hint="cs"/>
          <w:spacing w:val="-4"/>
          <w:rtl/>
          <w:lang w:bidi="ar-EG"/>
        </w:rPr>
        <w:t xml:space="preserve">والهواتف الذكية </w:t>
      </w:r>
      <w:ins w:id="1780" w:author="Debs, Mohamad" w:date="2016-10-18T12:45:00Z">
        <w:r w:rsidR="000017B3" w:rsidRPr="007D2B33">
          <w:rPr>
            <w:rFonts w:hint="cs"/>
            <w:spacing w:val="-4"/>
            <w:rtl/>
            <w:lang w:bidi="ar-EG"/>
          </w:rPr>
          <w:t xml:space="preserve">والشبكات </w:t>
        </w:r>
      </w:ins>
      <w:ins w:id="1781" w:author="Rami, Nadia" w:date="2016-07-14T16:23:00Z">
        <w:r w:rsidR="00EE2016" w:rsidRPr="007D2B33">
          <w:rPr>
            <w:color w:val="000000"/>
            <w:spacing w:val="-4"/>
            <w:rtl/>
          </w:rPr>
          <w:t>المعرّف</w:t>
        </w:r>
      </w:ins>
      <w:ins w:id="1782" w:author="Debs, Mohamad" w:date="2016-10-18T12:45:00Z">
        <w:r w:rsidR="000017B3" w:rsidRPr="007D2B33">
          <w:rPr>
            <w:rFonts w:hint="cs"/>
            <w:color w:val="000000"/>
            <w:spacing w:val="-4"/>
            <w:rtl/>
          </w:rPr>
          <w:t>ة</w:t>
        </w:r>
      </w:ins>
      <w:ins w:id="1783" w:author="Rami, Nadia" w:date="2016-07-14T16:23:00Z">
        <w:r w:rsidR="00EE2016" w:rsidRPr="007D2B33">
          <w:rPr>
            <w:color w:val="000000"/>
            <w:spacing w:val="-4"/>
            <w:rtl/>
          </w:rPr>
          <w:t xml:space="preserve"> بالبرمجيات </w:t>
        </w:r>
        <w:r w:rsidR="00EE2016" w:rsidRPr="007D2B33">
          <w:rPr>
            <w:spacing w:val="-4"/>
            <w:lang w:bidi="ar-EG"/>
          </w:rPr>
          <w:t>(SDN)</w:t>
        </w:r>
        <w:r w:rsidR="00EE2016" w:rsidRPr="007D2B33">
          <w:rPr>
            <w:rFonts w:hint="cs"/>
            <w:spacing w:val="-4"/>
            <w:rtl/>
            <w:lang w:bidi="ar-EG"/>
          </w:rPr>
          <w:t xml:space="preserve"> </w:t>
        </w:r>
      </w:ins>
      <w:r w:rsidRPr="007D2B33">
        <w:rPr>
          <w:rFonts w:hint="cs"/>
          <w:spacing w:val="-4"/>
          <w:rtl/>
          <w:lang w:bidi="ar-EG"/>
        </w:rPr>
        <w:t>وتلفزيون بروتوكول الإنترنت</w:t>
      </w:r>
      <w:r w:rsidR="0086239F">
        <w:rPr>
          <w:rFonts w:hint="eastAsia"/>
          <w:spacing w:val="-4"/>
          <w:rtl/>
          <w:lang w:bidi="ar-EG"/>
        </w:rPr>
        <w:t> </w:t>
      </w:r>
      <w:r w:rsidR="005F7BA4" w:rsidRPr="007D2B33">
        <w:rPr>
          <w:spacing w:val="-4"/>
          <w:lang w:bidi="ar-EG"/>
        </w:rPr>
        <w:t>(IPTV)</w:t>
      </w:r>
      <w:r w:rsidRPr="007D2B33">
        <w:rPr>
          <w:rFonts w:hint="cs"/>
          <w:spacing w:val="-4"/>
          <w:rtl/>
          <w:lang w:bidi="ar-EG"/>
        </w:rPr>
        <w:t xml:space="preserve"> وخدمات</w:t>
      </w:r>
      <w:r w:rsidR="0086239F">
        <w:rPr>
          <w:rFonts w:hint="eastAsia"/>
          <w:spacing w:val="-4"/>
          <w:rtl/>
          <w:lang w:bidi="ar-EG"/>
        </w:rPr>
        <w:t> </w:t>
      </w:r>
      <w:r w:rsidRPr="007D2B33">
        <w:rPr>
          <w:rFonts w:hint="cs"/>
          <w:spacing w:val="-4"/>
          <w:rtl/>
          <w:lang w:bidi="ar-EG"/>
        </w:rPr>
        <w:t>الويب والشبكات الاجتماعية والحوسبة السحابية</w:t>
      </w:r>
      <w:ins w:id="1784" w:author="Rami, Nadia" w:date="2016-07-14T16:23:00Z">
        <w:r w:rsidR="00EE2016" w:rsidRPr="007D2B33">
          <w:rPr>
            <w:rFonts w:hint="cs"/>
            <w:spacing w:val="-4"/>
            <w:rtl/>
            <w:lang w:bidi="ar-EG"/>
          </w:rPr>
          <w:t xml:space="preserve"> وتحليلات البيانات الضخمة</w:t>
        </w:r>
      </w:ins>
      <w:r w:rsidRPr="007D2B33">
        <w:rPr>
          <w:rFonts w:hint="cs"/>
          <w:spacing w:val="-4"/>
          <w:rtl/>
          <w:lang w:bidi="ar-EG"/>
        </w:rPr>
        <w:t xml:space="preserve"> والنظام المالي باستخدام الخدمات المتنقلة والبيانات البيومترية عن بُعد. </w:t>
      </w:r>
      <w:r w:rsidRPr="007D2B33">
        <w:rPr>
          <w:spacing w:val="-4"/>
          <w:rtl/>
          <w:lang w:bidi="ar-EG"/>
        </w:rPr>
        <w:t>وتكون مسؤولة أيضاً عن تطبيق اتصالات الأنظمة المفتوحة، بما</w:t>
      </w:r>
      <w:r w:rsidR="005E304E" w:rsidRPr="007D2B33">
        <w:rPr>
          <w:rFonts w:hint="cs"/>
          <w:spacing w:val="-4"/>
          <w:rtl/>
          <w:lang w:bidi="ar-EG"/>
        </w:rPr>
        <w:t> </w:t>
      </w:r>
      <w:r w:rsidRPr="007D2B33">
        <w:rPr>
          <w:spacing w:val="-4"/>
          <w:rtl/>
          <w:lang w:bidi="ar-EG"/>
        </w:rPr>
        <w:t>في ذلك الدليل ومعرفات الأشياء، وعن</w:t>
      </w:r>
      <w:r w:rsidR="0086239F">
        <w:rPr>
          <w:rFonts w:hint="cs"/>
          <w:spacing w:val="-4"/>
          <w:rtl/>
          <w:lang w:bidi="ar-EG"/>
        </w:rPr>
        <w:t> </w:t>
      </w:r>
      <w:r w:rsidRPr="007D2B33">
        <w:rPr>
          <w:spacing w:val="-4"/>
          <w:rtl/>
          <w:lang w:bidi="ar-EG"/>
        </w:rPr>
        <w:t>اللغات التقنية وأسلوب استعمالها والقضايا الأخرى المتصلة بجوانب البرمجيات في أنظمة الاتصالات</w:t>
      </w:r>
      <w:r w:rsidRPr="007D2B33">
        <w:rPr>
          <w:rFonts w:hint="cs"/>
          <w:spacing w:val="-4"/>
          <w:rtl/>
          <w:lang w:bidi="ar-EG"/>
        </w:rPr>
        <w:t xml:space="preserve"> وكذلك عن اختبارات المطابقة لتحسين جودة</w:t>
      </w:r>
      <w:r w:rsidRPr="007D2B33">
        <w:rPr>
          <w:rFonts w:hint="eastAsia"/>
          <w:spacing w:val="-4"/>
          <w:rtl/>
          <w:lang w:bidi="ar-EG"/>
        </w:rPr>
        <w:t> </w:t>
      </w:r>
      <w:r w:rsidRPr="007D2B33">
        <w:rPr>
          <w:rFonts w:hint="cs"/>
          <w:spacing w:val="-4"/>
          <w:rtl/>
          <w:lang w:bidi="ar-EG"/>
        </w:rPr>
        <w:t>التوصيات</w:t>
      </w:r>
      <w:r w:rsidRPr="007D2B33">
        <w:rPr>
          <w:spacing w:val="-4"/>
          <w:rtl/>
          <w:lang w:bidi="ar-EG"/>
        </w:rPr>
        <w:t>.</w:t>
      </w:r>
    </w:p>
    <w:p w:rsidR="00BB2DBA" w:rsidRPr="0086239F" w:rsidRDefault="006D6A06" w:rsidP="00E5256D">
      <w:pPr>
        <w:rPr>
          <w:b/>
          <w:bCs/>
          <w:rtl/>
          <w:lang w:bidi="ar-EG"/>
        </w:rPr>
      </w:pPr>
      <w:r w:rsidRPr="0086239F">
        <w:rPr>
          <w:rFonts w:hint="cs"/>
          <w:b/>
          <w:bCs/>
          <w:rtl/>
          <w:lang w:bidi="ar-EG"/>
        </w:rPr>
        <w:t>...</w:t>
      </w:r>
    </w:p>
    <w:p w:rsidR="006D6A06" w:rsidRPr="009E3181" w:rsidRDefault="006D6A06" w:rsidP="00F87441">
      <w:pPr>
        <w:pStyle w:val="Headingb"/>
        <w:rPr>
          <w:rtl/>
        </w:rPr>
      </w:pPr>
      <w:bookmarkStart w:id="1785" w:name="_Toc348951379"/>
      <w:bookmarkStart w:id="1786" w:name="_Toc348951887"/>
      <w:bookmarkStart w:id="1787" w:name="_Toc349574047"/>
      <w:r w:rsidRPr="009E3181">
        <w:rPr>
          <w:rFonts w:hint="cs"/>
          <w:rtl/>
        </w:rPr>
        <w:t xml:space="preserve">الجـزء </w:t>
      </w:r>
      <w:r w:rsidRPr="009E3181">
        <w:t>2</w:t>
      </w:r>
      <w:r w:rsidRPr="009E3181">
        <w:rPr>
          <w:rFonts w:hint="cs"/>
          <w:rtl/>
        </w:rPr>
        <w:t xml:space="preserve"> </w:t>
      </w:r>
      <w:r w:rsidRPr="009E3181">
        <w:sym w:font="Symbol" w:char="F02D"/>
      </w:r>
      <w:r w:rsidRPr="009E3181">
        <w:rPr>
          <w:rFonts w:hint="cs"/>
          <w:rtl/>
        </w:rPr>
        <w:t xml:space="preserve"> لجان الدراسات الرئيسية لقطاع تقييس الاتصالات في مجالات معينة للدراسة</w:t>
      </w:r>
      <w:bookmarkEnd w:id="1785"/>
      <w:bookmarkEnd w:id="1786"/>
      <w:bookmarkEnd w:id="1787"/>
    </w:p>
    <w:p w:rsidR="006D6A06" w:rsidRPr="0086239F" w:rsidRDefault="006D6A06" w:rsidP="006D6A06">
      <w:pPr>
        <w:rPr>
          <w:b/>
          <w:bCs/>
          <w:rtl/>
        </w:rPr>
      </w:pPr>
      <w:r w:rsidRPr="0086239F">
        <w:rPr>
          <w:rFonts w:hint="cs"/>
          <w:b/>
          <w:bCs/>
          <w:rtl/>
        </w:rPr>
        <w:t>...</w:t>
      </w:r>
    </w:p>
    <w:p w:rsidR="006D6A06" w:rsidRDefault="006D6A06" w:rsidP="0086239F">
      <w:pPr>
        <w:pStyle w:val="enumlev1"/>
        <w:tabs>
          <w:tab w:val="clear" w:pos="1134"/>
          <w:tab w:val="left" w:pos="2835"/>
        </w:tabs>
        <w:ind w:left="1701" w:hanging="1701"/>
        <w:rPr>
          <w:rtl/>
        </w:rPr>
      </w:pPr>
      <w:r>
        <w:rPr>
          <w:rFonts w:hint="cs"/>
          <w:rtl/>
        </w:rPr>
        <w:t xml:space="preserve">لجنة الدراسات </w:t>
      </w:r>
      <w:r>
        <w:t>17</w:t>
      </w:r>
      <w:r w:rsidR="0086239F">
        <w:tab/>
      </w:r>
      <w:r>
        <w:rPr>
          <w:rFonts w:hint="cs"/>
          <w:rtl/>
        </w:rPr>
        <w:t>لجنة الدراسات الرئيسية المعنية بالأمن</w:t>
      </w:r>
    </w:p>
    <w:p w:rsidR="006D6A06" w:rsidRDefault="006D6A06" w:rsidP="0086239F">
      <w:pPr>
        <w:pStyle w:val="enumlev1"/>
        <w:tabs>
          <w:tab w:val="clear" w:pos="1134"/>
        </w:tabs>
        <w:ind w:left="1854" w:hanging="153"/>
        <w:rPr>
          <w:rtl/>
        </w:rPr>
      </w:pPr>
      <w:r>
        <w:rPr>
          <w:rFonts w:hint="cs"/>
          <w:rtl/>
        </w:rPr>
        <w:t xml:space="preserve">لجنة الدراسات الرئيسية المعنية بإدارة الهوية </w:t>
      </w:r>
      <w:r>
        <w:t>(</w:t>
      </w:r>
      <w:proofErr w:type="spellStart"/>
      <w:r>
        <w:t>IdM</w:t>
      </w:r>
      <w:proofErr w:type="spellEnd"/>
      <w:r>
        <w:t>)</w:t>
      </w:r>
    </w:p>
    <w:p w:rsidR="006D6A06" w:rsidRDefault="006D6A06" w:rsidP="0086239F">
      <w:pPr>
        <w:pStyle w:val="enumlev1"/>
        <w:ind w:left="1854" w:hanging="153"/>
        <w:rPr>
          <w:rtl/>
        </w:rPr>
      </w:pPr>
      <w:r>
        <w:rPr>
          <w:rFonts w:hint="cs"/>
          <w:rtl/>
        </w:rPr>
        <w:t>لجنة الدراسات الرئيسية المعنية باللغات وتقنيات الوصف</w:t>
      </w:r>
    </w:p>
    <w:p w:rsidR="00026A6C" w:rsidRPr="0086239F" w:rsidRDefault="00026A6C" w:rsidP="00026A6C">
      <w:pPr>
        <w:rPr>
          <w:b/>
          <w:bCs/>
          <w:rtl/>
        </w:rPr>
      </w:pPr>
      <w:r w:rsidRPr="0086239F">
        <w:rPr>
          <w:rFonts w:hint="cs"/>
          <w:b/>
          <w:bCs/>
          <w:rtl/>
        </w:rPr>
        <w:t>...</w:t>
      </w:r>
    </w:p>
    <w:p w:rsidR="00563AAC" w:rsidRPr="0033103F" w:rsidRDefault="00563AAC" w:rsidP="003F682C">
      <w:pPr>
        <w:pStyle w:val="AnnexNo"/>
        <w:pageBreakBefore/>
        <w:tabs>
          <w:tab w:val="left" w:pos="3948"/>
          <w:tab w:val="center" w:pos="4819"/>
        </w:tabs>
      </w:pPr>
      <w:r w:rsidRPr="0033103F">
        <w:rPr>
          <w:rFonts w:hint="cs"/>
          <w:rtl/>
        </w:rPr>
        <w:lastRenderedPageBreak/>
        <w:t>ال</w:t>
      </w:r>
      <w:r>
        <w:rPr>
          <w:rFonts w:hint="cs"/>
          <w:rtl/>
        </w:rPr>
        <w:t>‍</w:t>
      </w:r>
      <w:r w:rsidRPr="0033103F">
        <w:rPr>
          <w:rFonts w:hint="cs"/>
          <w:rtl/>
        </w:rPr>
        <w:t xml:space="preserve">ملحـق </w:t>
      </w:r>
      <w:r w:rsidRPr="0033103F">
        <w:t>B</w:t>
      </w:r>
      <w:r w:rsidRPr="0033103F">
        <w:rPr>
          <w:rtl/>
        </w:rPr>
        <w:br/>
      </w:r>
      <w:r w:rsidRPr="0033103F">
        <w:rPr>
          <w:rFonts w:hint="cs"/>
          <w:rtl/>
        </w:rPr>
        <w:t xml:space="preserve">(بالقـرار </w:t>
      </w:r>
      <w:r w:rsidRPr="0033103F">
        <w:t>2</w:t>
      </w:r>
      <w:r w:rsidRPr="0033103F">
        <w:rPr>
          <w:rFonts w:hint="cs"/>
          <w:rtl/>
        </w:rPr>
        <w:t>)</w:t>
      </w:r>
    </w:p>
    <w:p w:rsidR="00563AAC" w:rsidRPr="0050045F" w:rsidRDefault="00563AAC" w:rsidP="00563AAC">
      <w:pPr>
        <w:pStyle w:val="Annextitle"/>
        <w:rPr>
          <w:rFonts w:cs="Times New Roman"/>
          <w:rtl/>
        </w:rPr>
      </w:pPr>
      <w:r w:rsidRPr="00F30A7C">
        <w:rPr>
          <w:rFonts w:hint="cs"/>
          <w:rtl/>
        </w:rPr>
        <w:t xml:space="preserve">نقاط إرشادية إلى لجان الدراسات </w:t>
      </w:r>
      <w:r>
        <w:rPr>
          <w:rFonts w:hint="cs"/>
          <w:rtl/>
        </w:rPr>
        <w:t>لقطاع تقييس الاتصالات</w:t>
      </w:r>
      <w:r w:rsidRPr="00F30A7C">
        <w:rPr>
          <w:rtl/>
        </w:rPr>
        <w:br/>
      </w:r>
      <w:r w:rsidRPr="00F30A7C">
        <w:rPr>
          <w:rFonts w:hint="cs"/>
          <w:rtl/>
        </w:rPr>
        <w:t xml:space="preserve">من أجل إعداد برنامج عمل لما بعد عام </w:t>
      </w:r>
      <w:r>
        <w:t>2012</w:t>
      </w:r>
    </w:p>
    <w:p w:rsidR="00563AAC" w:rsidRPr="0086239F" w:rsidRDefault="00563AAC" w:rsidP="00563AAC">
      <w:pPr>
        <w:rPr>
          <w:b/>
          <w:bCs/>
          <w:rtl/>
        </w:rPr>
      </w:pPr>
      <w:r w:rsidRPr="0086239F">
        <w:rPr>
          <w:rFonts w:hint="cs"/>
          <w:b/>
          <w:bCs/>
          <w:rtl/>
        </w:rPr>
        <w:t>...</w:t>
      </w:r>
    </w:p>
    <w:p w:rsidR="00563AAC" w:rsidRDefault="00262F5A" w:rsidP="00F87441">
      <w:pPr>
        <w:pStyle w:val="Headingb"/>
        <w:rPr>
          <w:rtl/>
        </w:rPr>
      </w:pPr>
      <w:r>
        <w:rPr>
          <w:rFonts w:hint="cs"/>
          <w:rtl/>
        </w:rPr>
        <w:t xml:space="preserve">لجنة الدراسات </w:t>
      </w:r>
      <w:r>
        <w:t>1</w:t>
      </w:r>
      <w:r w:rsidRPr="00F45057">
        <w:rPr>
          <w:rFonts w:cs="Times New Roman"/>
        </w:rPr>
        <w:t>7</w:t>
      </w:r>
      <w:r>
        <w:rPr>
          <w:rFonts w:cs="Times New Roman" w:hint="cs"/>
          <w:rtl/>
        </w:rPr>
        <w:t xml:space="preserve"> </w:t>
      </w:r>
      <w:r w:rsidRPr="006D3CBA">
        <w:rPr>
          <w:rFonts w:hint="cs"/>
          <w:rtl/>
        </w:rPr>
        <w:t>لقطاع تقييس الاتصالات</w:t>
      </w:r>
    </w:p>
    <w:p w:rsidR="00262F5A" w:rsidRPr="007334D1" w:rsidRDefault="00262F5A" w:rsidP="000017B3">
      <w:pPr>
        <w:rPr>
          <w:rtl/>
          <w:lang w:bidi="ar-EG"/>
        </w:rPr>
      </w:pPr>
      <w:r w:rsidRPr="007334D1">
        <w:rPr>
          <w:rFonts w:hint="eastAsia"/>
          <w:rtl/>
        </w:rPr>
        <w:t>لجنة</w:t>
      </w:r>
      <w:r w:rsidRPr="007334D1">
        <w:rPr>
          <w:rtl/>
        </w:rPr>
        <w:t xml:space="preserve"> الدراسات </w:t>
      </w:r>
      <w:r w:rsidRPr="007334D1">
        <w:t>17</w:t>
      </w:r>
      <w:r w:rsidRPr="007334D1">
        <w:rPr>
          <w:rtl/>
        </w:rPr>
        <w:t xml:space="preserve"> </w:t>
      </w:r>
      <w:r w:rsidRPr="006D3CBA">
        <w:rPr>
          <w:rFonts w:ascii="Times New Roman Bold" w:hAnsi="Times New Roman Bold" w:hint="cs"/>
          <w:b/>
          <w:rtl/>
        </w:rPr>
        <w:t>لقطاع تقييس الاتصالات</w:t>
      </w:r>
      <w:r w:rsidRPr="007334D1">
        <w:rPr>
          <w:rtl/>
        </w:rPr>
        <w:t xml:space="preserve"> مسؤولة عن </w:t>
      </w:r>
      <w:r>
        <w:rPr>
          <w:rFonts w:hint="cs"/>
          <w:rtl/>
        </w:rPr>
        <w:t>بناء الثقة والأمن في استخدام تكنولوجيا المعلومات والاتصالات</w:t>
      </w:r>
      <w:r w:rsidR="00D470F9">
        <w:rPr>
          <w:rFonts w:hint="eastAsia"/>
          <w:rtl/>
        </w:rPr>
        <w:t> </w:t>
      </w:r>
      <w:r w:rsidR="007B0156">
        <w:t>(ICT)</w:t>
      </w:r>
      <w:r>
        <w:rPr>
          <w:rFonts w:hint="cs"/>
          <w:rtl/>
        </w:rPr>
        <w:t xml:space="preserve">. ويشمل ذلك </w:t>
      </w:r>
      <w:r w:rsidRPr="007334D1">
        <w:rPr>
          <w:rtl/>
        </w:rPr>
        <w:t xml:space="preserve">الدراسات المتصلة بالأمن، بما فيها الأمن </w:t>
      </w:r>
      <w:r w:rsidRPr="007334D1">
        <w:rPr>
          <w:rFonts w:hint="eastAsia"/>
          <w:rtl/>
        </w:rPr>
        <w:t>السيبراني</w:t>
      </w:r>
      <w:r w:rsidRPr="007334D1">
        <w:rPr>
          <w:rtl/>
        </w:rPr>
        <w:t xml:space="preserve"> ومكافحة الرسائل </w:t>
      </w:r>
      <w:r w:rsidRPr="007334D1">
        <w:rPr>
          <w:rFonts w:hint="eastAsia"/>
          <w:rtl/>
        </w:rPr>
        <w:t>الاقتحامية</w:t>
      </w:r>
      <w:r w:rsidRPr="007334D1">
        <w:rPr>
          <w:rtl/>
        </w:rPr>
        <w:t xml:space="preserve"> وإدارة الهوية. </w:t>
      </w:r>
      <w:r>
        <w:rPr>
          <w:rFonts w:hint="cs"/>
          <w:rtl/>
        </w:rPr>
        <w:t xml:space="preserve">ويشمل ذلك أيضاً معمارية وإطار الأمن وإدارته وحماية المعلومات القابلة للتعرف الشخصي </w:t>
      </w:r>
      <w:r>
        <w:t>(PII)</w:t>
      </w:r>
      <w:r>
        <w:rPr>
          <w:rFonts w:hint="cs"/>
          <w:rtl/>
          <w:lang w:bidi="ar-EG"/>
        </w:rPr>
        <w:t xml:space="preserve"> وأمن التطبيقات والخدمات بالنسبة لإنترنت الأشياء</w:t>
      </w:r>
      <w:r w:rsidR="00D470F9">
        <w:rPr>
          <w:rFonts w:hint="eastAsia"/>
          <w:rtl/>
          <w:lang w:bidi="ar-EG"/>
        </w:rPr>
        <w:t> </w:t>
      </w:r>
      <w:ins w:id="1788" w:author="Rami, Nadia" w:date="2016-07-14T16:29:00Z">
        <w:r w:rsidR="004E7B13">
          <w:rPr>
            <w:lang w:bidi="ar-EG"/>
          </w:rPr>
          <w:t>(</w:t>
        </w:r>
        <w:proofErr w:type="spellStart"/>
        <w:r w:rsidR="004E7B13">
          <w:rPr>
            <w:lang w:bidi="ar-EG"/>
          </w:rPr>
          <w:t>IoT</w:t>
        </w:r>
        <w:proofErr w:type="spellEnd"/>
        <w:r w:rsidR="004E7B13">
          <w:rPr>
            <w:lang w:bidi="ar-EG"/>
          </w:rPr>
          <w:t>)</w:t>
        </w:r>
      </w:ins>
      <w:ins w:id="1789" w:author="Aly, Abdullah" w:date="2016-10-19T09:45:00Z">
        <w:r w:rsidR="0086239F">
          <w:rPr>
            <w:rFonts w:hint="cs"/>
            <w:rtl/>
            <w:lang w:bidi="ar-EG"/>
          </w:rPr>
          <w:t xml:space="preserve"> </w:t>
        </w:r>
      </w:ins>
      <w:r>
        <w:rPr>
          <w:rFonts w:hint="cs"/>
          <w:rtl/>
          <w:lang w:bidi="ar-EG"/>
        </w:rPr>
        <w:t>والشبكة الذكية والهواتف الذكية</w:t>
      </w:r>
      <w:r w:rsidR="00744217" w:rsidRPr="00744217">
        <w:rPr>
          <w:rFonts w:hint="cs"/>
          <w:rtl/>
          <w:lang w:bidi="ar-EG"/>
        </w:rPr>
        <w:t xml:space="preserve"> </w:t>
      </w:r>
      <w:ins w:id="1790" w:author="Debs, Mohamad" w:date="2016-10-18T12:45:00Z">
        <w:r w:rsidR="000017B3">
          <w:rPr>
            <w:rFonts w:hint="cs"/>
            <w:rtl/>
            <w:lang w:bidi="ar-EG"/>
          </w:rPr>
          <w:t xml:space="preserve">والشبكات </w:t>
        </w:r>
      </w:ins>
      <w:ins w:id="1791" w:author="Rami, Nadia" w:date="2016-07-14T16:29:00Z">
        <w:r w:rsidR="00744217">
          <w:rPr>
            <w:color w:val="000000"/>
            <w:rtl/>
          </w:rPr>
          <w:t>المعرّف</w:t>
        </w:r>
      </w:ins>
      <w:ins w:id="1792" w:author="Debs, Mohamad" w:date="2016-10-18T12:45:00Z">
        <w:r w:rsidR="000017B3">
          <w:rPr>
            <w:rFonts w:hint="cs"/>
            <w:color w:val="000000"/>
            <w:rtl/>
          </w:rPr>
          <w:t>ة</w:t>
        </w:r>
      </w:ins>
      <w:ins w:id="1793" w:author="Rami, Nadia" w:date="2016-07-14T16:29:00Z">
        <w:r w:rsidR="00744217">
          <w:rPr>
            <w:color w:val="000000"/>
            <w:rtl/>
          </w:rPr>
          <w:t xml:space="preserve"> بالبرمجيات </w:t>
        </w:r>
        <w:r w:rsidR="00744217">
          <w:rPr>
            <w:lang w:bidi="ar-EG"/>
          </w:rPr>
          <w:t>(SDN)</w:t>
        </w:r>
        <w:r w:rsidR="00744217">
          <w:rPr>
            <w:rFonts w:hint="cs"/>
            <w:rtl/>
            <w:lang w:bidi="ar-EG"/>
          </w:rPr>
          <w:t xml:space="preserve"> </w:t>
        </w:r>
      </w:ins>
      <w:r>
        <w:rPr>
          <w:rFonts w:hint="cs"/>
          <w:rtl/>
          <w:lang w:bidi="ar-EG"/>
        </w:rPr>
        <w:t>وتلفزيون بروتوكول الإنترنت</w:t>
      </w:r>
      <w:r w:rsidR="00D470F9">
        <w:rPr>
          <w:rFonts w:hint="eastAsia"/>
          <w:rtl/>
          <w:lang w:bidi="ar-EG"/>
        </w:rPr>
        <w:t> </w:t>
      </w:r>
      <w:r w:rsidR="00B24100">
        <w:rPr>
          <w:lang w:bidi="ar-EG"/>
        </w:rPr>
        <w:t>(IPTV)</w:t>
      </w:r>
      <w:r>
        <w:rPr>
          <w:rFonts w:hint="cs"/>
          <w:rtl/>
          <w:lang w:bidi="ar-EG"/>
        </w:rPr>
        <w:t xml:space="preserve"> وخدمات الويب والشبكات الذكية والحوسبة السحابية والنظام المالي باستخدام الاتصالات المتنقلة والبيانات البيومترية عن بُعد. </w:t>
      </w:r>
      <w:r w:rsidRPr="007334D1">
        <w:rPr>
          <w:rtl/>
        </w:rPr>
        <w:t>وهي مسؤولة كذلك عن تطبيق اتصالات الأنظمة المفتوحة بما في ذلك الدليل ومعرّفات الأشياء، واللغات التقنية وأسلوب استعمالها والمسائل الأخرى المتعلقة بجوانب البرمجيات في أنظمة الاتصالات</w:t>
      </w:r>
      <w:r>
        <w:rPr>
          <w:rFonts w:hint="cs"/>
          <w:rtl/>
        </w:rPr>
        <w:t xml:space="preserve"> وعن اختبارات المطابقة لتحسين جودة التوصيات</w:t>
      </w:r>
      <w:r w:rsidRPr="007334D1">
        <w:rPr>
          <w:rtl/>
        </w:rPr>
        <w:t>.</w:t>
      </w:r>
    </w:p>
    <w:p w:rsidR="00262F5A" w:rsidRPr="007334D1" w:rsidRDefault="00262F5A" w:rsidP="005E304E">
      <w:pPr>
        <w:rPr>
          <w:rtl/>
        </w:rPr>
      </w:pPr>
      <w:r w:rsidRPr="007334D1">
        <w:rPr>
          <w:rFonts w:hint="eastAsia"/>
          <w:rtl/>
        </w:rPr>
        <w:t>تضطلع</w:t>
      </w:r>
      <w:r w:rsidRPr="007334D1">
        <w:rPr>
          <w:rtl/>
        </w:rPr>
        <w:t xml:space="preserve"> لجنة الدراسات </w:t>
      </w:r>
      <w:r w:rsidRPr="007334D1">
        <w:t>17</w:t>
      </w:r>
      <w:r w:rsidRPr="007334D1">
        <w:rPr>
          <w:rFonts w:hint="eastAsia"/>
          <w:rtl/>
        </w:rPr>
        <w:t>،</w:t>
      </w:r>
      <w:r w:rsidRPr="007334D1">
        <w:rPr>
          <w:rtl/>
        </w:rPr>
        <w:t xml:space="preserve"> في مجال الأمن، بالمسؤولية عن وضع التوصيات الأساسية بشأن أمن تكنولوجيا المعلومات والاتصالات مثل المعماريات والأطر العامة للأمن؛ وأساسيات </w:t>
      </w:r>
      <w:r>
        <w:rPr>
          <w:rFonts w:hint="cs"/>
          <w:rtl/>
        </w:rPr>
        <w:t xml:space="preserve">الأمن السيبراني، </w:t>
      </w:r>
      <w:r w:rsidRPr="007334D1">
        <w:rPr>
          <w:rtl/>
        </w:rPr>
        <w:t xml:space="preserve">تهديدات ومواطن الضعف والمخاطر؛ </w:t>
      </w:r>
      <w:r>
        <w:rPr>
          <w:rFonts w:hint="cs"/>
          <w:rtl/>
        </w:rPr>
        <w:t>وإدارة التصدي للحوادث</w:t>
      </w:r>
      <w:r w:rsidRPr="007334D1">
        <w:rPr>
          <w:rtl/>
        </w:rPr>
        <w:t xml:space="preserve"> والأدلة القضائية</w:t>
      </w:r>
      <w:r>
        <w:rPr>
          <w:rFonts w:hint="cs"/>
          <w:rtl/>
        </w:rPr>
        <w:t xml:space="preserve"> الرقمية</w:t>
      </w:r>
      <w:r w:rsidRPr="007334D1">
        <w:rPr>
          <w:rtl/>
        </w:rPr>
        <w:t>؛ و</w:t>
      </w:r>
      <w:r>
        <w:rPr>
          <w:rFonts w:hint="cs"/>
          <w:rtl/>
        </w:rPr>
        <w:t xml:space="preserve">إدارة </w:t>
      </w:r>
      <w:r w:rsidRPr="007334D1">
        <w:rPr>
          <w:rtl/>
        </w:rPr>
        <w:t xml:space="preserve">الأمن </w:t>
      </w:r>
      <w:r>
        <w:rPr>
          <w:rFonts w:hint="cs"/>
          <w:rtl/>
        </w:rPr>
        <w:t>بما</w:t>
      </w:r>
      <w:r>
        <w:rPr>
          <w:rFonts w:hint="eastAsia"/>
          <w:rtl/>
        </w:rPr>
        <w:t> </w:t>
      </w:r>
      <w:r>
        <w:rPr>
          <w:rFonts w:hint="cs"/>
          <w:rtl/>
        </w:rPr>
        <w:t xml:space="preserve">في ذلك إدارة المعلومات القابلة للتعرف الشخصي </w:t>
      </w:r>
      <w:r>
        <w:t>(PII)</w:t>
      </w:r>
      <w:r>
        <w:rPr>
          <w:rFonts w:hint="cs"/>
          <w:rtl/>
          <w:lang w:bidi="ar-EG"/>
        </w:rPr>
        <w:t>؛ ومكافحة الرسائل الاقتحامية بالوسائل التقنية</w:t>
      </w:r>
      <w:r w:rsidRPr="007334D1">
        <w:rPr>
          <w:rtl/>
        </w:rPr>
        <w:t xml:space="preserve">. وبالإضافة إلى ذلك تضطلع لجنة الدراسات </w:t>
      </w:r>
      <w:r w:rsidRPr="007334D1">
        <w:t>17</w:t>
      </w:r>
      <w:r w:rsidRPr="007334D1">
        <w:rPr>
          <w:rtl/>
        </w:rPr>
        <w:t xml:space="preserve"> بالتنسيق الشامل لأعمال الأمن في قطاع تقييس</w:t>
      </w:r>
      <w:r w:rsidR="005E304E">
        <w:rPr>
          <w:rFonts w:hint="cs"/>
          <w:rtl/>
        </w:rPr>
        <w:t> </w:t>
      </w:r>
      <w:r w:rsidRPr="007334D1">
        <w:rPr>
          <w:rtl/>
        </w:rPr>
        <w:t>الاتصالات.</w:t>
      </w:r>
    </w:p>
    <w:p w:rsidR="00262F5A" w:rsidRPr="006F270A" w:rsidRDefault="00262F5A" w:rsidP="000017B3">
      <w:pPr>
        <w:rPr>
          <w:rtl/>
          <w:lang w:bidi="ar-EG"/>
        </w:rPr>
      </w:pPr>
      <w:r w:rsidRPr="006F270A">
        <w:rPr>
          <w:rFonts w:hint="eastAsia"/>
          <w:rtl/>
        </w:rPr>
        <w:t>وإلى</w:t>
      </w:r>
      <w:r w:rsidRPr="006F270A">
        <w:rPr>
          <w:rtl/>
        </w:rPr>
        <w:t xml:space="preserve"> جانب ذلك، تضطلع لجنة الدراسات </w:t>
      </w:r>
      <w:r w:rsidRPr="001A1DA9">
        <w:t>17</w:t>
      </w:r>
      <w:r w:rsidRPr="001A1DA9">
        <w:rPr>
          <w:rtl/>
          <w:lang w:bidi="ar-EG"/>
        </w:rPr>
        <w:t xml:space="preserve"> بوضع التوصيات الأساسية الم</w:t>
      </w:r>
      <w:r>
        <w:rPr>
          <w:rFonts w:hint="cs"/>
          <w:rtl/>
          <w:lang w:bidi="ar-EG"/>
        </w:rPr>
        <w:t>تعلقة بالجوانب الأمنية للتطبيقات والخدمات في</w:t>
      </w:r>
      <w:r>
        <w:rPr>
          <w:rFonts w:hint="eastAsia"/>
          <w:rtl/>
          <w:lang w:bidi="ar-EG"/>
        </w:rPr>
        <w:t> </w:t>
      </w:r>
      <w:r>
        <w:rPr>
          <w:rFonts w:hint="cs"/>
          <w:rtl/>
          <w:lang w:bidi="ar-EG"/>
        </w:rPr>
        <w:t>مجالات تلفزيون بروتوكول الإنترنت والشبكة الذكية وإنترنت الأشياء</w:t>
      </w:r>
      <w:r w:rsidR="005A252C">
        <w:rPr>
          <w:rFonts w:hint="cs"/>
          <w:rtl/>
          <w:lang w:bidi="ar-EG"/>
        </w:rPr>
        <w:t xml:space="preserve"> </w:t>
      </w:r>
      <w:ins w:id="1794" w:author="Debs, Mohamad" w:date="2016-10-18T12:45:00Z">
        <w:r w:rsidR="000017B3">
          <w:rPr>
            <w:rFonts w:hint="cs"/>
            <w:rtl/>
            <w:lang w:bidi="ar-EG"/>
          </w:rPr>
          <w:t xml:space="preserve">والشبكات </w:t>
        </w:r>
      </w:ins>
      <w:ins w:id="1795" w:author="Rami, Nadia" w:date="2016-07-14T16:30:00Z">
        <w:r w:rsidR="005A252C">
          <w:rPr>
            <w:color w:val="000000"/>
            <w:rtl/>
          </w:rPr>
          <w:t>المعرّف</w:t>
        </w:r>
      </w:ins>
      <w:ins w:id="1796" w:author="Debs, Mohamad" w:date="2016-10-18T12:45:00Z">
        <w:r w:rsidR="000017B3">
          <w:rPr>
            <w:rFonts w:hint="cs"/>
            <w:color w:val="000000"/>
            <w:rtl/>
          </w:rPr>
          <w:t>ة</w:t>
        </w:r>
      </w:ins>
      <w:ins w:id="1797" w:author="Rami, Nadia" w:date="2016-07-14T16:30:00Z">
        <w:r w:rsidR="005A252C">
          <w:rPr>
            <w:color w:val="000000"/>
            <w:rtl/>
          </w:rPr>
          <w:t xml:space="preserve"> بالبرمجيات </w:t>
        </w:r>
        <w:r w:rsidR="005A252C">
          <w:rPr>
            <w:lang w:bidi="ar-EG"/>
          </w:rPr>
          <w:t>(SDN)</w:t>
        </w:r>
        <w:r w:rsidR="005A252C">
          <w:rPr>
            <w:rFonts w:hint="cs"/>
            <w:rtl/>
            <w:lang w:bidi="ar-EG"/>
          </w:rPr>
          <w:t xml:space="preserve"> </w:t>
        </w:r>
      </w:ins>
      <w:r>
        <w:rPr>
          <w:rFonts w:hint="cs"/>
          <w:rtl/>
          <w:lang w:bidi="ar-EG"/>
        </w:rPr>
        <w:t xml:space="preserve">والشبكات الاجتماعية والحوسبة السحابية </w:t>
      </w:r>
      <w:ins w:id="1798" w:author="Rami, Nadia" w:date="2016-07-14T16:30:00Z">
        <w:r w:rsidR="00EA1722">
          <w:rPr>
            <w:rFonts w:hint="cs"/>
            <w:rtl/>
            <w:lang w:bidi="ar-EG"/>
          </w:rPr>
          <w:t xml:space="preserve">وتحليلات البيانات الضخمة </w:t>
        </w:r>
      </w:ins>
      <w:r>
        <w:rPr>
          <w:rFonts w:hint="cs"/>
          <w:rtl/>
          <w:lang w:bidi="ar-EG"/>
        </w:rPr>
        <w:t>والهواتف الذكية والنظام المالي باستخدام الاتصالات المتنقلة والبيانات البيومترية عن</w:t>
      </w:r>
      <w:r w:rsidR="008E2202">
        <w:rPr>
          <w:rFonts w:hint="eastAsia"/>
          <w:rtl/>
          <w:lang w:bidi="ar-EG"/>
        </w:rPr>
        <w:t> </w:t>
      </w:r>
      <w:r>
        <w:rPr>
          <w:rFonts w:hint="cs"/>
          <w:rtl/>
          <w:lang w:bidi="ar-EG"/>
        </w:rPr>
        <w:t>بُعد.</w:t>
      </w:r>
    </w:p>
    <w:p w:rsidR="00262F5A" w:rsidRPr="00172705" w:rsidRDefault="00262F5A" w:rsidP="003169D5">
      <w:pPr>
        <w:rPr>
          <w:spacing w:val="-4"/>
          <w:rtl/>
          <w:lang w:val="fr-FR" w:bidi="ar-EG"/>
        </w:rPr>
      </w:pPr>
      <w:r w:rsidRPr="00172705">
        <w:rPr>
          <w:rFonts w:hint="eastAsia"/>
          <w:spacing w:val="-4"/>
          <w:rtl/>
        </w:rPr>
        <w:t>ولجنة</w:t>
      </w:r>
      <w:r w:rsidRPr="00172705">
        <w:rPr>
          <w:spacing w:val="-4"/>
          <w:rtl/>
        </w:rPr>
        <w:t xml:space="preserve"> الدراسات </w:t>
      </w:r>
      <w:r w:rsidRPr="00172705">
        <w:rPr>
          <w:spacing w:val="-4"/>
          <w:lang w:val="fr-FR"/>
        </w:rPr>
        <w:t>17</w:t>
      </w:r>
      <w:r w:rsidRPr="00172705">
        <w:rPr>
          <w:spacing w:val="-4"/>
          <w:rtl/>
          <w:lang w:val="fr-FR" w:bidi="ar-EG"/>
        </w:rPr>
        <w:t xml:space="preserve"> مسؤولة</w:t>
      </w:r>
      <w:r w:rsidRPr="00172705">
        <w:rPr>
          <w:rFonts w:hint="cs"/>
          <w:spacing w:val="-4"/>
          <w:rtl/>
          <w:lang w:val="fr-FR" w:bidi="ar-EG"/>
        </w:rPr>
        <w:t xml:space="preserve"> كذلك</w:t>
      </w:r>
      <w:r w:rsidRPr="00172705">
        <w:rPr>
          <w:spacing w:val="-4"/>
          <w:rtl/>
          <w:lang w:val="fr-FR" w:bidi="ar-EG"/>
        </w:rPr>
        <w:t xml:space="preserve"> عن </w:t>
      </w:r>
      <w:r w:rsidRPr="00172705">
        <w:rPr>
          <w:rFonts w:hint="cs"/>
          <w:spacing w:val="-4"/>
          <w:rtl/>
          <w:lang w:val="fr-FR" w:bidi="ar-EG"/>
        </w:rPr>
        <w:t xml:space="preserve">وضع التوصيات الأساسية المتعلقة </w:t>
      </w:r>
      <w:r w:rsidRPr="00172705">
        <w:rPr>
          <w:spacing w:val="-4"/>
          <w:rtl/>
          <w:lang w:val="fr-FR" w:bidi="ar-EG"/>
        </w:rPr>
        <w:t>ببلورة نموذج عام لإدارة الهوية مستقل عن تكنولوجيات الشبكة ويوفر التبادل الآمن لمعلومات الهوية بين الكيانات. ويشمل هذا العمل أيضاً دراسة عملية اكتشاف المصادر الموثوقة لمعلومات الهوية؛ والآليات النوعية للتوصيل/للتشغيل بين مجموعة متنوعة من أنساق معلومات الهوية؛ وتهديدات إدارة الهوية وآليات مكافحتها وحماية المعلومات</w:t>
      </w:r>
      <w:r w:rsidR="000017B3">
        <w:rPr>
          <w:rFonts w:hint="cs"/>
          <w:spacing w:val="-4"/>
          <w:rtl/>
          <w:lang w:val="fr-FR" w:bidi="ar-EG"/>
        </w:rPr>
        <w:t xml:space="preserve"> </w:t>
      </w:r>
      <w:ins w:id="1799" w:author="Debs, Mohamad" w:date="2016-10-18T12:47:00Z">
        <w:r w:rsidR="000017B3">
          <w:rPr>
            <w:rFonts w:hint="cs"/>
            <w:spacing w:val="-4"/>
            <w:rtl/>
            <w:lang w:val="fr-FR" w:bidi="ar-EG"/>
          </w:rPr>
          <w:t>التي يمكن التعرف على هوية أصحابها</w:t>
        </w:r>
        <w:r w:rsidR="000017B3" w:rsidRPr="00172705">
          <w:rPr>
            <w:spacing w:val="-4"/>
            <w:rtl/>
            <w:lang w:val="fr-FR" w:bidi="ar-EG"/>
          </w:rPr>
          <w:t xml:space="preserve"> </w:t>
        </w:r>
      </w:ins>
      <w:r w:rsidRPr="00172705">
        <w:rPr>
          <w:spacing w:val="-4"/>
          <w:lang w:val="fr-FR" w:bidi="ar-EG"/>
        </w:rPr>
        <w:t>(PII)</w:t>
      </w:r>
      <w:r w:rsidRPr="00172705">
        <w:rPr>
          <w:spacing w:val="-4"/>
          <w:rtl/>
          <w:lang w:val="fr-FR" w:bidi="ar-EG"/>
        </w:rPr>
        <w:t xml:space="preserve"> ووضع آليات لضمان ترخيص النفاذ إلى هذه المعلومات عند الاقتضاء</w:t>
      </w:r>
      <w:r w:rsidRPr="00172705">
        <w:rPr>
          <w:rFonts w:hint="eastAsia"/>
          <w:spacing w:val="-4"/>
          <w:rtl/>
          <w:lang w:val="fr-FR" w:bidi="ar-EG"/>
        </w:rPr>
        <w:t> فقط</w:t>
      </w:r>
      <w:r w:rsidRPr="00172705">
        <w:rPr>
          <w:spacing w:val="-4"/>
          <w:rtl/>
          <w:lang w:val="fr-FR" w:bidi="ar-EG"/>
        </w:rPr>
        <w:t>.</w:t>
      </w:r>
    </w:p>
    <w:p w:rsidR="00262F5A" w:rsidRDefault="00262F5A" w:rsidP="005E304E">
      <w:pPr>
        <w:rPr>
          <w:rtl/>
        </w:rPr>
      </w:pPr>
      <w:r>
        <w:rPr>
          <w:rFonts w:hint="cs"/>
          <w:rtl/>
        </w:rPr>
        <w:t xml:space="preserve">وتضطلع لجنة الدراسات </w:t>
      </w:r>
      <w:r>
        <w:t>17</w:t>
      </w:r>
      <w:r>
        <w:rPr>
          <w:rFonts w:hint="cs"/>
          <w:rtl/>
        </w:rPr>
        <w:t xml:space="preserve"> في مجال اتصالات الأنظمة المفتوحة بالمسؤولية عن التوصيات الصادرة في المجالات</w:t>
      </w:r>
      <w:r w:rsidR="005E304E">
        <w:rPr>
          <w:rFonts w:hint="eastAsia"/>
          <w:rtl/>
        </w:rPr>
        <w:t> </w:t>
      </w:r>
      <w:r>
        <w:rPr>
          <w:rFonts w:hint="cs"/>
          <w:rtl/>
        </w:rPr>
        <w:t>التالية:</w:t>
      </w:r>
    </w:p>
    <w:p w:rsidR="00262F5A" w:rsidRPr="0086239F" w:rsidRDefault="00262F5A" w:rsidP="00262F5A">
      <w:pPr>
        <w:pStyle w:val="enumlev1"/>
        <w:rPr>
          <w:spacing w:val="-6"/>
          <w:rtl/>
          <w:lang w:bidi="ar-EG"/>
        </w:rPr>
      </w:pPr>
      <w:r w:rsidRPr="0086239F">
        <w:rPr>
          <w:spacing w:val="-6"/>
        </w:rPr>
        <w:sym w:font="Symbol" w:char="F0B7"/>
      </w:r>
      <w:r w:rsidRPr="0086239F">
        <w:rPr>
          <w:rFonts w:hint="cs"/>
          <w:spacing w:val="-6"/>
          <w:rtl/>
        </w:rPr>
        <w:tab/>
        <w:t>خدمات وأنظمة الدليل، بما في ذلك البنية التحتية للمفاتيح العمومية</w:t>
      </w:r>
      <w:r w:rsidR="001F18D0" w:rsidRPr="0086239F">
        <w:rPr>
          <w:rFonts w:hint="cs"/>
          <w:spacing w:val="-6"/>
          <w:rtl/>
        </w:rPr>
        <w:t xml:space="preserve"> </w:t>
      </w:r>
      <w:r w:rsidR="001F18D0" w:rsidRPr="0086239F">
        <w:rPr>
          <w:spacing w:val="-6"/>
        </w:rPr>
        <w:t>(PKI)</w:t>
      </w:r>
      <w:r w:rsidRPr="0086239F">
        <w:rPr>
          <w:rFonts w:hint="cs"/>
          <w:spacing w:val="-6"/>
          <w:rtl/>
        </w:rPr>
        <w:t xml:space="preserve"> (السلسلتان </w:t>
      </w:r>
      <w:r w:rsidRPr="0086239F">
        <w:rPr>
          <w:spacing w:val="-6"/>
        </w:rPr>
        <w:t>ITU</w:t>
      </w:r>
      <w:r w:rsidRPr="0086239F">
        <w:rPr>
          <w:spacing w:val="-6"/>
        </w:rPr>
        <w:noBreakHyphen/>
        <w:t>T F.500</w:t>
      </w:r>
      <w:r w:rsidRPr="0086239F">
        <w:rPr>
          <w:rFonts w:hint="cs"/>
          <w:spacing w:val="-6"/>
          <w:rtl/>
        </w:rPr>
        <w:t xml:space="preserve"> و</w:t>
      </w:r>
      <w:r w:rsidRPr="0086239F">
        <w:rPr>
          <w:spacing w:val="-6"/>
        </w:rPr>
        <w:t>ITU</w:t>
      </w:r>
      <w:r w:rsidRPr="0086239F">
        <w:rPr>
          <w:spacing w:val="-6"/>
        </w:rPr>
        <w:noBreakHyphen/>
        <w:t>T X.500</w:t>
      </w:r>
      <w:r w:rsidRPr="0086239F">
        <w:rPr>
          <w:rFonts w:hint="cs"/>
          <w:spacing w:val="-6"/>
          <w:rtl/>
        </w:rPr>
        <w:t>)؛</w:t>
      </w:r>
    </w:p>
    <w:p w:rsidR="00262F5A" w:rsidRDefault="00262F5A" w:rsidP="00FA6DEC">
      <w:pPr>
        <w:pStyle w:val="enumlev1"/>
        <w:rPr>
          <w:rtl/>
          <w:lang w:bidi="ar-EG"/>
        </w:rPr>
      </w:pPr>
      <w:r w:rsidRPr="00174111">
        <w:sym w:font="Symbol" w:char="F0B7"/>
      </w:r>
      <w:r>
        <w:rPr>
          <w:rFonts w:hint="cs"/>
          <w:rtl/>
          <w:lang w:bidi="ar-EG"/>
        </w:rPr>
        <w:tab/>
        <w:t>معرفات هوية الأشياء</w:t>
      </w:r>
      <w:r w:rsidR="00A519EA">
        <w:rPr>
          <w:rFonts w:hint="cs"/>
          <w:rtl/>
          <w:lang w:bidi="ar-EG"/>
        </w:rPr>
        <w:t xml:space="preserve"> </w:t>
      </w:r>
      <w:r w:rsidR="00A519EA">
        <w:rPr>
          <w:lang w:bidi="ar-EG"/>
        </w:rPr>
        <w:t>(OID)</w:t>
      </w:r>
      <w:r>
        <w:rPr>
          <w:rFonts w:hint="cs"/>
          <w:rtl/>
          <w:lang w:bidi="ar-EG"/>
        </w:rPr>
        <w:t xml:space="preserve"> وسلطات التسجيل المعنية (السلسلتان </w:t>
      </w:r>
      <w:r>
        <w:rPr>
          <w:lang w:bidi="ar-EG"/>
        </w:rPr>
        <w:t>ITU</w:t>
      </w:r>
      <w:r>
        <w:rPr>
          <w:lang w:bidi="ar-EG"/>
        </w:rPr>
        <w:noBreakHyphen/>
        <w:t>T X.6</w:t>
      </w:r>
      <w:r w:rsidR="00FA6DEC">
        <w:rPr>
          <w:lang w:bidi="ar-EG"/>
        </w:rPr>
        <w:t>7</w:t>
      </w:r>
      <w:r>
        <w:rPr>
          <w:lang w:bidi="ar-EG"/>
        </w:rPr>
        <w:t>0/ITU</w:t>
      </w:r>
      <w:r>
        <w:rPr>
          <w:lang w:bidi="ar-EG"/>
        </w:rPr>
        <w:noBreakHyphen/>
        <w:t>T X.6</w:t>
      </w:r>
      <w:r w:rsidR="00FA6DEC">
        <w:rPr>
          <w:lang w:bidi="ar-EG"/>
        </w:rPr>
        <w:t>6</w:t>
      </w:r>
      <w:r>
        <w:rPr>
          <w:lang w:bidi="ar-EG"/>
        </w:rPr>
        <w:t>0</w:t>
      </w:r>
      <w:r>
        <w:rPr>
          <w:rFonts w:hint="cs"/>
          <w:rtl/>
          <w:lang w:bidi="ar-EG"/>
        </w:rPr>
        <w:t>)؛</w:t>
      </w:r>
    </w:p>
    <w:p w:rsidR="00262F5A" w:rsidRPr="001A1DA9" w:rsidRDefault="00262F5A" w:rsidP="00262F5A">
      <w:pPr>
        <w:pStyle w:val="enumlev1"/>
        <w:rPr>
          <w:rtl/>
          <w:lang w:bidi="ar-EG"/>
        </w:rPr>
      </w:pPr>
      <w:r w:rsidRPr="00174111">
        <w:sym w:font="Symbol" w:char="F0B7"/>
      </w:r>
      <w:r>
        <w:rPr>
          <w:rFonts w:hint="cs"/>
          <w:rtl/>
        </w:rPr>
        <w:tab/>
        <w:t xml:space="preserve">التوصيل البيني للأنظمة المفتوحة </w:t>
      </w:r>
      <w:r>
        <w:t>(OSI)</w:t>
      </w:r>
      <w:r>
        <w:rPr>
          <w:rFonts w:hint="cs"/>
          <w:rtl/>
          <w:lang w:bidi="ar-EG"/>
        </w:rPr>
        <w:t xml:space="preserve"> بما في ذلك ترميز قواعد التركيب المجردة رقم</w:t>
      </w:r>
      <w:r>
        <w:rPr>
          <w:rFonts w:hint="eastAsia"/>
          <w:rtl/>
          <w:lang w:bidi="ar-EG"/>
        </w:rPr>
        <w:t> </w:t>
      </w:r>
      <w:r>
        <w:rPr>
          <w:lang w:bidi="ar-EG"/>
        </w:rPr>
        <w:t>1</w:t>
      </w:r>
      <w:r>
        <w:rPr>
          <w:rFonts w:hint="cs"/>
          <w:rtl/>
          <w:lang w:bidi="ar-EG"/>
        </w:rPr>
        <w:t xml:space="preserve"> </w:t>
      </w:r>
      <w:r>
        <w:rPr>
          <w:lang w:bidi="ar-EG"/>
        </w:rPr>
        <w:t>(ASN.1)</w:t>
      </w:r>
      <w:r>
        <w:rPr>
          <w:rFonts w:hint="cs"/>
          <w:rtl/>
          <w:lang w:bidi="ar-EG"/>
        </w:rPr>
        <w:t xml:space="preserve"> (سلاسل التوصيات </w:t>
      </w:r>
      <w:r>
        <w:rPr>
          <w:lang w:bidi="ar-EG"/>
        </w:rPr>
        <w:t>ITU</w:t>
      </w:r>
      <w:r>
        <w:rPr>
          <w:lang w:bidi="ar-EG"/>
        </w:rPr>
        <w:noBreakHyphen/>
        <w:t>T F.400</w:t>
      </w:r>
      <w:r>
        <w:rPr>
          <w:rFonts w:hint="cs"/>
          <w:rtl/>
          <w:lang w:bidi="ar-EG"/>
        </w:rPr>
        <w:t xml:space="preserve"> و</w:t>
      </w:r>
      <w:r>
        <w:rPr>
          <w:lang w:bidi="ar-EG"/>
        </w:rPr>
        <w:t>ITU</w:t>
      </w:r>
      <w:r>
        <w:rPr>
          <w:lang w:bidi="ar-EG"/>
        </w:rPr>
        <w:noBreakHyphen/>
        <w:t>T X.200</w:t>
      </w:r>
      <w:r>
        <w:rPr>
          <w:rFonts w:hint="cs"/>
          <w:rtl/>
          <w:lang w:bidi="ar-EG"/>
        </w:rPr>
        <w:t xml:space="preserve"> و</w:t>
      </w:r>
      <w:r>
        <w:rPr>
          <w:lang w:bidi="ar-EG"/>
        </w:rPr>
        <w:t>ITU</w:t>
      </w:r>
      <w:r>
        <w:rPr>
          <w:lang w:bidi="ar-EG"/>
        </w:rPr>
        <w:noBreakHyphen/>
        <w:t>T </w:t>
      </w:r>
      <w:r w:rsidRPr="00EE1BE3">
        <w:t>X.400</w:t>
      </w:r>
      <w:r>
        <w:rPr>
          <w:rFonts w:hint="cs"/>
          <w:rtl/>
          <w:lang w:bidi="ar-EG"/>
        </w:rPr>
        <w:t xml:space="preserve"> و</w:t>
      </w:r>
      <w:r>
        <w:rPr>
          <w:lang w:bidi="ar-EG"/>
        </w:rPr>
        <w:t>ITU</w:t>
      </w:r>
      <w:r>
        <w:rPr>
          <w:lang w:bidi="ar-EG"/>
        </w:rPr>
        <w:noBreakHyphen/>
        <w:t>T </w:t>
      </w:r>
      <w:r w:rsidRPr="00EE1BE3">
        <w:t>X.600</w:t>
      </w:r>
      <w:r>
        <w:rPr>
          <w:rFonts w:hint="cs"/>
          <w:rtl/>
          <w:lang w:bidi="ar-EG"/>
        </w:rPr>
        <w:t xml:space="preserve"> و</w:t>
      </w:r>
      <w:r>
        <w:rPr>
          <w:lang w:bidi="ar-EG"/>
        </w:rPr>
        <w:t>ITU</w:t>
      </w:r>
      <w:r>
        <w:rPr>
          <w:lang w:bidi="ar-EG"/>
        </w:rPr>
        <w:noBreakHyphen/>
        <w:t>T </w:t>
      </w:r>
      <w:r w:rsidRPr="00EE1BE3">
        <w:t>X.800</w:t>
      </w:r>
      <w:r>
        <w:rPr>
          <w:rFonts w:hint="cs"/>
          <w:rtl/>
        </w:rPr>
        <w:t>)؛</w:t>
      </w:r>
    </w:p>
    <w:p w:rsidR="00262F5A" w:rsidRDefault="00262F5A" w:rsidP="00262F5A">
      <w:pPr>
        <w:pStyle w:val="enumlev1"/>
      </w:pPr>
      <w:r w:rsidRPr="00174111">
        <w:sym w:font="Symbol" w:char="F0B7"/>
      </w:r>
      <w:r w:rsidRPr="00C12766">
        <w:rPr>
          <w:rFonts w:hint="cs"/>
          <w:rtl/>
        </w:rPr>
        <w:tab/>
        <w:t>المعالجة</w:t>
      </w:r>
      <w:r>
        <w:rPr>
          <w:rFonts w:hint="cs"/>
          <w:rtl/>
        </w:rPr>
        <w:t xml:space="preserve"> الموزعة المفتوحة </w:t>
      </w:r>
      <w:r>
        <w:t>(ODP)</w:t>
      </w:r>
      <w:r>
        <w:rPr>
          <w:rFonts w:hint="cs"/>
          <w:rtl/>
        </w:rPr>
        <w:t xml:space="preserve"> (السلسلة </w:t>
      </w:r>
      <w:r>
        <w:t>ITU</w:t>
      </w:r>
      <w:r>
        <w:noBreakHyphen/>
        <w:t>T X.900</w:t>
      </w:r>
      <w:r>
        <w:rPr>
          <w:rFonts w:hint="cs"/>
          <w:rtl/>
        </w:rPr>
        <w:t>).</w:t>
      </w:r>
    </w:p>
    <w:p w:rsidR="00262F5A" w:rsidRDefault="00262F5A" w:rsidP="0086239F">
      <w:pPr>
        <w:keepNext/>
        <w:keepLines/>
        <w:rPr>
          <w:spacing w:val="-4"/>
          <w:rtl/>
        </w:rPr>
      </w:pPr>
      <w:r w:rsidRPr="00172705">
        <w:rPr>
          <w:rFonts w:hint="cs"/>
          <w:spacing w:val="-4"/>
          <w:rtl/>
        </w:rPr>
        <w:lastRenderedPageBreak/>
        <w:t xml:space="preserve">تضطلع لجنة الدراسات </w:t>
      </w:r>
      <w:r w:rsidRPr="00172705">
        <w:rPr>
          <w:spacing w:val="-4"/>
        </w:rPr>
        <w:t>17</w:t>
      </w:r>
      <w:r w:rsidRPr="00172705">
        <w:rPr>
          <w:rFonts w:hint="cs"/>
          <w:spacing w:val="-4"/>
          <w:rtl/>
        </w:rPr>
        <w:t xml:space="preserve"> في مجال اللغات بالمسؤولية عن الدراسات بشأن وضع النماذج وتقني</w:t>
      </w:r>
      <w:r w:rsidR="0086239F">
        <w:rPr>
          <w:rFonts w:hint="cs"/>
          <w:spacing w:val="-4"/>
          <w:rtl/>
        </w:rPr>
        <w:t>ات تحديد المواصفات والوصف. وهذا</w:t>
      </w:r>
      <w:r w:rsidR="0086239F">
        <w:rPr>
          <w:rFonts w:hint="eastAsia"/>
          <w:spacing w:val="-4"/>
          <w:rtl/>
        </w:rPr>
        <w:t> </w:t>
      </w:r>
      <w:r w:rsidR="0086239F">
        <w:rPr>
          <w:rFonts w:hint="cs"/>
          <w:spacing w:val="-4"/>
          <w:rtl/>
        </w:rPr>
        <w:t>ا</w:t>
      </w:r>
      <w:r w:rsidRPr="00172705">
        <w:rPr>
          <w:rFonts w:hint="cs"/>
          <w:spacing w:val="-4"/>
          <w:rtl/>
        </w:rPr>
        <w:t xml:space="preserve">لعمل يشمل اللغات مثل ترميز قواعد التركيب المجردة </w:t>
      </w:r>
      <w:r w:rsidRPr="00172705">
        <w:rPr>
          <w:spacing w:val="-4"/>
        </w:rPr>
        <w:t>1</w:t>
      </w:r>
      <w:r w:rsidRPr="00172705">
        <w:rPr>
          <w:rFonts w:hint="cs"/>
          <w:spacing w:val="-4"/>
          <w:rtl/>
        </w:rPr>
        <w:t xml:space="preserve"> </w:t>
      </w:r>
      <w:r w:rsidRPr="00172705">
        <w:rPr>
          <w:spacing w:val="-4"/>
        </w:rPr>
        <w:t>(ASN.1)</w:t>
      </w:r>
      <w:r w:rsidRPr="00172705">
        <w:rPr>
          <w:rFonts w:hint="cs"/>
          <w:spacing w:val="-4"/>
          <w:rtl/>
        </w:rPr>
        <w:t xml:space="preserve"> ولغة المواصفات والوصف</w:t>
      </w:r>
      <w:r w:rsidRPr="00172705">
        <w:rPr>
          <w:rFonts w:hint="eastAsia"/>
          <w:spacing w:val="-4"/>
          <w:rtl/>
        </w:rPr>
        <w:t> </w:t>
      </w:r>
      <w:r w:rsidRPr="00172705">
        <w:rPr>
          <w:spacing w:val="-4"/>
        </w:rPr>
        <w:t>(SDL)</w:t>
      </w:r>
      <w:r w:rsidRPr="00172705">
        <w:rPr>
          <w:rFonts w:hint="cs"/>
          <w:spacing w:val="-4"/>
          <w:rtl/>
        </w:rPr>
        <w:t xml:space="preserve"> ولوحة تتابع الرسائل</w:t>
      </w:r>
      <w:r w:rsidRPr="00172705">
        <w:rPr>
          <w:rFonts w:hint="eastAsia"/>
          <w:spacing w:val="-4"/>
          <w:rtl/>
        </w:rPr>
        <w:t> </w:t>
      </w:r>
      <w:r w:rsidRPr="00172705">
        <w:rPr>
          <w:spacing w:val="-4"/>
        </w:rPr>
        <w:t>(MSC)</w:t>
      </w:r>
      <w:r w:rsidRPr="00172705">
        <w:rPr>
          <w:rFonts w:hint="cs"/>
          <w:spacing w:val="-4"/>
          <w:rtl/>
        </w:rPr>
        <w:t xml:space="preserve"> ورمز متطلبات المستعمل </w:t>
      </w:r>
      <w:r w:rsidRPr="00172705">
        <w:rPr>
          <w:spacing w:val="-4"/>
        </w:rPr>
        <w:t>(URN)</w:t>
      </w:r>
      <w:r w:rsidRPr="00172705">
        <w:rPr>
          <w:rFonts w:hint="cs"/>
          <w:spacing w:val="-4"/>
          <w:rtl/>
        </w:rPr>
        <w:t xml:space="preserve"> وسيتم تطوير هذا العمل تمشياً مع متطلبات لجان الدراسات ذات الصلة وبالتعاون معها مثل لجنة الدراسات</w:t>
      </w:r>
      <w:r w:rsidR="00FA6DEC">
        <w:rPr>
          <w:rFonts w:hint="cs"/>
          <w:spacing w:val="-4"/>
          <w:rtl/>
        </w:rPr>
        <w:t> </w:t>
      </w:r>
      <w:r w:rsidRPr="00172705">
        <w:rPr>
          <w:spacing w:val="-4"/>
          <w:lang w:val="fr-FR"/>
        </w:rPr>
        <w:t>2</w:t>
      </w:r>
      <w:r w:rsidRPr="00172705">
        <w:rPr>
          <w:rFonts w:hint="cs"/>
          <w:spacing w:val="-4"/>
          <w:rtl/>
        </w:rPr>
        <w:t xml:space="preserve"> ولجنة الدراسات</w:t>
      </w:r>
      <w:r w:rsidRPr="00172705">
        <w:rPr>
          <w:rFonts w:hint="eastAsia"/>
          <w:spacing w:val="-4"/>
          <w:rtl/>
        </w:rPr>
        <w:t> </w:t>
      </w:r>
      <w:r w:rsidRPr="00172705">
        <w:rPr>
          <w:spacing w:val="-4"/>
        </w:rPr>
        <w:t>9</w:t>
      </w:r>
      <w:r w:rsidRPr="00172705">
        <w:rPr>
          <w:rFonts w:hint="cs"/>
          <w:spacing w:val="-4"/>
          <w:rtl/>
        </w:rPr>
        <w:t xml:space="preserve"> ولجنة الدراسات</w:t>
      </w:r>
      <w:r w:rsidRPr="00172705">
        <w:rPr>
          <w:rFonts w:hint="eastAsia"/>
          <w:spacing w:val="-4"/>
          <w:rtl/>
        </w:rPr>
        <w:t> </w:t>
      </w:r>
      <w:r w:rsidRPr="00172705">
        <w:rPr>
          <w:spacing w:val="-4"/>
        </w:rPr>
        <w:t>11</w:t>
      </w:r>
      <w:r w:rsidRPr="00172705">
        <w:rPr>
          <w:rFonts w:hint="cs"/>
          <w:spacing w:val="-4"/>
          <w:rtl/>
        </w:rPr>
        <w:t xml:space="preserve"> ولجنة الدراسات </w:t>
      </w:r>
      <w:r w:rsidRPr="00172705">
        <w:rPr>
          <w:spacing w:val="-4"/>
        </w:rPr>
        <w:t>13</w:t>
      </w:r>
      <w:r w:rsidRPr="00172705">
        <w:rPr>
          <w:rFonts w:hint="cs"/>
          <w:spacing w:val="-4"/>
          <w:rtl/>
        </w:rPr>
        <w:t xml:space="preserve"> ولجنة الدراسات</w:t>
      </w:r>
      <w:r w:rsidRPr="00172705">
        <w:rPr>
          <w:rFonts w:hint="eastAsia"/>
          <w:spacing w:val="-4"/>
          <w:rtl/>
        </w:rPr>
        <w:t> </w:t>
      </w:r>
      <w:r w:rsidRPr="00172705">
        <w:rPr>
          <w:spacing w:val="-4"/>
        </w:rPr>
        <w:t>15</w:t>
      </w:r>
      <w:r w:rsidRPr="00172705">
        <w:rPr>
          <w:rFonts w:hint="cs"/>
          <w:spacing w:val="-4"/>
          <w:rtl/>
        </w:rPr>
        <w:t xml:space="preserve"> ولجنة الدراسات</w:t>
      </w:r>
      <w:r w:rsidRPr="00172705">
        <w:rPr>
          <w:rFonts w:hint="eastAsia"/>
          <w:spacing w:val="-4"/>
          <w:rtl/>
        </w:rPr>
        <w:t> </w:t>
      </w:r>
      <w:r w:rsidRPr="00172705">
        <w:rPr>
          <w:spacing w:val="-4"/>
        </w:rPr>
        <w:t>16</w:t>
      </w:r>
      <w:r w:rsidRPr="00172705">
        <w:rPr>
          <w:rFonts w:hint="cs"/>
          <w:spacing w:val="-4"/>
          <w:rtl/>
        </w:rPr>
        <w:t>.</w:t>
      </w:r>
    </w:p>
    <w:p w:rsidR="0086239F" w:rsidRPr="0086239F" w:rsidRDefault="0086239F" w:rsidP="0086239F">
      <w:pPr>
        <w:keepNext/>
        <w:keepLines/>
        <w:rPr>
          <w:b/>
          <w:bCs/>
          <w:spacing w:val="-4"/>
          <w:rtl/>
        </w:rPr>
      </w:pPr>
      <w:r w:rsidRPr="0086239F">
        <w:rPr>
          <w:rFonts w:hint="cs"/>
          <w:b/>
          <w:bCs/>
          <w:spacing w:val="-4"/>
          <w:rtl/>
        </w:rPr>
        <w:t>...</w:t>
      </w:r>
    </w:p>
    <w:p w:rsidR="00262F5A" w:rsidRPr="00856C1D" w:rsidRDefault="00262F5A" w:rsidP="00494905">
      <w:pPr>
        <w:pStyle w:val="AnnexNo"/>
        <w:spacing w:before="1080"/>
        <w:rPr>
          <w:rtl/>
        </w:rPr>
      </w:pPr>
      <w:r w:rsidRPr="000F2F82">
        <w:rPr>
          <w:rFonts w:hint="cs"/>
          <w:rtl/>
        </w:rPr>
        <w:t>ال</w:t>
      </w:r>
      <w:r>
        <w:rPr>
          <w:rFonts w:hint="cs"/>
          <w:rtl/>
        </w:rPr>
        <w:t>‍</w:t>
      </w:r>
      <w:r w:rsidRPr="000F2F82">
        <w:rPr>
          <w:rFonts w:hint="cs"/>
          <w:rtl/>
        </w:rPr>
        <w:t>ملحـق</w:t>
      </w:r>
      <w:r w:rsidRPr="00856C1D">
        <w:rPr>
          <w:rFonts w:hint="cs"/>
          <w:b/>
          <w:bCs/>
          <w:rtl/>
        </w:rPr>
        <w:t xml:space="preserve"> </w:t>
      </w:r>
      <w:r w:rsidRPr="00321252">
        <w:t>C</w:t>
      </w:r>
      <w:r w:rsidRPr="00856C1D">
        <w:rPr>
          <w:rFonts w:hint="cs"/>
          <w:b/>
          <w:bCs/>
          <w:rtl/>
        </w:rPr>
        <w:br/>
      </w:r>
      <w:r w:rsidRPr="00856C1D">
        <w:rPr>
          <w:rFonts w:hint="cs"/>
          <w:rtl/>
        </w:rPr>
        <w:t xml:space="preserve">(بالقـرار </w:t>
      </w:r>
      <w:r w:rsidRPr="00856C1D">
        <w:t>2</w:t>
      </w:r>
      <w:r w:rsidRPr="00856C1D">
        <w:rPr>
          <w:rFonts w:hint="cs"/>
          <w:rtl/>
        </w:rPr>
        <w:t>)</w:t>
      </w:r>
    </w:p>
    <w:p w:rsidR="00262F5A" w:rsidRDefault="00262F5A" w:rsidP="003A7EB9">
      <w:pPr>
        <w:jc w:val="center"/>
        <w:rPr>
          <w:b/>
          <w:bCs/>
          <w:sz w:val="28"/>
          <w:szCs w:val="40"/>
          <w:rtl/>
        </w:rPr>
      </w:pPr>
      <w:r w:rsidRPr="00620F5F">
        <w:rPr>
          <w:rFonts w:hint="cs"/>
          <w:b/>
          <w:bCs/>
          <w:sz w:val="28"/>
          <w:szCs w:val="40"/>
          <w:rtl/>
        </w:rPr>
        <w:t>قائمة التوصيات المندرجة تحت مسؤولية كل من لجان الدراسات</w:t>
      </w:r>
      <w:r w:rsidR="003A7EB9">
        <w:rPr>
          <w:b/>
          <w:bCs/>
          <w:sz w:val="28"/>
          <w:szCs w:val="40"/>
          <w:rtl/>
        </w:rPr>
        <w:br/>
      </w:r>
      <w:r w:rsidRPr="00620F5F">
        <w:rPr>
          <w:rFonts w:hint="cs"/>
          <w:b/>
          <w:bCs/>
          <w:sz w:val="28"/>
          <w:szCs w:val="40"/>
          <w:rtl/>
        </w:rPr>
        <w:t xml:space="preserve"> لقطاع تقييس الاتصالات والفريق الاستشاري لتقييس الاتصالات</w:t>
      </w:r>
      <w:r w:rsidR="003A7EB9">
        <w:rPr>
          <w:b/>
          <w:bCs/>
          <w:sz w:val="28"/>
          <w:szCs w:val="40"/>
          <w:rtl/>
        </w:rPr>
        <w:br/>
      </w:r>
      <w:r w:rsidRPr="00620F5F">
        <w:rPr>
          <w:rFonts w:hint="cs"/>
          <w:b/>
          <w:bCs/>
          <w:sz w:val="28"/>
          <w:szCs w:val="40"/>
          <w:rtl/>
        </w:rPr>
        <w:t xml:space="preserve"> في فترة الدراسة </w:t>
      </w:r>
      <w:r w:rsidRPr="00620F5F">
        <w:rPr>
          <w:b/>
          <w:bCs/>
          <w:sz w:val="28"/>
          <w:szCs w:val="40"/>
        </w:rPr>
        <w:t>2016</w:t>
      </w:r>
      <w:r w:rsidRPr="00620F5F">
        <w:rPr>
          <w:rFonts w:cs="Times New Roman"/>
          <w:b/>
          <w:bCs/>
          <w:sz w:val="28"/>
          <w:szCs w:val="40"/>
        </w:rPr>
        <w:t>-2013</w:t>
      </w:r>
    </w:p>
    <w:p w:rsidR="00123D51" w:rsidRPr="0086239F" w:rsidRDefault="002F4032" w:rsidP="002F4032">
      <w:pPr>
        <w:rPr>
          <w:b/>
          <w:bCs/>
          <w:spacing w:val="-4"/>
          <w:rtl/>
        </w:rPr>
      </w:pPr>
      <w:r w:rsidRPr="0086239F">
        <w:rPr>
          <w:rFonts w:hint="cs"/>
          <w:b/>
          <w:bCs/>
          <w:spacing w:val="-4"/>
          <w:rtl/>
        </w:rPr>
        <w:t>...</w:t>
      </w:r>
    </w:p>
    <w:p w:rsidR="00123D51" w:rsidRPr="00DC6791" w:rsidRDefault="00123D51" w:rsidP="00123D51">
      <w:pPr>
        <w:pStyle w:val="Headingb"/>
        <w:keepLines/>
        <w:rPr>
          <w:b/>
          <w:sz w:val="22"/>
          <w:szCs w:val="30"/>
          <w:rtl/>
        </w:rPr>
      </w:pPr>
      <w:r w:rsidRPr="00DC6791">
        <w:rPr>
          <w:rFonts w:hint="cs"/>
          <w:b/>
          <w:sz w:val="22"/>
          <w:szCs w:val="30"/>
          <w:rtl/>
        </w:rPr>
        <w:t xml:space="preserve">لجنة الدراسات </w:t>
      </w:r>
      <w:r w:rsidRPr="00DC6791">
        <w:rPr>
          <w:b/>
          <w:sz w:val="22"/>
          <w:szCs w:val="30"/>
        </w:rPr>
        <w:t>17</w:t>
      </w:r>
      <w:r w:rsidRPr="00DC6791">
        <w:rPr>
          <w:rFonts w:hint="cs"/>
          <w:b/>
          <w:bCs w:val="0"/>
          <w:sz w:val="22"/>
          <w:szCs w:val="30"/>
          <w:rtl/>
        </w:rPr>
        <w:t xml:space="preserve"> </w:t>
      </w:r>
      <w:r w:rsidRPr="00DC6791">
        <w:rPr>
          <w:rFonts w:hint="cs"/>
          <w:b/>
          <w:sz w:val="22"/>
          <w:szCs w:val="30"/>
          <w:rtl/>
        </w:rPr>
        <w:t>لقطاع تقييس الاتصالات</w:t>
      </w:r>
    </w:p>
    <w:p w:rsidR="00123D51" w:rsidRDefault="00A7211B" w:rsidP="00123D51">
      <w:pPr>
        <w:keepNext/>
        <w:keepLines/>
        <w:spacing w:before="60"/>
        <w:rPr>
          <w:rtl/>
        </w:rPr>
      </w:pPr>
      <w:r>
        <w:rPr>
          <w:rFonts w:hint="cs"/>
          <w:rtl/>
        </w:rPr>
        <w:t xml:space="preserve">التوصيات </w:t>
      </w:r>
      <w:r w:rsidR="00123D51">
        <w:t>ITU</w:t>
      </w:r>
      <w:r w:rsidR="00123D51">
        <w:noBreakHyphen/>
        <w:t>T E.104</w:t>
      </w:r>
      <w:r w:rsidR="00123D51">
        <w:rPr>
          <w:rFonts w:hint="cs"/>
          <w:rtl/>
        </w:rPr>
        <w:t xml:space="preserve"> و</w:t>
      </w:r>
      <w:r w:rsidR="00123D51">
        <w:t>ITU</w:t>
      </w:r>
      <w:r w:rsidR="00123D51">
        <w:noBreakHyphen/>
        <w:t>T E.115</w:t>
      </w:r>
      <w:r w:rsidR="00123D51">
        <w:rPr>
          <w:rFonts w:hint="cs"/>
          <w:rtl/>
        </w:rPr>
        <w:t xml:space="preserve"> و</w:t>
      </w:r>
      <w:r w:rsidR="00123D51">
        <w:t>ITU</w:t>
      </w:r>
      <w:r w:rsidR="00123D51">
        <w:noBreakHyphen/>
        <w:t>T E.409</w:t>
      </w:r>
      <w:r w:rsidR="00123D51">
        <w:rPr>
          <w:rFonts w:hint="cs"/>
          <w:rtl/>
        </w:rPr>
        <w:t xml:space="preserve"> (بالاشتراك مع لجنة الدراسات </w:t>
      </w:r>
      <w:r w:rsidR="00123D51">
        <w:t>2</w:t>
      </w:r>
      <w:r w:rsidR="00123D51">
        <w:rPr>
          <w:rFonts w:hint="cs"/>
          <w:rtl/>
        </w:rPr>
        <w:t>)</w:t>
      </w:r>
    </w:p>
    <w:p w:rsidR="00123D51" w:rsidRDefault="00770DA6" w:rsidP="00123D51">
      <w:pPr>
        <w:keepNext/>
        <w:keepLines/>
        <w:spacing w:before="60"/>
        <w:rPr>
          <w:rtl/>
          <w:lang w:bidi="ar-EG"/>
        </w:rPr>
      </w:pPr>
      <w:r>
        <w:rPr>
          <w:rFonts w:hint="cs"/>
          <w:rtl/>
        </w:rPr>
        <w:t>سلسلة التوصيات</w:t>
      </w:r>
      <w:r w:rsidR="00123D51">
        <w:rPr>
          <w:rFonts w:hint="cs"/>
          <w:rtl/>
        </w:rPr>
        <w:t xml:space="preserve"> </w:t>
      </w:r>
      <w:r w:rsidR="00123D51">
        <w:t>ITU</w:t>
      </w:r>
      <w:r w:rsidR="00123D51">
        <w:noBreakHyphen/>
        <w:t>T F.400</w:t>
      </w:r>
      <w:r>
        <w:t>-</w:t>
      </w:r>
      <w:r w:rsidR="00123D51">
        <w:rPr>
          <w:rFonts w:hint="cs"/>
          <w:rtl/>
        </w:rPr>
        <w:t xml:space="preserve"> و</w:t>
      </w:r>
      <w:r>
        <w:rPr>
          <w:rFonts w:hint="cs"/>
          <w:rtl/>
        </w:rPr>
        <w:t xml:space="preserve">التوصيات </w:t>
      </w:r>
      <w:r w:rsidR="00123D51">
        <w:t>ITU</w:t>
      </w:r>
      <w:r w:rsidR="00123D51">
        <w:noBreakHyphen/>
        <w:t>T F.500</w:t>
      </w:r>
      <w:r w:rsidR="00123D51">
        <w:rPr>
          <w:rFonts w:hint="cs"/>
          <w:rtl/>
        </w:rPr>
        <w:t xml:space="preserve"> - </w:t>
      </w:r>
      <w:r w:rsidR="00123D51">
        <w:t>ITU</w:t>
      </w:r>
      <w:r w:rsidR="00123D51">
        <w:noBreakHyphen/>
        <w:t>T F.549</w:t>
      </w:r>
    </w:p>
    <w:p w:rsidR="00123D51" w:rsidRDefault="00770DA6" w:rsidP="00123D51">
      <w:pPr>
        <w:spacing w:before="60"/>
        <w:rPr>
          <w:rtl/>
        </w:rPr>
      </w:pPr>
      <w:r>
        <w:rPr>
          <w:rFonts w:hint="cs"/>
          <w:rtl/>
        </w:rPr>
        <w:t>سلسلة التوصيات</w:t>
      </w:r>
      <w:r w:rsidR="00123D51">
        <w:rPr>
          <w:rFonts w:hint="cs"/>
          <w:rtl/>
        </w:rPr>
        <w:t xml:space="preserve"> </w:t>
      </w:r>
      <w:r w:rsidR="00123D51">
        <w:t>ITU</w:t>
      </w:r>
      <w:r w:rsidR="00123D51">
        <w:noBreakHyphen/>
        <w:t>T X</w:t>
      </w:r>
      <w:r>
        <w:t>-</w:t>
      </w:r>
      <w:r w:rsidR="00123D51">
        <w:rPr>
          <w:rFonts w:hint="cs"/>
          <w:rtl/>
        </w:rPr>
        <w:t xml:space="preserve">، باستثناء التوصيات المندرجة تحت مسؤولية لجان الدراسات </w:t>
      </w:r>
      <w:r w:rsidR="00123D51">
        <w:rPr>
          <w:lang w:val="fr-FR"/>
        </w:rPr>
        <w:t>2</w:t>
      </w:r>
      <w:r w:rsidR="00123D51">
        <w:rPr>
          <w:rFonts w:hint="cs"/>
          <w:rtl/>
        </w:rPr>
        <w:t xml:space="preserve"> </w:t>
      </w:r>
      <w:r w:rsidR="00123D51">
        <w:rPr>
          <w:rFonts w:hint="cs"/>
          <w:rtl/>
          <w:lang w:bidi="ar-EG"/>
        </w:rPr>
        <w:t>و</w:t>
      </w:r>
      <w:r w:rsidR="00123D51">
        <w:rPr>
          <w:lang w:val="fr-FR" w:bidi="ar-EG"/>
        </w:rPr>
        <w:t>11</w:t>
      </w:r>
      <w:r w:rsidR="00123D51">
        <w:rPr>
          <w:rFonts w:hint="cs"/>
          <w:rtl/>
          <w:lang w:val="fr-FR" w:bidi="ar-EG"/>
        </w:rPr>
        <w:t xml:space="preserve"> </w:t>
      </w:r>
      <w:r w:rsidR="00123D51">
        <w:rPr>
          <w:rFonts w:hint="cs"/>
          <w:rtl/>
        </w:rPr>
        <w:t>و</w:t>
      </w:r>
      <w:r w:rsidR="00123D51">
        <w:t>13</w:t>
      </w:r>
      <w:r w:rsidR="00123D51">
        <w:rPr>
          <w:rFonts w:hint="cs"/>
          <w:rtl/>
        </w:rPr>
        <w:t xml:space="preserve"> و</w:t>
      </w:r>
      <w:r w:rsidR="00123D51">
        <w:t>15</w:t>
      </w:r>
      <w:r w:rsidR="00123D51">
        <w:rPr>
          <w:rFonts w:hint="cs"/>
          <w:rtl/>
        </w:rPr>
        <w:t xml:space="preserve"> و</w:t>
      </w:r>
      <w:r w:rsidR="00123D51">
        <w:t>16</w:t>
      </w:r>
    </w:p>
    <w:p w:rsidR="00123D51" w:rsidRDefault="00770DA6" w:rsidP="000E56F8">
      <w:pPr>
        <w:spacing w:before="60"/>
      </w:pPr>
      <w:r>
        <w:rPr>
          <w:rFonts w:hint="cs"/>
          <w:rtl/>
        </w:rPr>
        <w:t>سلسلة التوصيات</w:t>
      </w:r>
      <w:r w:rsidR="00123D51" w:rsidRPr="00EE76ED">
        <w:rPr>
          <w:rFonts w:hint="cs"/>
          <w:rtl/>
        </w:rPr>
        <w:t xml:space="preserve"> </w:t>
      </w:r>
      <w:r w:rsidR="00123D51">
        <w:t>ITU</w:t>
      </w:r>
      <w:r w:rsidR="00123D51">
        <w:noBreakHyphen/>
        <w:t>T </w:t>
      </w:r>
      <w:r w:rsidR="00123D51" w:rsidRPr="00EE76ED">
        <w:t>Z</w:t>
      </w:r>
      <w:r>
        <w:t>-</w:t>
      </w:r>
      <w:r w:rsidR="00123D51" w:rsidRPr="00EE76ED">
        <w:rPr>
          <w:rFonts w:hint="cs"/>
          <w:rtl/>
        </w:rPr>
        <w:t xml:space="preserve"> باستثناء السلسلة </w:t>
      </w:r>
      <w:r w:rsidR="00123D51">
        <w:t>ITU</w:t>
      </w:r>
      <w:r w:rsidR="00123D51">
        <w:noBreakHyphen/>
        <w:t>T </w:t>
      </w:r>
      <w:r w:rsidR="00123D51" w:rsidRPr="00EE76ED">
        <w:t>Z.300</w:t>
      </w:r>
      <w:r>
        <w:t>-</w:t>
      </w:r>
      <w:r w:rsidR="000E56F8">
        <w:rPr>
          <w:rFonts w:hint="cs"/>
          <w:rtl/>
        </w:rPr>
        <w:t xml:space="preserve"> و</w:t>
      </w:r>
      <w:r w:rsidR="000E56F8">
        <w:t>ITU</w:t>
      </w:r>
      <w:r w:rsidR="000E56F8">
        <w:noBreakHyphen/>
        <w:t>T Z.500</w:t>
      </w:r>
      <w:r>
        <w:t>-</w:t>
      </w:r>
    </w:p>
    <w:p w:rsidR="002F4032" w:rsidRPr="003169D5" w:rsidRDefault="005F513C" w:rsidP="003169D5">
      <w:pPr>
        <w:pStyle w:val="Note"/>
        <w:rPr>
          <w:ins w:id="1800" w:author="Aly, Abdullah" w:date="2016-10-19T09:49:00Z"/>
          <w:rtl/>
        </w:rPr>
      </w:pPr>
      <w:ins w:id="1801" w:author="Rami, Nadia" w:date="2016-07-14T16:31:00Z">
        <w:r w:rsidRPr="003169D5">
          <w:rPr>
            <w:rFonts w:hint="cs"/>
            <w:b/>
            <w:bCs/>
            <w:rtl/>
          </w:rPr>
          <w:t xml:space="preserve">الملاحظة </w:t>
        </w:r>
      </w:ins>
      <w:ins w:id="1802" w:author="Rami, Nadia" w:date="2016-07-14T16:32:00Z">
        <w:r w:rsidRPr="003169D5">
          <w:rPr>
            <w:b/>
            <w:bCs/>
          </w:rPr>
          <w:t>1</w:t>
        </w:r>
        <w:r w:rsidRPr="003169D5">
          <w:rPr>
            <w:rFonts w:hint="cs"/>
            <w:rtl/>
          </w:rPr>
          <w:t xml:space="preserve"> </w:t>
        </w:r>
      </w:ins>
      <w:ins w:id="1803" w:author="El Wardany, Samy" w:date="2016-10-20T16:27:00Z">
        <w:r w:rsidR="00A7211B" w:rsidRPr="003169D5">
          <w:rPr>
            <w:rFonts w:hint="cs"/>
            <w:rtl/>
          </w:rPr>
          <w:t>-</w:t>
        </w:r>
      </w:ins>
      <w:ins w:id="1804" w:author="Rami, Nadia" w:date="2016-07-14T16:32:00Z">
        <w:r w:rsidRPr="003169D5">
          <w:rPr>
            <w:rFonts w:hint="cs"/>
            <w:rtl/>
          </w:rPr>
          <w:t xml:space="preserve"> وافق الفريق الاستشاري لتقييس الاتصالات على</w:t>
        </w:r>
      </w:ins>
      <w:ins w:id="1805" w:author="Rami, Nadia" w:date="2016-07-15T14:26:00Z">
        <w:r w:rsidR="007F71D5" w:rsidRPr="003169D5">
          <w:rPr>
            <w:rFonts w:hint="cs"/>
            <w:rtl/>
          </w:rPr>
          <w:t xml:space="preserve"> تغييرات في</w:t>
        </w:r>
      </w:ins>
      <w:ins w:id="1806" w:author="Rami, Nadia" w:date="2016-07-14T16:34:00Z">
        <w:r w:rsidR="00231147" w:rsidRPr="003169D5">
          <w:rPr>
            <w:rFonts w:hint="cs"/>
            <w:rtl/>
          </w:rPr>
          <w:t xml:space="preserve"> إسناد</w:t>
        </w:r>
      </w:ins>
      <w:ins w:id="1807" w:author="Rami, Nadia" w:date="2016-07-14T16:32:00Z">
        <w:r w:rsidRPr="003169D5">
          <w:rPr>
            <w:rFonts w:hint="cs"/>
            <w:rtl/>
          </w:rPr>
          <w:t xml:space="preserve"> توصيات السلسلة </w:t>
        </w:r>
        <w:r w:rsidRPr="003169D5">
          <w:t>Z</w:t>
        </w:r>
        <w:r w:rsidRPr="003169D5">
          <w:rPr>
            <w:rFonts w:hint="cs"/>
            <w:rtl/>
          </w:rPr>
          <w:t xml:space="preserve"> بعد الجمعية العالمية لتقييس الاتصالات لعام</w:t>
        </w:r>
      </w:ins>
      <w:ins w:id="1808" w:author="Aly, Abdullah" w:date="2016-10-19T09:52:00Z">
        <w:r w:rsidR="00C72543" w:rsidRPr="003169D5">
          <w:rPr>
            <w:rFonts w:hint="eastAsia"/>
            <w:rtl/>
          </w:rPr>
          <w:t> </w:t>
        </w:r>
      </w:ins>
      <w:ins w:id="1809" w:author="Rami, Nadia" w:date="2016-07-14T16:32:00Z">
        <w:r w:rsidRPr="003169D5">
          <w:t>2012</w:t>
        </w:r>
        <w:r w:rsidR="00E834B8" w:rsidRPr="003169D5">
          <w:rPr>
            <w:rFonts w:hint="cs"/>
            <w:rtl/>
          </w:rPr>
          <w:t>.</w:t>
        </w:r>
      </w:ins>
    </w:p>
    <w:p w:rsidR="0086239F" w:rsidRPr="0086239F" w:rsidRDefault="0086239F" w:rsidP="003169D5">
      <w:pPr>
        <w:rPr>
          <w:b/>
          <w:bCs/>
          <w:rtl/>
        </w:rPr>
      </w:pPr>
      <w:r w:rsidRPr="0086239F">
        <w:rPr>
          <w:rFonts w:hint="cs"/>
          <w:b/>
          <w:bCs/>
          <w:rtl/>
        </w:rPr>
        <w:t>...</w:t>
      </w:r>
    </w:p>
    <w:p w:rsidR="004B4BAC" w:rsidRPr="005F513C" w:rsidRDefault="00CF438A" w:rsidP="00CF438A">
      <w:pPr>
        <w:spacing w:before="600"/>
        <w:jc w:val="center"/>
        <w:rPr>
          <w:rtl/>
          <w:lang w:bidi="ar-EG"/>
        </w:rPr>
      </w:pPr>
      <w:r>
        <w:rPr>
          <w:rtl/>
          <w:lang w:bidi="ar-EG"/>
        </w:rPr>
        <w:t>___________</w:t>
      </w:r>
    </w:p>
    <w:sectPr w:rsidR="004B4BAC" w:rsidRPr="005F513C" w:rsidSect="00E07379">
      <w:headerReference w:type="default" r:id="rId14"/>
      <w:foot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A78" w:rsidRDefault="004B5A78" w:rsidP="00E07379">
      <w:pPr>
        <w:spacing w:before="0" w:line="240" w:lineRule="auto"/>
      </w:pPr>
      <w:r>
        <w:separator/>
      </w:r>
    </w:p>
  </w:endnote>
  <w:endnote w:type="continuationSeparator" w:id="0">
    <w:p w:rsidR="004B5A78" w:rsidRDefault="004B5A78"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A78" w:rsidRPr="003D04B5" w:rsidRDefault="004B5A78" w:rsidP="003D04B5">
    <w:pPr>
      <w:pStyle w:val="Footer"/>
      <w:tabs>
        <w:tab w:val="center" w:pos="5103"/>
      </w:tabs>
      <w:rPr>
        <w:lang w:val="fr-CH"/>
      </w:rPr>
    </w:pPr>
    <w:r w:rsidRPr="00F9134D">
      <w:fldChar w:fldCharType="begin"/>
    </w:r>
    <w:r w:rsidRPr="003D04B5">
      <w:rPr>
        <w:lang w:val="fr-CH"/>
      </w:rPr>
      <w:instrText xml:space="preserve"> FILENAME \p \* MERGEFORMAT </w:instrText>
    </w:r>
    <w:r w:rsidRPr="00F9134D">
      <w:fldChar w:fldCharType="separate"/>
    </w:r>
    <w:r w:rsidR="004F4AE1">
      <w:rPr>
        <w:noProof/>
        <w:lang w:val="fr-CH"/>
      </w:rPr>
      <w:t>P:\ARA\ITU-T\CONF-T\WTSA16\000\019REV1A.docx</w:t>
    </w:r>
    <w:r w:rsidRPr="00F9134D">
      <w:fldChar w:fldCharType="end"/>
    </w:r>
    <w:r w:rsidRPr="003D04B5">
      <w:rPr>
        <w:lang w:val="fr-CH"/>
      </w:rPr>
      <w:t>   (</w:t>
    </w:r>
    <w:r>
      <w:rPr>
        <w:rFonts w:hint="cs"/>
        <w:rtl/>
        <w:lang w:val="es-ES"/>
      </w:rPr>
      <w:t>406843</w:t>
    </w:r>
    <w:r w:rsidRPr="003D04B5">
      <w:rPr>
        <w:lang w:val="fr-C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23" w:type="dxa"/>
      <w:tblInd w:w="-272" w:type="dxa"/>
      <w:tblBorders>
        <w:top w:val="single" w:sz="12" w:space="0" w:color="auto"/>
      </w:tblBorders>
      <w:tblLayout w:type="fixed"/>
      <w:tblCellMar>
        <w:left w:w="57" w:type="dxa"/>
        <w:right w:w="57" w:type="dxa"/>
      </w:tblCellMar>
      <w:tblLook w:val="0000" w:firstRow="0" w:lastRow="0" w:firstColumn="0" w:lastColumn="0" w:noHBand="0" w:noVBand="0"/>
    </w:tblPr>
    <w:tblGrid>
      <w:gridCol w:w="1617"/>
      <w:gridCol w:w="4394"/>
      <w:gridCol w:w="3912"/>
    </w:tblGrid>
    <w:tr w:rsidR="004B5A78" w:rsidRPr="0083769E" w:rsidTr="009D01A1">
      <w:trPr>
        <w:cantSplit/>
        <w:trHeight w:val="204"/>
      </w:trPr>
      <w:tc>
        <w:tcPr>
          <w:tcW w:w="1617" w:type="dxa"/>
        </w:tcPr>
        <w:p w:rsidR="004B5A78" w:rsidRPr="009D01A1" w:rsidRDefault="004B5A78" w:rsidP="009D01A1">
          <w:pPr>
            <w:spacing w:before="20" w:after="40" w:line="260" w:lineRule="exact"/>
            <w:rPr>
              <w:b/>
              <w:bCs/>
              <w:sz w:val="20"/>
              <w:szCs w:val="26"/>
            </w:rPr>
          </w:pPr>
          <w:r w:rsidRPr="009D01A1">
            <w:rPr>
              <w:rFonts w:hint="cs"/>
              <w:b/>
              <w:bCs/>
              <w:sz w:val="20"/>
              <w:szCs w:val="26"/>
              <w:rtl/>
            </w:rPr>
            <w:t>للاتصال:</w:t>
          </w:r>
        </w:p>
      </w:tc>
      <w:tc>
        <w:tcPr>
          <w:tcW w:w="4394" w:type="dxa"/>
        </w:tcPr>
        <w:p w:rsidR="004B5A78" w:rsidRPr="009D01A1" w:rsidRDefault="004B5A78" w:rsidP="009D01A1">
          <w:pPr>
            <w:spacing w:before="20" w:after="40" w:line="260" w:lineRule="exact"/>
            <w:jc w:val="left"/>
            <w:rPr>
              <w:sz w:val="20"/>
              <w:szCs w:val="26"/>
              <w:rtl/>
            </w:rPr>
          </w:pPr>
          <w:r w:rsidRPr="009D01A1">
            <w:rPr>
              <w:sz w:val="20"/>
              <w:szCs w:val="26"/>
              <w:rtl/>
            </w:rPr>
            <w:t xml:space="preserve">السيد </w:t>
          </w:r>
          <w:proofErr w:type="spellStart"/>
          <w:r w:rsidRPr="009D01A1">
            <w:rPr>
              <w:rFonts w:hint="cs"/>
              <w:sz w:val="20"/>
              <w:szCs w:val="26"/>
              <w:rtl/>
            </w:rPr>
            <w:t>أركادي</w:t>
          </w:r>
          <w:proofErr w:type="spellEnd"/>
          <w:r w:rsidRPr="009D01A1">
            <w:rPr>
              <w:sz w:val="20"/>
              <w:szCs w:val="26"/>
              <w:rtl/>
            </w:rPr>
            <w:t xml:space="preserve"> كريمر</w:t>
          </w:r>
          <w:r w:rsidRPr="009D01A1">
            <w:rPr>
              <w:sz w:val="20"/>
              <w:szCs w:val="26"/>
            </w:rPr>
            <w:br/>
          </w:r>
          <w:r w:rsidRPr="009D01A1">
            <w:rPr>
              <w:rFonts w:hint="cs"/>
              <w:sz w:val="20"/>
              <w:szCs w:val="26"/>
              <w:rtl/>
            </w:rPr>
            <w:t xml:space="preserve">رئيس لجنة الدراسات </w:t>
          </w:r>
          <w:r w:rsidRPr="009D01A1">
            <w:rPr>
              <w:sz w:val="20"/>
              <w:szCs w:val="26"/>
            </w:rPr>
            <w:t>17</w:t>
          </w:r>
          <w:r w:rsidR="00CA2B1B">
            <w:rPr>
              <w:rFonts w:hint="cs"/>
              <w:sz w:val="20"/>
              <w:szCs w:val="26"/>
              <w:rtl/>
            </w:rPr>
            <w:t xml:space="preserve"> لقطاع تقييس الاتصالات</w:t>
          </w:r>
          <w:r w:rsidRPr="009D01A1">
            <w:rPr>
              <w:sz w:val="20"/>
              <w:szCs w:val="26"/>
              <w:rtl/>
            </w:rPr>
            <w:br/>
          </w:r>
          <w:r w:rsidRPr="009D01A1">
            <w:rPr>
              <w:rFonts w:hint="cs"/>
              <w:sz w:val="20"/>
              <w:szCs w:val="26"/>
              <w:rtl/>
            </w:rPr>
            <w:t>الاتحاد الروسي</w:t>
          </w:r>
        </w:p>
      </w:tc>
      <w:tc>
        <w:tcPr>
          <w:tcW w:w="3912" w:type="dxa"/>
        </w:tcPr>
        <w:p w:rsidR="004B5A78" w:rsidRPr="009D01A1" w:rsidRDefault="004B5A78" w:rsidP="009D01A1">
          <w:pPr>
            <w:tabs>
              <w:tab w:val="clear" w:pos="1134"/>
              <w:tab w:val="left" w:pos="1445"/>
            </w:tabs>
            <w:spacing w:before="20" w:after="40" w:line="260" w:lineRule="exact"/>
            <w:jc w:val="left"/>
            <w:rPr>
              <w:sz w:val="20"/>
              <w:szCs w:val="26"/>
              <w:rtl/>
            </w:rPr>
          </w:pPr>
          <w:r w:rsidRPr="009D01A1">
            <w:rPr>
              <w:rFonts w:hint="cs"/>
              <w:sz w:val="20"/>
              <w:szCs w:val="26"/>
              <w:rtl/>
            </w:rPr>
            <w:t>الهاتف:</w:t>
          </w:r>
          <w:r w:rsidRPr="009D01A1">
            <w:rPr>
              <w:sz w:val="20"/>
              <w:szCs w:val="26"/>
            </w:rPr>
            <w:tab/>
          </w:r>
          <w:r w:rsidRPr="009D01A1">
            <w:rPr>
              <w:sz w:val="20"/>
              <w:szCs w:val="26"/>
              <w:lang w:val="de-CH"/>
            </w:rPr>
            <w:t>+7 495 673 3246</w:t>
          </w:r>
          <w:r w:rsidRPr="009D01A1">
            <w:rPr>
              <w:sz w:val="20"/>
              <w:szCs w:val="26"/>
            </w:rPr>
            <w:br/>
          </w:r>
          <w:r w:rsidRPr="009D01A1">
            <w:rPr>
              <w:rFonts w:hint="cs"/>
              <w:sz w:val="20"/>
              <w:szCs w:val="26"/>
              <w:rtl/>
            </w:rPr>
            <w:t>البريد الإلكتروني:</w:t>
          </w:r>
          <w:r w:rsidRPr="009D01A1">
            <w:rPr>
              <w:sz w:val="20"/>
              <w:szCs w:val="26"/>
            </w:rPr>
            <w:tab/>
          </w:r>
          <w:hyperlink r:id="rId1" w:history="1">
            <w:r w:rsidRPr="009D01A1">
              <w:rPr>
                <w:rStyle w:val="Hyperlink"/>
                <w:sz w:val="20"/>
                <w:szCs w:val="26"/>
                <w:lang w:val="de-CH"/>
              </w:rPr>
              <w:t>kremer@rans.ru</w:t>
            </w:r>
          </w:hyperlink>
        </w:p>
      </w:tc>
    </w:tr>
  </w:tbl>
  <w:p w:rsidR="004B5A78" w:rsidRPr="00E07379" w:rsidRDefault="004B5A78" w:rsidP="00E07379">
    <w:pPr>
      <w:spacing w:before="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A78" w:rsidRDefault="004B5A78" w:rsidP="00E07379">
      <w:pPr>
        <w:spacing w:before="0" w:line="240" w:lineRule="auto"/>
      </w:pPr>
      <w:r>
        <w:separator/>
      </w:r>
    </w:p>
  </w:footnote>
  <w:footnote w:type="continuationSeparator" w:id="0">
    <w:p w:rsidR="004B5A78" w:rsidRDefault="004B5A78"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A78" w:rsidRDefault="004B5A78" w:rsidP="00EC3132">
    <w:pPr>
      <w:bidi w:val="0"/>
      <w:spacing w:before="0" w:line="240" w:lineRule="auto"/>
      <w:jc w:val="center"/>
      <w:rPr>
        <w:rStyle w:val="PageNumber"/>
        <w:sz w:val="18"/>
        <w:szCs w:val="18"/>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3E6C39">
      <w:rPr>
        <w:rStyle w:val="PageNumber"/>
        <w:noProof/>
        <w:sz w:val="18"/>
        <w:szCs w:val="18"/>
      </w:rPr>
      <w:t>20</w:t>
    </w:r>
    <w:r w:rsidRPr="005D6C0D">
      <w:rPr>
        <w:rStyle w:val="PageNumber"/>
        <w:sz w:val="18"/>
        <w:szCs w:val="18"/>
      </w:rPr>
      <w:fldChar w:fldCharType="end"/>
    </w:r>
  </w:p>
  <w:p w:rsidR="004B5A78" w:rsidRPr="005D6C0D" w:rsidRDefault="004B5A78" w:rsidP="00EC3132">
    <w:pPr>
      <w:bidi w:val="0"/>
      <w:spacing w:before="0" w:line="240" w:lineRule="auto"/>
      <w:jc w:val="center"/>
      <w:rPr>
        <w:rStyle w:val="PageNumber"/>
        <w:sz w:val="16"/>
        <w:szCs w:val="16"/>
      </w:rPr>
    </w:pPr>
    <w:r w:rsidRPr="005D6C0D">
      <w:rPr>
        <w:sz w:val="18"/>
        <w:szCs w:val="24"/>
      </w:rPr>
      <w:t>WTSA16/19</w:t>
    </w:r>
    <w:r>
      <w:rPr>
        <w:sz w:val="18"/>
        <w:szCs w:val="24"/>
      </w:rPr>
      <w:t>(REV.1)</w:t>
    </w:r>
    <w:r w:rsidRPr="005D6C0D">
      <w:rPr>
        <w:sz w:val="18"/>
        <w:szCs w:val="24"/>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bahnassawy, Ganat">
    <w15:presenceInfo w15:providerId="AD" w15:userId="S-1-5-21-8740799-900759487-1415713722-48758"/>
  </w15:person>
  <w15:person w15:author="Debs, Mohamad">
    <w15:presenceInfo w15:providerId="AD" w15:userId="S-1-5-21-8740799-900759487-1415713722-39435"/>
  </w15:person>
  <w15:person w15:author="Aly, Abdullah">
    <w15:presenceInfo w15:providerId="AD" w15:userId="S-1-5-21-8740799-900759487-1415713722-48657"/>
  </w15:person>
  <w15:person w15:author="El Wardany, Samy">
    <w15:presenceInfo w15:providerId="AD" w15:userId="S-1-5-21-8740799-900759487-1415713722-7217"/>
  </w15:person>
  <w15:person w15:author="Rami, Nadia">
    <w15:presenceInfo w15:providerId="AD" w15:userId="S-1-5-21-8740799-900759487-1415713722-2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004C1"/>
    <w:rsid w:val="000017B3"/>
    <w:rsid w:val="00006CFE"/>
    <w:rsid w:val="00006EB6"/>
    <w:rsid w:val="00007ACC"/>
    <w:rsid w:val="000124CC"/>
    <w:rsid w:val="00012605"/>
    <w:rsid w:val="00012DBF"/>
    <w:rsid w:val="00013144"/>
    <w:rsid w:val="000139D1"/>
    <w:rsid w:val="00014ED3"/>
    <w:rsid w:val="00016639"/>
    <w:rsid w:val="000175B3"/>
    <w:rsid w:val="00020396"/>
    <w:rsid w:val="000209B5"/>
    <w:rsid w:val="0002253B"/>
    <w:rsid w:val="00022650"/>
    <w:rsid w:val="000229AE"/>
    <w:rsid w:val="000230A8"/>
    <w:rsid w:val="0002355D"/>
    <w:rsid w:val="00023AE8"/>
    <w:rsid w:val="00026A6C"/>
    <w:rsid w:val="00027DA4"/>
    <w:rsid w:val="00030E7F"/>
    <w:rsid w:val="00031035"/>
    <w:rsid w:val="0003132D"/>
    <w:rsid w:val="00032CF7"/>
    <w:rsid w:val="0003435F"/>
    <w:rsid w:val="00034493"/>
    <w:rsid w:val="00034C0A"/>
    <w:rsid w:val="00034E3E"/>
    <w:rsid w:val="000352FE"/>
    <w:rsid w:val="000359F8"/>
    <w:rsid w:val="00042A8D"/>
    <w:rsid w:val="00042AF2"/>
    <w:rsid w:val="000440B8"/>
    <w:rsid w:val="000447A4"/>
    <w:rsid w:val="0004531E"/>
    <w:rsid w:val="00046444"/>
    <w:rsid w:val="00050109"/>
    <w:rsid w:val="000504D6"/>
    <w:rsid w:val="00050E94"/>
    <w:rsid w:val="00051992"/>
    <w:rsid w:val="00051B46"/>
    <w:rsid w:val="000530F3"/>
    <w:rsid w:val="00053AC7"/>
    <w:rsid w:val="00057051"/>
    <w:rsid w:val="000570F3"/>
    <w:rsid w:val="00057D42"/>
    <w:rsid w:val="0006023B"/>
    <w:rsid w:val="00061EFF"/>
    <w:rsid w:val="00063B06"/>
    <w:rsid w:val="000655E2"/>
    <w:rsid w:val="00065B53"/>
    <w:rsid w:val="00067894"/>
    <w:rsid w:val="0007172B"/>
    <w:rsid w:val="00071F56"/>
    <w:rsid w:val="00072826"/>
    <w:rsid w:val="000731DE"/>
    <w:rsid w:val="000743DB"/>
    <w:rsid w:val="00075B75"/>
    <w:rsid w:val="00080215"/>
    <w:rsid w:val="000807D6"/>
    <w:rsid w:val="000813B0"/>
    <w:rsid w:val="00081623"/>
    <w:rsid w:val="000822A9"/>
    <w:rsid w:val="00083A8D"/>
    <w:rsid w:val="00085429"/>
    <w:rsid w:val="00085709"/>
    <w:rsid w:val="000859E0"/>
    <w:rsid w:val="0008638B"/>
    <w:rsid w:val="0008677C"/>
    <w:rsid w:val="00087651"/>
    <w:rsid w:val="00090216"/>
    <w:rsid w:val="00090574"/>
    <w:rsid w:val="000909C5"/>
    <w:rsid w:val="000914BC"/>
    <w:rsid w:val="0009291A"/>
    <w:rsid w:val="00092FC2"/>
    <w:rsid w:val="00093D79"/>
    <w:rsid w:val="00094BE2"/>
    <w:rsid w:val="00096305"/>
    <w:rsid w:val="00097679"/>
    <w:rsid w:val="000A0B0A"/>
    <w:rsid w:val="000A1677"/>
    <w:rsid w:val="000A173F"/>
    <w:rsid w:val="000A37FD"/>
    <w:rsid w:val="000A3EFA"/>
    <w:rsid w:val="000A5890"/>
    <w:rsid w:val="000A5E7A"/>
    <w:rsid w:val="000A71C7"/>
    <w:rsid w:val="000B0A60"/>
    <w:rsid w:val="000B1264"/>
    <w:rsid w:val="000B1580"/>
    <w:rsid w:val="000B3668"/>
    <w:rsid w:val="000B3ABF"/>
    <w:rsid w:val="000B407F"/>
    <w:rsid w:val="000B5B34"/>
    <w:rsid w:val="000B7C3B"/>
    <w:rsid w:val="000C04B6"/>
    <w:rsid w:val="000C05DA"/>
    <w:rsid w:val="000C0A55"/>
    <w:rsid w:val="000C1255"/>
    <w:rsid w:val="000C4469"/>
    <w:rsid w:val="000C45EC"/>
    <w:rsid w:val="000C50BC"/>
    <w:rsid w:val="000C5960"/>
    <w:rsid w:val="000C5C40"/>
    <w:rsid w:val="000C6837"/>
    <w:rsid w:val="000C708D"/>
    <w:rsid w:val="000C76E6"/>
    <w:rsid w:val="000D06D9"/>
    <w:rsid w:val="000D07A8"/>
    <w:rsid w:val="000D1208"/>
    <w:rsid w:val="000D21B4"/>
    <w:rsid w:val="000D2324"/>
    <w:rsid w:val="000D3369"/>
    <w:rsid w:val="000D3688"/>
    <w:rsid w:val="000D44B6"/>
    <w:rsid w:val="000D47DF"/>
    <w:rsid w:val="000D4C7C"/>
    <w:rsid w:val="000D4CFA"/>
    <w:rsid w:val="000D6F74"/>
    <w:rsid w:val="000E056F"/>
    <w:rsid w:val="000E08B4"/>
    <w:rsid w:val="000E0F56"/>
    <w:rsid w:val="000E205F"/>
    <w:rsid w:val="000E25EE"/>
    <w:rsid w:val="000E56F8"/>
    <w:rsid w:val="000E6354"/>
    <w:rsid w:val="000E75E6"/>
    <w:rsid w:val="000E7720"/>
    <w:rsid w:val="000F08DD"/>
    <w:rsid w:val="000F0B1C"/>
    <w:rsid w:val="000F0B7C"/>
    <w:rsid w:val="000F120D"/>
    <w:rsid w:val="000F179A"/>
    <w:rsid w:val="000F1D42"/>
    <w:rsid w:val="000F4836"/>
    <w:rsid w:val="000F4D07"/>
    <w:rsid w:val="000F5CD5"/>
    <w:rsid w:val="000F6511"/>
    <w:rsid w:val="000F6BFD"/>
    <w:rsid w:val="001008E9"/>
    <w:rsid w:val="001013BF"/>
    <w:rsid w:val="001019BC"/>
    <w:rsid w:val="00102A03"/>
    <w:rsid w:val="001037C3"/>
    <w:rsid w:val="00103833"/>
    <w:rsid w:val="001038B7"/>
    <w:rsid w:val="00104CA6"/>
    <w:rsid w:val="0010525D"/>
    <w:rsid w:val="00106802"/>
    <w:rsid w:val="00106E0B"/>
    <w:rsid w:val="00106E34"/>
    <w:rsid w:val="00107DC3"/>
    <w:rsid w:val="00110480"/>
    <w:rsid w:val="00110B80"/>
    <w:rsid w:val="00111973"/>
    <w:rsid w:val="001127F4"/>
    <w:rsid w:val="00113638"/>
    <w:rsid w:val="0011595A"/>
    <w:rsid w:val="001166F8"/>
    <w:rsid w:val="00120513"/>
    <w:rsid w:val="001234E7"/>
    <w:rsid w:val="00123987"/>
    <w:rsid w:val="00123A8C"/>
    <w:rsid w:val="00123D51"/>
    <w:rsid w:val="00124D15"/>
    <w:rsid w:val="00125A40"/>
    <w:rsid w:val="0012734F"/>
    <w:rsid w:val="00127971"/>
    <w:rsid w:val="001315B0"/>
    <w:rsid w:val="00133DC2"/>
    <w:rsid w:val="00133FC5"/>
    <w:rsid w:val="0013476A"/>
    <w:rsid w:val="001414CA"/>
    <w:rsid w:val="00141F3D"/>
    <w:rsid w:val="001421BB"/>
    <w:rsid w:val="001425F9"/>
    <w:rsid w:val="00144420"/>
    <w:rsid w:val="00144442"/>
    <w:rsid w:val="00144A79"/>
    <w:rsid w:val="00145511"/>
    <w:rsid w:val="001463A3"/>
    <w:rsid w:val="001465E6"/>
    <w:rsid w:val="0014730C"/>
    <w:rsid w:val="0014768B"/>
    <w:rsid w:val="001517C7"/>
    <w:rsid w:val="00152FEE"/>
    <w:rsid w:val="00156204"/>
    <w:rsid w:val="001567F8"/>
    <w:rsid w:val="00156A04"/>
    <w:rsid w:val="00157394"/>
    <w:rsid w:val="00161774"/>
    <w:rsid w:val="0016204A"/>
    <w:rsid w:val="00162CFB"/>
    <w:rsid w:val="0016461A"/>
    <w:rsid w:val="00164B8E"/>
    <w:rsid w:val="00165689"/>
    <w:rsid w:val="00172F1C"/>
    <w:rsid w:val="00173915"/>
    <w:rsid w:val="00173C88"/>
    <w:rsid w:val="001743EC"/>
    <w:rsid w:val="001758A0"/>
    <w:rsid w:val="001764FE"/>
    <w:rsid w:val="00177E1B"/>
    <w:rsid w:val="001800B7"/>
    <w:rsid w:val="001806EC"/>
    <w:rsid w:val="001821C7"/>
    <w:rsid w:val="00183306"/>
    <w:rsid w:val="00183726"/>
    <w:rsid w:val="001845CE"/>
    <w:rsid w:val="00186DA4"/>
    <w:rsid w:val="00186F1D"/>
    <w:rsid w:val="00190E4F"/>
    <w:rsid w:val="00192121"/>
    <w:rsid w:val="0019348B"/>
    <w:rsid w:val="001951CD"/>
    <w:rsid w:val="00195C44"/>
    <w:rsid w:val="00195EE4"/>
    <w:rsid w:val="0019732F"/>
    <w:rsid w:val="001A09C5"/>
    <w:rsid w:val="001A0FFC"/>
    <w:rsid w:val="001A243E"/>
    <w:rsid w:val="001A248B"/>
    <w:rsid w:val="001A2E74"/>
    <w:rsid w:val="001A49FA"/>
    <w:rsid w:val="001A4B1D"/>
    <w:rsid w:val="001A552E"/>
    <w:rsid w:val="001A5EAD"/>
    <w:rsid w:val="001B0C1F"/>
    <w:rsid w:val="001B1F46"/>
    <w:rsid w:val="001B2B75"/>
    <w:rsid w:val="001B2FC8"/>
    <w:rsid w:val="001B3FFA"/>
    <w:rsid w:val="001B655F"/>
    <w:rsid w:val="001B659B"/>
    <w:rsid w:val="001B6BC4"/>
    <w:rsid w:val="001B6D89"/>
    <w:rsid w:val="001B7279"/>
    <w:rsid w:val="001B7746"/>
    <w:rsid w:val="001C00FB"/>
    <w:rsid w:val="001C0B0D"/>
    <w:rsid w:val="001C15EF"/>
    <w:rsid w:val="001C22DE"/>
    <w:rsid w:val="001C29AE"/>
    <w:rsid w:val="001C3469"/>
    <w:rsid w:val="001C3554"/>
    <w:rsid w:val="001C491D"/>
    <w:rsid w:val="001C548B"/>
    <w:rsid w:val="001C642F"/>
    <w:rsid w:val="001C7136"/>
    <w:rsid w:val="001C779C"/>
    <w:rsid w:val="001D00A2"/>
    <w:rsid w:val="001D1F3C"/>
    <w:rsid w:val="001D227E"/>
    <w:rsid w:val="001D302C"/>
    <w:rsid w:val="001D385C"/>
    <w:rsid w:val="001D4186"/>
    <w:rsid w:val="001D485B"/>
    <w:rsid w:val="001D55E2"/>
    <w:rsid w:val="001E40E6"/>
    <w:rsid w:val="001E53A2"/>
    <w:rsid w:val="001E5A13"/>
    <w:rsid w:val="001E5B86"/>
    <w:rsid w:val="001F18D0"/>
    <w:rsid w:val="001F2193"/>
    <w:rsid w:val="001F2668"/>
    <w:rsid w:val="001F29DF"/>
    <w:rsid w:val="001F4166"/>
    <w:rsid w:val="001F42AE"/>
    <w:rsid w:val="001F5CB4"/>
    <w:rsid w:val="001F6305"/>
    <w:rsid w:val="001F6413"/>
    <w:rsid w:val="001F7CDE"/>
    <w:rsid w:val="002003D6"/>
    <w:rsid w:val="0020190F"/>
    <w:rsid w:val="00201A8B"/>
    <w:rsid w:val="00201EDE"/>
    <w:rsid w:val="002046D9"/>
    <w:rsid w:val="002048EF"/>
    <w:rsid w:val="00205490"/>
    <w:rsid w:val="0020598B"/>
    <w:rsid w:val="00206D96"/>
    <w:rsid w:val="00207B0E"/>
    <w:rsid w:val="002120C1"/>
    <w:rsid w:val="002135E8"/>
    <w:rsid w:val="002138DB"/>
    <w:rsid w:val="00217A41"/>
    <w:rsid w:val="00221FED"/>
    <w:rsid w:val="002226C7"/>
    <w:rsid w:val="002233C4"/>
    <w:rsid w:val="0022345D"/>
    <w:rsid w:val="00224230"/>
    <w:rsid w:val="00224601"/>
    <w:rsid w:val="00224956"/>
    <w:rsid w:val="002254F4"/>
    <w:rsid w:val="00225854"/>
    <w:rsid w:val="00230092"/>
    <w:rsid w:val="00230235"/>
    <w:rsid w:val="0023035F"/>
    <w:rsid w:val="00231147"/>
    <w:rsid w:val="00231FE4"/>
    <w:rsid w:val="0023283D"/>
    <w:rsid w:val="00232B7C"/>
    <w:rsid w:val="00232D10"/>
    <w:rsid w:val="00232DC0"/>
    <w:rsid w:val="00233079"/>
    <w:rsid w:val="00233BDC"/>
    <w:rsid w:val="00235283"/>
    <w:rsid w:val="00235D6F"/>
    <w:rsid w:val="00240293"/>
    <w:rsid w:val="00241703"/>
    <w:rsid w:val="0024222C"/>
    <w:rsid w:val="002428DD"/>
    <w:rsid w:val="00242FA4"/>
    <w:rsid w:val="00244023"/>
    <w:rsid w:val="00244417"/>
    <w:rsid w:val="00244AE4"/>
    <w:rsid w:val="00245571"/>
    <w:rsid w:val="00245AAE"/>
    <w:rsid w:val="002460B0"/>
    <w:rsid w:val="00250751"/>
    <w:rsid w:val="00252673"/>
    <w:rsid w:val="00252E0C"/>
    <w:rsid w:val="00253225"/>
    <w:rsid w:val="002542FE"/>
    <w:rsid w:val="00254C5D"/>
    <w:rsid w:val="0026099A"/>
    <w:rsid w:val="002623F9"/>
    <w:rsid w:val="00262567"/>
    <w:rsid w:val="00262F5A"/>
    <w:rsid w:val="00263091"/>
    <w:rsid w:val="00263FC3"/>
    <w:rsid w:val="00264416"/>
    <w:rsid w:val="002660EA"/>
    <w:rsid w:val="00270B59"/>
    <w:rsid w:val="00270F98"/>
    <w:rsid w:val="002740F1"/>
    <w:rsid w:val="002747D1"/>
    <w:rsid w:val="00275490"/>
    <w:rsid w:val="002755E8"/>
    <w:rsid w:val="00275776"/>
    <w:rsid w:val="00276881"/>
    <w:rsid w:val="00281446"/>
    <w:rsid w:val="002822A0"/>
    <w:rsid w:val="00282927"/>
    <w:rsid w:val="00283095"/>
    <w:rsid w:val="00283EFC"/>
    <w:rsid w:val="00285C2C"/>
    <w:rsid w:val="00287280"/>
    <w:rsid w:val="00287F8F"/>
    <w:rsid w:val="00291362"/>
    <w:rsid w:val="00291D2B"/>
    <w:rsid w:val="00292B73"/>
    <w:rsid w:val="00293D1A"/>
    <w:rsid w:val="002947D6"/>
    <w:rsid w:val="00294D4B"/>
    <w:rsid w:val="002954FF"/>
    <w:rsid w:val="00296215"/>
    <w:rsid w:val="00296B48"/>
    <w:rsid w:val="00296CC3"/>
    <w:rsid w:val="002978F4"/>
    <w:rsid w:val="00297E1F"/>
    <w:rsid w:val="00297F94"/>
    <w:rsid w:val="002A0375"/>
    <w:rsid w:val="002A0ECA"/>
    <w:rsid w:val="002A0F53"/>
    <w:rsid w:val="002A18C9"/>
    <w:rsid w:val="002A1BDE"/>
    <w:rsid w:val="002A2300"/>
    <w:rsid w:val="002A2CDB"/>
    <w:rsid w:val="002A2DF7"/>
    <w:rsid w:val="002A3C87"/>
    <w:rsid w:val="002A4091"/>
    <w:rsid w:val="002A5017"/>
    <w:rsid w:val="002A571A"/>
    <w:rsid w:val="002A575B"/>
    <w:rsid w:val="002A6DEA"/>
    <w:rsid w:val="002B028D"/>
    <w:rsid w:val="002B056E"/>
    <w:rsid w:val="002B0B40"/>
    <w:rsid w:val="002B0E98"/>
    <w:rsid w:val="002B230D"/>
    <w:rsid w:val="002B32DA"/>
    <w:rsid w:val="002B32F1"/>
    <w:rsid w:val="002B3CD1"/>
    <w:rsid w:val="002B435E"/>
    <w:rsid w:val="002B719F"/>
    <w:rsid w:val="002B77A9"/>
    <w:rsid w:val="002B7FA3"/>
    <w:rsid w:val="002C0569"/>
    <w:rsid w:val="002C1EB6"/>
    <w:rsid w:val="002C49CD"/>
    <w:rsid w:val="002C4DAE"/>
    <w:rsid w:val="002C503B"/>
    <w:rsid w:val="002C55BF"/>
    <w:rsid w:val="002C5DD5"/>
    <w:rsid w:val="002C7B8A"/>
    <w:rsid w:val="002C7D90"/>
    <w:rsid w:val="002D0180"/>
    <w:rsid w:val="002D2039"/>
    <w:rsid w:val="002D2BA3"/>
    <w:rsid w:val="002D362C"/>
    <w:rsid w:val="002D36A2"/>
    <w:rsid w:val="002D3A1F"/>
    <w:rsid w:val="002D4E26"/>
    <w:rsid w:val="002D4ED4"/>
    <w:rsid w:val="002D5C10"/>
    <w:rsid w:val="002D6E03"/>
    <w:rsid w:val="002E0A34"/>
    <w:rsid w:val="002E4713"/>
    <w:rsid w:val="002E49AC"/>
    <w:rsid w:val="002E6541"/>
    <w:rsid w:val="002E6738"/>
    <w:rsid w:val="002E70D9"/>
    <w:rsid w:val="002F290A"/>
    <w:rsid w:val="002F4032"/>
    <w:rsid w:val="002F51DE"/>
    <w:rsid w:val="002F5560"/>
    <w:rsid w:val="002F651E"/>
    <w:rsid w:val="003003B6"/>
    <w:rsid w:val="003008CD"/>
    <w:rsid w:val="00301E7C"/>
    <w:rsid w:val="0030369E"/>
    <w:rsid w:val="00303980"/>
    <w:rsid w:val="0030486B"/>
    <w:rsid w:val="00313FEB"/>
    <w:rsid w:val="003141C2"/>
    <w:rsid w:val="00314BB1"/>
    <w:rsid w:val="003154C2"/>
    <w:rsid w:val="003158BE"/>
    <w:rsid w:val="00315D73"/>
    <w:rsid w:val="0031628A"/>
    <w:rsid w:val="003169D5"/>
    <w:rsid w:val="00316BC6"/>
    <w:rsid w:val="003214EC"/>
    <w:rsid w:val="003221EC"/>
    <w:rsid w:val="00322FF2"/>
    <w:rsid w:val="0032306E"/>
    <w:rsid w:val="00323996"/>
    <w:rsid w:val="00324F3A"/>
    <w:rsid w:val="00325FC5"/>
    <w:rsid w:val="00326AC1"/>
    <w:rsid w:val="00326E62"/>
    <w:rsid w:val="00327335"/>
    <w:rsid w:val="003275AC"/>
    <w:rsid w:val="00327CB5"/>
    <w:rsid w:val="00333723"/>
    <w:rsid w:val="00333D29"/>
    <w:rsid w:val="00335F24"/>
    <w:rsid w:val="00336B94"/>
    <w:rsid w:val="003409F4"/>
    <w:rsid w:val="0034223C"/>
    <w:rsid w:val="00342448"/>
    <w:rsid w:val="003437B7"/>
    <w:rsid w:val="00345E02"/>
    <w:rsid w:val="003500C9"/>
    <w:rsid w:val="00351CFB"/>
    <w:rsid w:val="003526A2"/>
    <w:rsid w:val="00352A09"/>
    <w:rsid w:val="003530F0"/>
    <w:rsid w:val="003532C7"/>
    <w:rsid w:val="0035394D"/>
    <w:rsid w:val="00354656"/>
    <w:rsid w:val="003547F5"/>
    <w:rsid w:val="00355880"/>
    <w:rsid w:val="00355FD0"/>
    <w:rsid w:val="00357185"/>
    <w:rsid w:val="003601E1"/>
    <w:rsid w:val="00361E21"/>
    <w:rsid w:val="00362F6B"/>
    <w:rsid w:val="003633AE"/>
    <w:rsid w:val="00364EED"/>
    <w:rsid w:val="003659B0"/>
    <w:rsid w:val="003664ED"/>
    <w:rsid w:val="00366F51"/>
    <w:rsid w:val="003674EF"/>
    <w:rsid w:val="00367DA0"/>
    <w:rsid w:val="0037128D"/>
    <w:rsid w:val="00371C40"/>
    <w:rsid w:val="00371CFE"/>
    <w:rsid w:val="0037295F"/>
    <w:rsid w:val="0037472A"/>
    <w:rsid w:val="00374A8F"/>
    <w:rsid w:val="003757D2"/>
    <w:rsid w:val="00376771"/>
    <w:rsid w:val="00376B66"/>
    <w:rsid w:val="00377C8D"/>
    <w:rsid w:val="00380AD6"/>
    <w:rsid w:val="003812EE"/>
    <w:rsid w:val="0038131C"/>
    <w:rsid w:val="00382886"/>
    <w:rsid w:val="00382B28"/>
    <w:rsid w:val="00383EE8"/>
    <w:rsid w:val="003866A2"/>
    <w:rsid w:val="003866C9"/>
    <w:rsid w:val="003869FA"/>
    <w:rsid w:val="00390F2A"/>
    <w:rsid w:val="00393F66"/>
    <w:rsid w:val="003965C1"/>
    <w:rsid w:val="003A2830"/>
    <w:rsid w:val="003A2E58"/>
    <w:rsid w:val="003A2F63"/>
    <w:rsid w:val="003A32D2"/>
    <w:rsid w:val="003A374A"/>
    <w:rsid w:val="003A4CE9"/>
    <w:rsid w:val="003A5021"/>
    <w:rsid w:val="003A564C"/>
    <w:rsid w:val="003A588C"/>
    <w:rsid w:val="003A6BBF"/>
    <w:rsid w:val="003A7EB9"/>
    <w:rsid w:val="003B0E19"/>
    <w:rsid w:val="003B1516"/>
    <w:rsid w:val="003B278D"/>
    <w:rsid w:val="003B327C"/>
    <w:rsid w:val="003B4607"/>
    <w:rsid w:val="003B6598"/>
    <w:rsid w:val="003B712A"/>
    <w:rsid w:val="003C2226"/>
    <w:rsid w:val="003C332E"/>
    <w:rsid w:val="003C3605"/>
    <w:rsid w:val="003C3D95"/>
    <w:rsid w:val="003C415F"/>
    <w:rsid w:val="003C475F"/>
    <w:rsid w:val="003D04B5"/>
    <w:rsid w:val="003D0515"/>
    <w:rsid w:val="003D08C4"/>
    <w:rsid w:val="003D19FA"/>
    <w:rsid w:val="003D2040"/>
    <w:rsid w:val="003D2539"/>
    <w:rsid w:val="003D3117"/>
    <w:rsid w:val="003D4387"/>
    <w:rsid w:val="003D60A8"/>
    <w:rsid w:val="003D60ED"/>
    <w:rsid w:val="003D628D"/>
    <w:rsid w:val="003D7176"/>
    <w:rsid w:val="003D7DFD"/>
    <w:rsid w:val="003E0DA8"/>
    <w:rsid w:val="003E4132"/>
    <w:rsid w:val="003E46D8"/>
    <w:rsid w:val="003E479F"/>
    <w:rsid w:val="003E4ED7"/>
    <w:rsid w:val="003E507D"/>
    <w:rsid w:val="003E57C9"/>
    <w:rsid w:val="003E6C39"/>
    <w:rsid w:val="003F0AA8"/>
    <w:rsid w:val="003F230D"/>
    <w:rsid w:val="003F2E91"/>
    <w:rsid w:val="003F4D78"/>
    <w:rsid w:val="003F678F"/>
    <w:rsid w:val="003F682C"/>
    <w:rsid w:val="003F6A93"/>
    <w:rsid w:val="00400F94"/>
    <w:rsid w:val="004016EC"/>
    <w:rsid w:val="004023BC"/>
    <w:rsid w:val="00402C3F"/>
    <w:rsid w:val="00407FA3"/>
    <w:rsid w:val="00411276"/>
    <w:rsid w:val="00413D4B"/>
    <w:rsid w:val="00414228"/>
    <w:rsid w:val="00415251"/>
    <w:rsid w:val="00415279"/>
    <w:rsid w:val="00416E31"/>
    <w:rsid w:val="00417F0D"/>
    <w:rsid w:val="00417F48"/>
    <w:rsid w:val="00420359"/>
    <w:rsid w:val="0042073D"/>
    <w:rsid w:val="00421F74"/>
    <w:rsid w:val="0042263E"/>
    <w:rsid w:val="00422E8E"/>
    <w:rsid w:val="0042686F"/>
    <w:rsid w:val="0042780D"/>
    <w:rsid w:val="00431267"/>
    <w:rsid w:val="0043191E"/>
    <w:rsid w:val="004329C2"/>
    <w:rsid w:val="0043417D"/>
    <w:rsid w:val="00434FB6"/>
    <w:rsid w:val="00435209"/>
    <w:rsid w:val="00435FD8"/>
    <w:rsid w:val="0043666D"/>
    <w:rsid w:val="004367CE"/>
    <w:rsid w:val="004376BE"/>
    <w:rsid w:val="0044121D"/>
    <w:rsid w:val="00442B8C"/>
    <w:rsid w:val="00442BF5"/>
    <w:rsid w:val="004436A4"/>
    <w:rsid w:val="00443869"/>
    <w:rsid w:val="00443876"/>
    <w:rsid w:val="004441E7"/>
    <w:rsid w:val="004464B9"/>
    <w:rsid w:val="004477B9"/>
    <w:rsid w:val="00447D4F"/>
    <w:rsid w:val="0045069E"/>
    <w:rsid w:val="00453FCB"/>
    <w:rsid w:val="004552FD"/>
    <w:rsid w:val="004562D9"/>
    <w:rsid w:val="00456B27"/>
    <w:rsid w:val="00456ECC"/>
    <w:rsid w:val="00460D16"/>
    <w:rsid w:val="00461540"/>
    <w:rsid w:val="00461DB4"/>
    <w:rsid w:val="004621E1"/>
    <w:rsid w:val="00462555"/>
    <w:rsid w:val="00462ED4"/>
    <w:rsid w:val="00465037"/>
    <w:rsid w:val="004670B2"/>
    <w:rsid w:val="0047039E"/>
    <w:rsid w:val="004708C3"/>
    <w:rsid w:val="00470C74"/>
    <w:rsid w:val="004712C6"/>
    <w:rsid w:val="00473AE8"/>
    <w:rsid w:val="004762E7"/>
    <w:rsid w:val="00477669"/>
    <w:rsid w:val="00480277"/>
    <w:rsid w:val="004829B2"/>
    <w:rsid w:val="00482A91"/>
    <w:rsid w:val="00483641"/>
    <w:rsid w:val="0048373A"/>
    <w:rsid w:val="00484158"/>
    <w:rsid w:val="004843B7"/>
    <w:rsid w:val="00484BAD"/>
    <w:rsid w:val="00486460"/>
    <w:rsid w:val="00487A87"/>
    <w:rsid w:val="00487C0E"/>
    <w:rsid w:val="00490BE5"/>
    <w:rsid w:val="00491DF9"/>
    <w:rsid w:val="00492279"/>
    <w:rsid w:val="004934B8"/>
    <w:rsid w:val="00493D5D"/>
    <w:rsid w:val="00494905"/>
    <w:rsid w:val="004950D5"/>
    <w:rsid w:val="00495DD4"/>
    <w:rsid w:val="00496A1C"/>
    <w:rsid w:val="00497088"/>
    <w:rsid w:val="00497703"/>
    <w:rsid w:val="004A1B95"/>
    <w:rsid w:val="004A1F48"/>
    <w:rsid w:val="004A22B7"/>
    <w:rsid w:val="004A24AE"/>
    <w:rsid w:val="004A287E"/>
    <w:rsid w:val="004A3227"/>
    <w:rsid w:val="004A551E"/>
    <w:rsid w:val="004B153D"/>
    <w:rsid w:val="004B1B52"/>
    <w:rsid w:val="004B23AB"/>
    <w:rsid w:val="004B49A4"/>
    <w:rsid w:val="004B4BAC"/>
    <w:rsid w:val="004B4CBF"/>
    <w:rsid w:val="004B5A78"/>
    <w:rsid w:val="004B620B"/>
    <w:rsid w:val="004C01C8"/>
    <w:rsid w:val="004C14EF"/>
    <w:rsid w:val="004C36AC"/>
    <w:rsid w:val="004C3970"/>
    <w:rsid w:val="004C491D"/>
    <w:rsid w:val="004C4E6D"/>
    <w:rsid w:val="004C5713"/>
    <w:rsid w:val="004C5BFE"/>
    <w:rsid w:val="004C6195"/>
    <w:rsid w:val="004D043D"/>
    <w:rsid w:val="004D1275"/>
    <w:rsid w:val="004D3E3B"/>
    <w:rsid w:val="004D40BD"/>
    <w:rsid w:val="004D7D1D"/>
    <w:rsid w:val="004E1C23"/>
    <w:rsid w:val="004E275C"/>
    <w:rsid w:val="004E334B"/>
    <w:rsid w:val="004E3351"/>
    <w:rsid w:val="004E6042"/>
    <w:rsid w:val="004E6445"/>
    <w:rsid w:val="004E6C00"/>
    <w:rsid w:val="004E763F"/>
    <w:rsid w:val="004E7B13"/>
    <w:rsid w:val="004F0EA2"/>
    <w:rsid w:val="004F0F06"/>
    <w:rsid w:val="004F180F"/>
    <w:rsid w:val="004F1AC1"/>
    <w:rsid w:val="004F291C"/>
    <w:rsid w:val="004F4A67"/>
    <w:rsid w:val="004F4AE1"/>
    <w:rsid w:val="004F4E06"/>
    <w:rsid w:val="004F4EFD"/>
    <w:rsid w:val="004F514C"/>
    <w:rsid w:val="004F522E"/>
    <w:rsid w:val="004F63C4"/>
    <w:rsid w:val="004F6482"/>
    <w:rsid w:val="004F664A"/>
    <w:rsid w:val="004F6809"/>
    <w:rsid w:val="004F6BDD"/>
    <w:rsid w:val="004F6D8A"/>
    <w:rsid w:val="004F7F01"/>
    <w:rsid w:val="005006A1"/>
    <w:rsid w:val="00501822"/>
    <w:rsid w:val="00501E0E"/>
    <w:rsid w:val="0050275F"/>
    <w:rsid w:val="005028CE"/>
    <w:rsid w:val="005045B1"/>
    <w:rsid w:val="005052D2"/>
    <w:rsid w:val="00512C61"/>
    <w:rsid w:val="0051321E"/>
    <w:rsid w:val="00514F32"/>
    <w:rsid w:val="00516037"/>
    <w:rsid w:val="0051769B"/>
    <w:rsid w:val="005204D7"/>
    <w:rsid w:val="00520B2C"/>
    <w:rsid w:val="00520FC2"/>
    <w:rsid w:val="005215F0"/>
    <w:rsid w:val="00523C3F"/>
    <w:rsid w:val="00525004"/>
    <w:rsid w:val="005258AD"/>
    <w:rsid w:val="00526DDA"/>
    <w:rsid w:val="005300A8"/>
    <w:rsid w:val="00530FA2"/>
    <w:rsid w:val="005315FC"/>
    <w:rsid w:val="00533E3D"/>
    <w:rsid w:val="005346F2"/>
    <w:rsid w:val="00534C38"/>
    <w:rsid w:val="00534C85"/>
    <w:rsid w:val="00534F66"/>
    <w:rsid w:val="00536688"/>
    <w:rsid w:val="00536D6C"/>
    <w:rsid w:val="00542A86"/>
    <w:rsid w:val="00542FE1"/>
    <w:rsid w:val="005448F1"/>
    <w:rsid w:val="00544979"/>
    <w:rsid w:val="005458D9"/>
    <w:rsid w:val="0054604F"/>
    <w:rsid w:val="00547947"/>
    <w:rsid w:val="00550B92"/>
    <w:rsid w:val="00551912"/>
    <w:rsid w:val="00551E1C"/>
    <w:rsid w:val="0055270E"/>
    <w:rsid w:val="00552BC5"/>
    <w:rsid w:val="00553339"/>
    <w:rsid w:val="0055516A"/>
    <w:rsid w:val="00556115"/>
    <w:rsid w:val="00556D39"/>
    <w:rsid w:val="005571A4"/>
    <w:rsid w:val="00557482"/>
    <w:rsid w:val="0055748C"/>
    <w:rsid w:val="005617DF"/>
    <w:rsid w:val="00562817"/>
    <w:rsid w:val="00562D1B"/>
    <w:rsid w:val="0056374C"/>
    <w:rsid w:val="00563AAC"/>
    <w:rsid w:val="0056614F"/>
    <w:rsid w:val="00567B3F"/>
    <w:rsid w:val="00567DAB"/>
    <w:rsid w:val="00567EED"/>
    <w:rsid w:val="005716EC"/>
    <w:rsid w:val="00571B42"/>
    <w:rsid w:val="00571E12"/>
    <w:rsid w:val="005729F2"/>
    <w:rsid w:val="00572FD4"/>
    <w:rsid w:val="005734F4"/>
    <w:rsid w:val="005742A7"/>
    <w:rsid w:val="00575BFC"/>
    <w:rsid w:val="0057656F"/>
    <w:rsid w:val="00576731"/>
    <w:rsid w:val="00577518"/>
    <w:rsid w:val="00577558"/>
    <w:rsid w:val="00580160"/>
    <w:rsid w:val="00580363"/>
    <w:rsid w:val="00580618"/>
    <w:rsid w:val="00581344"/>
    <w:rsid w:val="0058139F"/>
    <w:rsid w:val="00582525"/>
    <w:rsid w:val="00582F2A"/>
    <w:rsid w:val="005831DB"/>
    <w:rsid w:val="00583230"/>
    <w:rsid w:val="00583C0F"/>
    <w:rsid w:val="0058404F"/>
    <w:rsid w:val="005854B0"/>
    <w:rsid w:val="00585BB0"/>
    <w:rsid w:val="00586CDA"/>
    <w:rsid w:val="00587091"/>
    <w:rsid w:val="0059066C"/>
    <w:rsid w:val="00590850"/>
    <w:rsid w:val="005909C3"/>
    <w:rsid w:val="005918D0"/>
    <w:rsid w:val="00591C20"/>
    <w:rsid w:val="0059245C"/>
    <w:rsid w:val="0059285F"/>
    <w:rsid w:val="005941CF"/>
    <w:rsid w:val="0059504C"/>
    <w:rsid w:val="00595E4D"/>
    <w:rsid w:val="00597722"/>
    <w:rsid w:val="00597DAD"/>
    <w:rsid w:val="005A10D9"/>
    <w:rsid w:val="005A1B74"/>
    <w:rsid w:val="005A24A4"/>
    <w:rsid w:val="005A24B1"/>
    <w:rsid w:val="005A252C"/>
    <w:rsid w:val="005A58F7"/>
    <w:rsid w:val="005A667B"/>
    <w:rsid w:val="005B0808"/>
    <w:rsid w:val="005B3E48"/>
    <w:rsid w:val="005B40CF"/>
    <w:rsid w:val="005B4A5A"/>
    <w:rsid w:val="005B56BD"/>
    <w:rsid w:val="005B7348"/>
    <w:rsid w:val="005B7B8A"/>
    <w:rsid w:val="005B7C7B"/>
    <w:rsid w:val="005C00DD"/>
    <w:rsid w:val="005C1EB6"/>
    <w:rsid w:val="005C3D0D"/>
    <w:rsid w:val="005C5626"/>
    <w:rsid w:val="005C6579"/>
    <w:rsid w:val="005C6E9F"/>
    <w:rsid w:val="005C7FC6"/>
    <w:rsid w:val="005D0179"/>
    <w:rsid w:val="005D1220"/>
    <w:rsid w:val="005D33EB"/>
    <w:rsid w:val="005D42B4"/>
    <w:rsid w:val="005D5005"/>
    <w:rsid w:val="005D5291"/>
    <w:rsid w:val="005D55BD"/>
    <w:rsid w:val="005D5EDD"/>
    <w:rsid w:val="005D6441"/>
    <w:rsid w:val="005D6476"/>
    <w:rsid w:val="005D6C0D"/>
    <w:rsid w:val="005E08F2"/>
    <w:rsid w:val="005E10EF"/>
    <w:rsid w:val="005E12E7"/>
    <w:rsid w:val="005E1C68"/>
    <w:rsid w:val="005E1E20"/>
    <w:rsid w:val="005E304E"/>
    <w:rsid w:val="005E399C"/>
    <w:rsid w:val="005E5283"/>
    <w:rsid w:val="005E58F5"/>
    <w:rsid w:val="005E64F8"/>
    <w:rsid w:val="005F25CE"/>
    <w:rsid w:val="005F44D2"/>
    <w:rsid w:val="005F513C"/>
    <w:rsid w:val="005F7563"/>
    <w:rsid w:val="005F7BA4"/>
    <w:rsid w:val="0060208F"/>
    <w:rsid w:val="00602175"/>
    <w:rsid w:val="006033B1"/>
    <w:rsid w:val="0060350A"/>
    <w:rsid w:val="00603593"/>
    <w:rsid w:val="00603D4E"/>
    <w:rsid w:val="00604530"/>
    <w:rsid w:val="00604E24"/>
    <w:rsid w:val="00606660"/>
    <w:rsid w:val="006075AA"/>
    <w:rsid w:val="00607943"/>
    <w:rsid w:val="00610FE4"/>
    <w:rsid w:val="00613C0A"/>
    <w:rsid w:val="006157A3"/>
    <w:rsid w:val="0061581A"/>
    <w:rsid w:val="00616AD5"/>
    <w:rsid w:val="00617691"/>
    <w:rsid w:val="00620430"/>
    <w:rsid w:val="00620CD0"/>
    <w:rsid w:val="00620E60"/>
    <w:rsid w:val="00620F5F"/>
    <w:rsid w:val="00621005"/>
    <w:rsid w:val="006221DA"/>
    <w:rsid w:val="00622D42"/>
    <w:rsid w:val="0062368C"/>
    <w:rsid w:val="0062532F"/>
    <w:rsid w:val="00625E55"/>
    <w:rsid w:val="00626062"/>
    <w:rsid w:val="0062704F"/>
    <w:rsid w:val="00627906"/>
    <w:rsid w:val="0063031D"/>
    <w:rsid w:val="00630DC0"/>
    <w:rsid w:val="00631748"/>
    <w:rsid w:val="006324DE"/>
    <w:rsid w:val="0063283B"/>
    <w:rsid w:val="006330DD"/>
    <w:rsid w:val="0063315A"/>
    <w:rsid w:val="00633E07"/>
    <w:rsid w:val="006341B4"/>
    <w:rsid w:val="00634C0B"/>
    <w:rsid w:val="00634E1A"/>
    <w:rsid w:val="0063660A"/>
    <w:rsid w:val="006378F4"/>
    <w:rsid w:val="0064152F"/>
    <w:rsid w:val="00641CB0"/>
    <w:rsid w:val="0064506D"/>
    <w:rsid w:val="00645264"/>
    <w:rsid w:val="00645AF0"/>
    <w:rsid w:val="00647A35"/>
    <w:rsid w:val="006509C3"/>
    <w:rsid w:val="006519FE"/>
    <w:rsid w:val="00652ACA"/>
    <w:rsid w:val="00652CE3"/>
    <w:rsid w:val="00652DC2"/>
    <w:rsid w:val="0065317D"/>
    <w:rsid w:val="00654254"/>
    <w:rsid w:val="00654310"/>
    <w:rsid w:val="0065449B"/>
    <w:rsid w:val="0065591D"/>
    <w:rsid w:val="0065684E"/>
    <w:rsid w:val="00657C24"/>
    <w:rsid w:val="00660D88"/>
    <w:rsid w:val="006614CE"/>
    <w:rsid w:val="00662C5A"/>
    <w:rsid w:val="00663232"/>
    <w:rsid w:val="00663DF9"/>
    <w:rsid w:val="00665144"/>
    <w:rsid w:val="00665694"/>
    <w:rsid w:val="006664DE"/>
    <w:rsid w:val="00667172"/>
    <w:rsid w:val="00670AF5"/>
    <w:rsid w:val="0067124C"/>
    <w:rsid w:val="00671911"/>
    <w:rsid w:val="00672C8C"/>
    <w:rsid w:val="0067386C"/>
    <w:rsid w:val="0067406E"/>
    <w:rsid w:val="00676CC5"/>
    <w:rsid w:val="00683E29"/>
    <w:rsid w:val="00685B5C"/>
    <w:rsid w:val="0068741A"/>
    <w:rsid w:val="006906A3"/>
    <w:rsid w:val="00692DFC"/>
    <w:rsid w:val="006951DB"/>
    <w:rsid w:val="00695828"/>
    <w:rsid w:val="00696914"/>
    <w:rsid w:val="00697AF0"/>
    <w:rsid w:val="006A0BE4"/>
    <w:rsid w:val="006A2BCF"/>
    <w:rsid w:val="006A2D21"/>
    <w:rsid w:val="006A2F4B"/>
    <w:rsid w:val="006A42B9"/>
    <w:rsid w:val="006A5251"/>
    <w:rsid w:val="006A5ACA"/>
    <w:rsid w:val="006B1931"/>
    <w:rsid w:val="006B271B"/>
    <w:rsid w:val="006B31BB"/>
    <w:rsid w:val="006B4725"/>
    <w:rsid w:val="006B4AC2"/>
    <w:rsid w:val="006C061F"/>
    <w:rsid w:val="006C153E"/>
    <w:rsid w:val="006C1556"/>
    <w:rsid w:val="006C19BD"/>
    <w:rsid w:val="006C2A2F"/>
    <w:rsid w:val="006C31A2"/>
    <w:rsid w:val="006C44F5"/>
    <w:rsid w:val="006C4CE7"/>
    <w:rsid w:val="006C5129"/>
    <w:rsid w:val="006C5A63"/>
    <w:rsid w:val="006D2DC6"/>
    <w:rsid w:val="006D3D1A"/>
    <w:rsid w:val="006D3E84"/>
    <w:rsid w:val="006D3FB7"/>
    <w:rsid w:val="006D4DE0"/>
    <w:rsid w:val="006D54DA"/>
    <w:rsid w:val="006D6959"/>
    <w:rsid w:val="006D6A06"/>
    <w:rsid w:val="006E028F"/>
    <w:rsid w:val="006E1538"/>
    <w:rsid w:val="006E250B"/>
    <w:rsid w:val="006E27CF"/>
    <w:rsid w:val="006E3396"/>
    <w:rsid w:val="006E3C57"/>
    <w:rsid w:val="006E4B36"/>
    <w:rsid w:val="006E5264"/>
    <w:rsid w:val="006E526A"/>
    <w:rsid w:val="006E6A33"/>
    <w:rsid w:val="006E7AC9"/>
    <w:rsid w:val="006F13EE"/>
    <w:rsid w:val="006F267F"/>
    <w:rsid w:val="006F2FBE"/>
    <w:rsid w:val="006F3D6C"/>
    <w:rsid w:val="006F40BB"/>
    <w:rsid w:val="006F41A5"/>
    <w:rsid w:val="006F4B67"/>
    <w:rsid w:val="006F4F72"/>
    <w:rsid w:val="006F63F7"/>
    <w:rsid w:val="006F6813"/>
    <w:rsid w:val="006F6F03"/>
    <w:rsid w:val="006F6F45"/>
    <w:rsid w:val="0070181C"/>
    <w:rsid w:val="007021DD"/>
    <w:rsid w:val="007028C3"/>
    <w:rsid w:val="00703CDF"/>
    <w:rsid w:val="00703EC2"/>
    <w:rsid w:val="00706D7A"/>
    <w:rsid w:val="007071E9"/>
    <w:rsid w:val="007078BC"/>
    <w:rsid w:val="00710A1F"/>
    <w:rsid w:val="007114B0"/>
    <w:rsid w:val="007115B6"/>
    <w:rsid w:val="0071170E"/>
    <w:rsid w:val="0071289D"/>
    <w:rsid w:val="00712D61"/>
    <w:rsid w:val="00713D61"/>
    <w:rsid w:val="00713E00"/>
    <w:rsid w:val="00714D9B"/>
    <w:rsid w:val="0071553A"/>
    <w:rsid w:val="00715784"/>
    <w:rsid w:val="00716A8E"/>
    <w:rsid w:val="007202E9"/>
    <w:rsid w:val="0072050C"/>
    <w:rsid w:val="00720BF7"/>
    <w:rsid w:val="007238E4"/>
    <w:rsid w:val="007260C6"/>
    <w:rsid w:val="00726AEC"/>
    <w:rsid w:val="00733586"/>
    <w:rsid w:val="00735359"/>
    <w:rsid w:val="00736CF4"/>
    <w:rsid w:val="0073712E"/>
    <w:rsid w:val="00740BD5"/>
    <w:rsid w:val="007410B6"/>
    <w:rsid w:val="00741E3D"/>
    <w:rsid w:val="007426CE"/>
    <w:rsid w:val="00744217"/>
    <w:rsid w:val="0074465C"/>
    <w:rsid w:val="0074471D"/>
    <w:rsid w:val="00744CAA"/>
    <w:rsid w:val="00744D14"/>
    <w:rsid w:val="007450F9"/>
    <w:rsid w:val="00745226"/>
    <w:rsid w:val="007458AA"/>
    <w:rsid w:val="00746C90"/>
    <w:rsid w:val="00746CC9"/>
    <w:rsid w:val="00746CF0"/>
    <w:rsid w:val="007479A2"/>
    <w:rsid w:val="00751243"/>
    <w:rsid w:val="007530CA"/>
    <w:rsid w:val="00753E36"/>
    <w:rsid w:val="00754901"/>
    <w:rsid w:val="007553F0"/>
    <w:rsid w:val="00755CC3"/>
    <w:rsid w:val="00756924"/>
    <w:rsid w:val="00757E47"/>
    <w:rsid w:val="007602ED"/>
    <w:rsid w:val="00760629"/>
    <w:rsid w:val="00760717"/>
    <w:rsid w:val="00761574"/>
    <w:rsid w:val="007638EC"/>
    <w:rsid w:val="00764231"/>
    <w:rsid w:val="007643E6"/>
    <w:rsid w:val="00766949"/>
    <w:rsid w:val="00766DF9"/>
    <w:rsid w:val="007678A1"/>
    <w:rsid w:val="00770119"/>
    <w:rsid w:val="0077083A"/>
    <w:rsid w:val="00770CC0"/>
    <w:rsid w:val="00770DA6"/>
    <w:rsid w:val="00771EBC"/>
    <w:rsid w:val="007752DB"/>
    <w:rsid w:val="0077568F"/>
    <w:rsid w:val="00775785"/>
    <w:rsid w:val="0077606B"/>
    <w:rsid w:val="0077614E"/>
    <w:rsid w:val="00776269"/>
    <w:rsid w:val="007764DB"/>
    <w:rsid w:val="00776DD4"/>
    <w:rsid w:val="007800B1"/>
    <w:rsid w:val="00780ACE"/>
    <w:rsid w:val="00781E6A"/>
    <w:rsid w:val="007826A5"/>
    <w:rsid w:val="00783C2C"/>
    <w:rsid w:val="00785295"/>
    <w:rsid w:val="0078628D"/>
    <w:rsid w:val="00786469"/>
    <w:rsid w:val="0078711D"/>
    <w:rsid w:val="0078757E"/>
    <w:rsid w:val="00787808"/>
    <w:rsid w:val="00787B9B"/>
    <w:rsid w:val="00791D70"/>
    <w:rsid w:val="00792A4A"/>
    <w:rsid w:val="00792BE7"/>
    <w:rsid w:val="007932C6"/>
    <w:rsid w:val="00794DA4"/>
    <w:rsid w:val="0079501E"/>
    <w:rsid w:val="0079553D"/>
    <w:rsid w:val="00795665"/>
    <w:rsid w:val="00795950"/>
    <w:rsid w:val="0079674D"/>
    <w:rsid w:val="00796758"/>
    <w:rsid w:val="007A06D3"/>
    <w:rsid w:val="007A1709"/>
    <w:rsid w:val="007A285D"/>
    <w:rsid w:val="007A3819"/>
    <w:rsid w:val="007A387E"/>
    <w:rsid w:val="007A519B"/>
    <w:rsid w:val="007A563C"/>
    <w:rsid w:val="007A572B"/>
    <w:rsid w:val="007A7B32"/>
    <w:rsid w:val="007B0156"/>
    <w:rsid w:val="007B01CC"/>
    <w:rsid w:val="007B0806"/>
    <w:rsid w:val="007B1210"/>
    <w:rsid w:val="007B2EEC"/>
    <w:rsid w:val="007B2F96"/>
    <w:rsid w:val="007B3CE1"/>
    <w:rsid w:val="007B3EC3"/>
    <w:rsid w:val="007B41D8"/>
    <w:rsid w:val="007B44B4"/>
    <w:rsid w:val="007B5231"/>
    <w:rsid w:val="007B536C"/>
    <w:rsid w:val="007B5D5E"/>
    <w:rsid w:val="007B6174"/>
    <w:rsid w:val="007B6732"/>
    <w:rsid w:val="007B6A5F"/>
    <w:rsid w:val="007B7AD3"/>
    <w:rsid w:val="007C0CED"/>
    <w:rsid w:val="007C1D43"/>
    <w:rsid w:val="007C2541"/>
    <w:rsid w:val="007C56D6"/>
    <w:rsid w:val="007C6DFC"/>
    <w:rsid w:val="007C71CC"/>
    <w:rsid w:val="007D00FE"/>
    <w:rsid w:val="007D03AF"/>
    <w:rsid w:val="007D1A86"/>
    <w:rsid w:val="007D233A"/>
    <w:rsid w:val="007D2B33"/>
    <w:rsid w:val="007D39D9"/>
    <w:rsid w:val="007D6CFA"/>
    <w:rsid w:val="007D6D40"/>
    <w:rsid w:val="007D720D"/>
    <w:rsid w:val="007E1580"/>
    <w:rsid w:val="007E1E34"/>
    <w:rsid w:val="007E1F18"/>
    <w:rsid w:val="007E25BF"/>
    <w:rsid w:val="007E5810"/>
    <w:rsid w:val="007E5CF7"/>
    <w:rsid w:val="007E6AC6"/>
    <w:rsid w:val="007E7B50"/>
    <w:rsid w:val="007F0973"/>
    <w:rsid w:val="007F0A8F"/>
    <w:rsid w:val="007F126D"/>
    <w:rsid w:val="007F259A"/>
    <w:rsid w:val="007F2E33"/>
    <w:rsid w:val="007F32B5"/>
    <w:rsid w:val="007F34E3"/>
    <w:rsid w:val="007F3BDD"/>
    <w:rsid w:val="007F646C"/>
    <w:rsid w:val="007F71D5"/>
    <w:rsid w:val="00801101"/>
    <w:rsid w:val="008022EF"/>
    <w:rsid w:val="00802569"/>
    <w:rsid w:val="00802A76"/>
    <w:rsid w:val="008033F1"/>
    <w:rsid w:val="0080383F"/>
    <w:rsid w:val="00803D7E"/>
    <w:rsid w:val="00803F08"/>
    <w:rsid w:val="0080510E"/>
    <w:rsid w:val="00807CC9"/>
    <w:rsid w:val="00810F62"/>
    <w:rsid w:val="00811081"/>
    <w:rsid w:val="00811684"/>
    <w:rsid w:val="00811EBA"/>
    <w:rsid w:val="00812200"/>
    <w:rsid w:val="0081266F"/>
    <w:rsid w:val="00813A35"/>
    <w:rsid w:val="00813FD4"/>
    <w:rsid w:val="008152E4"/>
    <w:rsid w:val="008157F7"/>
    <w:rsid w:val="00815909"/>
    <w:rsid w:val="00816544"/>
    <w:rsid w:val="0081678A"/>
    <w:rsid w:val="0081727F"/>
    <w:rsid w:val="00817C8B"/>
    <w:rsid w:val="0082051F"/>
    <w:rsid w:val="00822825"/>
    <w:rsid w:val="008235CD"/>
    <w:rsid w:val="00823A07"/>
    <w:rsid w:val="00823DFA"/>
    <w:rsid w:val="00825226"/>
    <w:rsid w:val="008261B2"/>
    <w:rsid w:val="00826CB6"/>
    <w:rsid w:val="0082755B"/>
    <w:rsid w:val="0082787C"/>
    <w:rsid w:val="00832C55"/>
    <w:rsid w:val="00834817"/>
    <w:rsid w:val="00834CD1"/>
    <w:rsid w:val="00835FEC"/>
    <w:rsid w:val="00837356"/>
    <w:rsid w:val="00837BFD"/>
    <w:rsid w:val="00837F1F"/>
    <w:rsid w:val="00840073"/>
    <w:rsid w:val="00840352"/>
    <w:rsid w:val="008425F7"/>
    <w:rsid w:val="0084347F"/>
    <w:rsid w:val="00843804"/>
    <w:rsid w:val="00844428"/>
    <w:rsid w:val="00844B28"/>
    <w:rsid w:val="0084588D"/>
    <w:rsid w:val="008459F6"/>
    <w:rsid w:val="00845A17"/>
    <w:rsid w:val="008462F5"/>
    <w:rsid w:val="0084776B"/>
    <w:rsid w:val="008478D6"/>
    <w:rsid w:val="00847BD4"/>
    <w:rsid w:val="0085059D"/>
    <w:rsid w:val="008513CB"/>
    <w:rsid w:val="00851E3D"/>
    <w:rsid w:val="00857296"/>
    <w:rsid w:val="00861AD1"/>
    <w:rsid w:val="0086239F"/>
    <w:rsid w:val="00862CFC"/>
    <w:rsid w:val="00865BA6"/>
    <w:rsid w:val="008715A8"/>
    <w:rsid w:val="00871786"/>
    <w:rsid w:val="00871E28"/>
    <w:rsid w:val="00872A41"/>
    <w:rsid w:val="00872A4E"/>
    <w:rsid w:val="00872E6D"/>
    <w:rsid w:val="00873D46"/>
    <w:rsid w:val="00874D42"/>
    <w:rsid w:val="00874D9C"/>
    <w:rsid w:val="00877E40"/>
    <w:rsid w:val="0088051B"/>
    <w:rsid w:val="00880806"/>
    <w:rsid w:val="00881672"/>
    <w:rsid w:val="008825B1"/>
    <w:rsid w:val="008856ED"/>
    <w:rsid w:val="00885BA6"/>
    <w:rsid w:val="00886C30"/>
    <w:rsid w:val="008913D8"/>
    <w:rsid w:val="008914B5"/>
    <w:rsid w:val="00892BDA"/>
    <w:rsid w:val="00892D9D"/>
    <w:rsid w:val="00892DE7"/>
    <w:rsid w:val="00893389"/>
    <w:rsid w:val="008937B0"/>
    <w:rsid w:val="008A07AC"/>
    <w:rsid w:val="008A0A12"/>
    <w:rsid w:val="008A1810"/>
    <w:rsid w:val="008A1BB3"/>
    <w:rsid w:val="008A2419"/>
    <w:rsid w:val="008A2C97"/>
    <w:rsid w:val="008A3680"/>
    <w:rsid w:val="008A39E4"/>
    <w:rsid w:val="008A4666"/>
    <w:rsid w:val="008A7224"/>
    <w:rsid w:val="008B0095"/>
    <w:rsid w:val="008B0193"/>
    <w:rsid w:val="008B2C52"/>
    <w:rsid w:val="008B4262"/>
    <w:rsid w:val="008B4D4A"/>
    <w:rsid w:val="008C03D5"/>
    <w:rsid w:val="008C1B51"/>
    <w:rsid w:val="008C1DF7"/>
    <w:rsid w:val="008C2ED8"/>
    <w:rsid w:val="008C2EE3"/>
    <w:rsid w:val="008C4059"/>
    <w:rsid w:val="008C47DC"/>
    <w:rsid w:val="008C494A"/>
    <w:rsid w:val="008C6BE7"/>
    <w:rsid w:val="008C73F6"/>
    <w:rsid w:val="008C7EEF"/>
    <w:rsid w:val="008D07B1"/>
    <w:rsid w:val="008D08B4"/>
    <w:rsid w:val="008D0CEE"/>
    <w:rsid w:val="008D1B3C"/>
    <w:rsid w:val="008D1B47"/>
    <w:rsid w:val="008D1EBA"/>
    <w:rsid w:val="008D255B"/>
    <w:rsid w:val="008D2D94"/>
    <w:rsid w:val="008D4B75"/>
    <w:rsid w:val="008D546B"/>
    <w:rsid w:val="008D5AFD"/>
    <w:rsid w:val="008E1BEA"/>
    <w:rsid w:val="008E2202"/>
    <w:rsid w:val="008E3D17"/>
    <w:rsid w:val="008E4F52"/>
    <w:rsid w:val="008E561A"/>
    <w:rsid w:val="008E6E5E"/>
    <w:rsid w:val="008F0097"/>
    <w:rsid w:val="008F0D0C"/>
    <w:rsid w:val="008F24D6"/>
    <w:rsid w:val="008F2878"/>
    <w:rsid w:val="008F2DE4"/>
    <w:rsid w:val="008F6274"/>
    <w:rsid w:val="00900B1A"/>
    <w:rsid w:val="00900BCF"/>
    <w:rsid w:val="009010FF"/>
    <w:rsid w:val="00901963"/>
    <w:rsid w:val="00903D35"/>
    <w:rsid w:val="00904703"/>
    <w:rsid w:val="009049B1"/>
    <w:rsid w:val="00905E3A"/>
    <w:rsid w:val="00906B26"/>
    <w:rsid w:val="00906DF0"/>
    <w:rsid w:val="00907D5E"/>
    <w:rsid w:val="00911915"/>
    <w:rsid w:val="00911A14"/>
    <w:rsid w:val="009129FA"/>
    <w:rsid w:val="00912A15"/>
    <w:rsid w:val="00913EE9"/>
    <w:rsid w:val="00915706"/>
    <w:rsid w:val="0091570F"/>
    <w:rsid w:val="0091574F"/>
    <w:rsid w:val="00916A20"/>
    <w:rsid w:val="00917496"/>
    <w:rsid w:val="00917588"/>
    <w:rsid w:val="00917694"/>
    <w:rsid w:val="00917B03"/>
    <w:rsid w:val="00917E62"/>
    <w:rsid w:val="009202F3"/>
    <w:rsid w:val="00920978"/>
    <w:rsid w:val="00922072"/>
    <w:rsid w:val="009220C9"/>
    <w:rsid w:val="00922984"/>
    <w:rsid w:val="00923890"/>
    <w:rsid w:val="009248A4"/>
    <w:rsid w:val="00925A26"/>
    <w:rsid w:val="009263CD"/>
    <w:rsid w:val="00926F1B"/>
    <w:rsid w:val="00926F30"/>
    <w:rsid w:val="00926F54"/>
    <w:rsid w:val="00927B99"/>
    <w:rsid w:val="00927F56"/>
    <w:rsid w:val="00930E6D"/>
    <w:rsid w:val="00931000"/>
    <w:rsid w:val="00931F80"/>
    <w:rsid w:val="0093266B"/>
    <w:rsid w:val="0093281E"/>
    <w:rsid w:val="009328A8"/>
    <w:rsid w:val="00934EB1"/>
    <w:rsid w:val="00937A60"/>
    <w:rsid w:val="00940152"/>
    <w:rsid w:val="0094156D"/>
    <w:rsid w:val="00941C6C"/>
    <w:rsid w:val="00942A70"/>
    <w:rsid w:val="0094401F"/>
    <w:rsid w:val="009443FC"/>
    <w:rsid w:val="00944759"/>
    <w:rsid w:val="00944D5C"/>
    <w:rsid w:val="0094563F"/>
    <w:rsid w:val="009458F4"/>
    <w:rsid w:val="00945EC0"/>
    <w:rsid w:val="00950BCD"/>
    <w:rsid w:val="00951020"/>
    <w:rsid w:val="00951F73"/>
    <w:rsid w:val="009549AA"/>
    <w:rsid w:val="009565D7"/>
    <w:rsid w:val="00960089"/>
    <w:rsid w:val="00961912"/>
    <w:rsid w:val="00964995"/>
    <w:rsid w:val="009672CB"/>
    <w:rsid w:val="00971850"/>
    <w:rsid w:val="00971C6B"/>
    <w:rsid w:val="00972CA2"/>
    <w:rsid w:val="009744CE"/>
    <w:rsid w:val="00974DA0"/>
    <w:rsid w:val="0097511D"/>
    <w:rsid w:val="00976BC6"/>
    <w:rsid w:val="009774C4"/>
    <w:rsid w:val="00977E15"/>
    <w:rsid w:val="00980197"/>
    <w:rsid w:val="0098213E"/>
    <w:rsid w:val="00982529"/>
    <w:rsid w:val="00982B28"/>
    <w:rsid w:val="00982B5A"/>
    <w:rsid w:val="00983AB7"/>
    <w:rsid w:val="00985302"/>
    <w:rsid w:val="009867D1"/>
    <w:rsid w:val="00986819"/>
    <w:rsid w:val="00986D2E"/>
    <w:rsid w:val="00991D02"/>
    <w:rsid w:val="00991DD4"/>
    <w:rsid w:val="00991E48"/>
    <w:rsid w:val="00992593"/>
    <w:rsid w:val="00993E01"/>
    <w:rsid w:val="009954E1"/>
    <w:rsid w:val="00996446"/>
    <w:rsid w:val="00996CA9"/>
    <w:rsid w:val="009A142D"/>
    <w:rsid w:val="009A16AC"/>
    <w:rsid w:val="009A1909"/>
    <w:rsid w:val="009A1C82"/>
    <w:rsid w:val="009A3219"/>
    <w:rsid w:val="009A3CFE"/>
    <w:rsid w:val="009A63FB"/>
    <w:rsid w:val="009A6CFF"/>
    <w:rsid w:val="009A7E32"/>
    <w:rsid w:val="009B3205"/>
    <w:rsid w:val="009B3A92"/>
    <w:rsid w:val="009B579A"/>
    <w:rsid w:val="009B5E07"/>
    <w:rsid w:val="009B655F"/>
    <w:rsid w:val="009B670E"/>
    <w:rsid w:val="009B75D1"/>
    <w:rsid w:val="009C026B"/>
    <w:rsid w:val="009C0973"/>
    <w:rsid w:val="009C17E1"/>
    <w:rsid w:val="009C35A1"/>
    <w:rsid w:val="009C35ED"/>
    <w:rsid w:val="009C4C2F"/>
    <w:rsid w:val="009C6B55"/>
    <w:rsid w:val="009C6EC6"/>
    <w:rsid w:val="009C6F64"/>
    <w:rsid w:val="009C7EAB"/>
    <w:rsid w:val="009D01A1"/>
    <w:rsid w:val="009D027E"/>
    <w:rsid w:val="009D07A3"/>
    <w:rsid w:val="009D1DE9"/>
    <w:rsid w:val="009D2882"/>
    <w:rsid w:val="009D3E9D"/>
    <w:rsid w:val="009D4131"/>
    <w:rsid w:val="009D4802"/>
    <w:rsid w:val="009D4F60"/>
    <w:rsid w:val="009D5E4A"/>
    <w:rsid w:val="009D7782"/>
    <w:rsid w:val="009D7BB3"/>
    <w:rsid w:val="009E098B"/>
    <w:rsid w:val="009E0B85"/>
    <w:rsid w:val="009E2922"/>
    <w:rsid w:val="009E3181"/>
    <w:rsid w:val="009E35D7"/>
    <w:rsid w:val="009E361C"/>
    <w:rsid w:val="009E440D"/>
    <w:rsid w:val="009E5443"/>
    <w:rsid w:val="009E65F7"/>
    <w:rsid w:val="009E7F15"/>
    <w:rsid w:val="009F0FC3"/>
    <w:rsid w:val="009F1C12"/>
    <w:rsid w:val="009F273F"/>
    <w:rsid w:val="009F2753"/>
    <w:rsid w:val="009F2E67"/>
    <w:rsid w:val="009F3C05"/>
    <w:rsid w:val="009F6A3B"/>
    <w:rsid w:val="009F76F8"/>
    <w:rsid w:val="00A003A2"/>
    <w:rsid w:val="00A01167"/>
    <w:rsid w:val="00A03C85"/>
    <w:rsid w:val="00A04262"/>
    <w:rsid w:val="00A05323"/>
    <w:rsid w:val="00A0718B"/>
    <w:rsid w:val="00A10238"/>
    <w:rsid w:val="00A105E7"/>
    <w:rsid w:val="00A111E3"/>
    <w:rsid w:val="00A121A7"/>
    <w:rsid w:val="00A12AFD"/>
    <w:rsid w:val="00A131C0"/>
    <w:rsid w:val="00A13362"/>
    <w:rsid w:val="00A151C8"/>
    <w:rsid w:val="00A16AD7"/>
    <w:rsid w:val="00A17042"/>
    <w:rsid w:val="00A171C5"/>
    <w:rsid w:val="00A177A7"/>
    <w:rsid w:val="00A201E8"/>
    <w:rsid w:val="00A20287"/>
    <w:rsid w:val="00A222AD"/>
    <w:rsid w:val="00A22D5A"/>
    <w:rsid w:val="00A237C6"/>
    <w:rsid w:val="00A23E34"/>
    <w:rsid w:val="00A24531"/>
    <w:rsid w:val="00A24D91"/>
    <w:rsid w:val="00A25A43"/>
    <w:rsid w:val="00A25CEC"/>
    <w:rsid w:val="00A25DFE"/>
    <w:rsid w:val="00A26767"/>
    <w:rsid w:val="00A26B1D"/>
    <w:rsid w:val="00A30036"/>
    <w:rsid w:val="00A308DF"/>
    <w:rsid w:val="00A31479"/>
    <w:rsid w:val="00A31668"/>
    <w:rsid w:val="00A31BFE"/>
    <w:rsid w:val="00A32691"/>
    <w:rsid w:val="00A328F5"/>
    <w:rsid w:val="00A3295B"/>
    <w:rsid w:val="00A33079"/>
    <w:rsid w:val="00A35184"/>
    <w:rsid w:val="00A35414"/>
    <w:rsid w:val="00A35AEE"/>
    <w:rsid w:val="00A37263"/>
    <w:rsid w:val="00A37F15"/>
    <w:rsid w:val="00A422F7"/>
    <w:rsid w:val="00A427DC"/>
    <w:rsid w:val="00A42AE5"/>
    <w:rsid w:val="00A42DD0"/>
    <w:rsid w:val="00A44FC3"/>
    <w:rsid w:val="00A45810"/>
    <w:rsid w:val="00A4616D"/>
    <w:rsid w:val="00A46C94"/>
    <w:rsid w:val="00A46EB2"/>
    <w:rsid w:val="00A500E0"/>
    <w:rsid w:val="00A50AAF"/>
    <w:rsid w:val="00A519EA"/>
    <w:rsid w:val="00A52B61"/>
    <w:rsid w:val="00A53AF7"/>
    <w:rsid w:val="00A53E51"/>
    <w:rsid w:val="00A55048"/>
    <w:rsid w:val="00A55869"/>
    <w:rsid w:val="00A5774F"/>
    <w:rsid w:val="00A57C9D"/>
    <w:rsid w:val="00A60087"/>
    <w:rsid w:val="00A611FC"/>
    <w:rsid w:val="00A64820"/>
    <w:rsid w:val="00A656F7"/>
    <w:rsid w:val="00A657CE"/>
    <w:rsid w:val="00A71DD6"/>
    <w:rsid w:val="00A7211B"/>
    <w:rsid w:val="00A72187"/>
    <w:rsid w:val="00A723C7"/>
    <w:rsid w:val="00A7267B"/>
    <w:rsid w:val="00A74E1B"/>
    <w:rsid w:val="00A75D4A"/>
    <w:rsid w:val="00A7612B"/>
    <w:rsid w:val="00A77C70"/>
    <w:rsid w:val="00A8047E"/>
    <w:rsid w:val="00A8075B"/>
    <w:rsid w:val="00A80C42"/>
    <w:rsid w:val="00A812A3"/>
    <w:rsid w:val="00A81950"/>
    <w:rsid w:val="00A82098"/>
    <w:rsid w:val="00A82C9B"/>
    <w:rsid w:val="00A83422"/>
    <w:rsid w:val="00A83D85"/>
    <w:rsid w:val="00A83DCA"/>
    <w:rsid w:val="00A84869"/>
    <w:rsid w:val="00A84DF2"/>
    <w:rsid w:val="00A90C89"/>
    <w:rsid w:val="00A9125C"/>
    <w:rsid w:val="00A91A2C"/>
    <w:rsid w:val="00A934E4"/>
    <w:rsid w:val="00A93DB9"/>
    <w:rsid w:val="00A94ABB"/>
    <w:rsid w:val="00A94F7A"/>
    <w:rsid w:val="00A950E1"/>
    <w:rsid w:val="00A9544D"/>
    <w:rsid w:val="00A95838"/>
    <w:rsid w:val="00A95D37"/>
    <w:rsid w:val="00A95FFE"/>
    <w:rsid w:val="00A97F94"/>
    <w:rsid w:val="00AA0E91"/>
    <w:rsid w:val="00AA0F31"/>
    <w:rsid w:val="00AA1AB8"/>
    <w:rsid w:val="00AA28F2"/>
    <w:rsid w:val="00AA2E76"/>
    <w:rsid w:val="00AA2FF0"/>
    <w:rsid w:val="00AA33B9"/>
    <w:rsid w:val="00AA3407"/>
    <w:rsid w:val="00AA3A02"/>
    <w:rsid w:val="00AA704E"/>
    <w:rsid w:val="00AB1309"/>
    <w:rsid w:val="00AB329A"/>
    <w:rsid w:val="00AB3658"/>
    <w:rsid w:val="00AB3A4E"/>
    <w:rsid w:val="00AB4D37"/>
    <w:rsid w:val="00AB550C"/>
    <w:rsid w:val="00AB57D8"/>
    <w:rsid w:val="00AB7155"/>
    <w:rsid w:val="00AC08B5"/>
    <w:rsid w:val="00AC16BC"/>
    <w:rsid w:val="00AC16C4"/>
    <w:rsid w:val="00AC22E8"/>
    <w:rsid w:val="00AC23BA"/>
    <w:rsid w:val="00AC2C52"/>
    <w:rsid w:val="00AC454F"/>
    <w:rsid w:val="00AC59F0"/>
    <w:rsid w:val="00AD01F2"/>
    <w:rsid w:val="00AD1503"/>
    <w:rsid w:val="00AD1818"/>
    <w:rsid w:val="00AD376F"/>
    <w:rsid w:val="00AD4EDF"/>
    <w:rsid w:val="00AE0F2C"/>
    <w:rsid w:val="00AE2337"/>
    <w:rsid w:val="00AE26BE"/>
    <w:rsid w:val="00AE3CD8"/>
    <w:rsid w:val="00AE440C"/>
    <w:rsid w:val="00AE52A4"/>
    <w:rsid w:val="00AE672E"/>
    <w:rsid w:val="00AE6D98"/>
    <w:rsid w:val="00AE6ED9"/>
    <w:rsid w:val="00AE7244"/>
    <w:rsid w:val="00AE762A"/>
    <w:rsid w:val="00AF09C6"/>
    <w:rsid w:val="00AF173B"/>
    <w:rsid w:val="00AF2843"/>
    <w:rsid w:val="00AF33BB"/>
    <w:rsid w:val="00AF346E"/>
    <w:rsid w:val="00AF3552"/>
    <w:rsid w:val="00AF38C3"/>
    <w:rsid w:val="00AF3EA7"/>
    <w:rsid w:val="00AF4139"/>
    <w:rsid w:val="00AF559D"/>
    <w:rsid w:val="00AF5AC5"/>
    <w:rsid w:val="00AF649E"/>
    <w:rsid w:val="00AF7890"/>
    <w:rsid w:val="00B00593"/>
    <w:rsid w:val="00B01E21"/>
    <w:rsid w:val="00B02F46"/>
    <w:rsid w:val="00B0409D"/>
    <w:rsid w:val="00B05505"/>
    <w:rsid w:val="00B06D55"/>
    <w:rsid w:val="00B07203"/>
    <w:rsid w:val="00B07565"/>
    <w:rsid w:val="00B11B2C"/>
    <w:rsid w:val="00B11D50"/>
    <w:rsid w:val="00B12EEE"/>
    <w:rsid w:val="00B13FAA"/>
    <w:rsid w:val="00B154C6"/>
    <w:rsid w:val="00B1609A"/>
    <w:rsid w:val="00B1774F"/>
    <w:rsid w:val="00B17FE4"/>
    <w:rsid w:val="00B2000C"/>
    <w:rsid w:val="00B2046C"/>
    <w:rsid w:val="00B2050A"/>
    <w:rsid w:val="00B20659"/>
    <w:rsid w:val="00B20ADE"/>
    <w:rsid w:val="00B24100"/>
    <w:rsid w:val="00B24F1C"/>
    <w:rsid w:val="00B2508A"/>
    <w:rsid w:val="00B250CA"/>
    <w:rsid w:val="00B32895"/>
    <w:rsid w:val="00B33B98"/>
    <w:rsid w:val="00B34282"/>
    <w:rsid w:val="00B348D6"/>
    <w:rsid w:val="00B356D6"/>
    <w:rsid w:val="00B358AE"/>
    <w:rsid w:val="00B3592F"/>
    <w:rsid w:val="00B35BDE"/>
    <w:rsid w:val="00B35CE2"/>
    <w:rsid w:val="00B364E2"/>
    <w:rsid w:val="00B373F6"/>
    <w:rsid w:val="00B378C2"/>
    <w:rsid w:val="00B37FE1"/>
    <w:rsid w:val="00B42540"/>
    <w:rsid w:val="00B433DA"/>
    <w:rsid w:val="00B45752"/>
    <w:rsid w:val="00B45A66"/>
    <w:rsid w:val="00B463AE"/>
    <w:rsid w:val="00B46625"/>
    <w:rsid w:val="00B475CD"/>
    <w:rsid w:val="00B476AD"/>
    <w:rsid w:val="00B50512"/>
    <w:rsid w:val="00B505B7"/>
    <w:rsid w:val="00B50ABF"/>
    <w:rsid w:val="00B522C1"/>
    <w:rsid w:val="00B54234"/>
    <w:rsid w:val="00B57220"/>
    <w:rsid w:val="00B57C49"/>
    <w:rsid w:val="00B57F12"/>
    <w:rsid w:val="00B61B15"/>
    <w:rsid w:val="00B64B05"/>
    <w:rsid w:val="00B65656"/>
    <w:rsid w:val="00B65C0C"/>
    <w:rsid w:val="00B66B9A"/>
    <w:rsid w:val="00B66E4E"/>
    <w:rsid w:val="00B67E7B"/>
    <w:rsid w:val="00B715C4"/>
    <w:rsid w:val="00B71FC5"/>
    <w:rsid w:val="00B72A5D"/>
    <w:rsid w:val="00B72BC8"/>
    <w:rsid w:val="00B7320D"/>
    <w:rsid w:val="00B743A6"/>
    <w:rsid w:val="00B74CB4"/>
    <w:rsid w:val="00B75C07"/>
    <w:rsid w:val="00B75F1F"/>
    <w:rsid w:val="00B766D5"/>
    <w:rsid w:val="00B80C7C"/>
    <w:rsid w:val="00B82089"/>
    <w:rsid w:val="00B82BB1"/>
    <w:rsid w:val="00B83DC5"/>
    <w:rsid w:val="00B8435F"/>
    <w:rsid w:val="00B844B9"/>
    <w:rsid w:val="00B8783B"/>
    <w:rsid w:val="00B90965"/>
    <w:rsid w:val="00B916BA"/>
    <w:rsid w:val="00B926D8"/>
    <w:rsid w:val="00B93AEF"/>
    <w:rsid w:val="00B93ED8"/>
    <w:rsid w:val="00B94D49"/>
    <w:rsid w:val="00B94DCD"/>
    <w:rsid w:val="00B95DA0"/>
    <w:rsid w:val="00B970AE"/>
    <w:rsid w:val="00B97C85"/>
    <w:rsid w:val="00BA131F"/>
    <w:rsid w:val="00BA1427"/>
    <w:rsid w:val="00BA1A92"/>
    <w:rsid w:val="00BA3B2F"/>
    <w:rsid w:val="00BA3CD6"/>
    <w:rsid w:val="00BA42C0"/>
    <w:rsid w:val="00BA4686"/>
    <w:rsid w:val="00BA6D14"/>
    <w:rsid w:val="00BA6F87"/>
    <w:rsid w:val="00BB0167"/>
    <w:rsid w:val="00BB2DBA"/>
    <w:rsid w:val="00BB437E"/>
    <w:rsid w:val="00BB47FC"/>
    <w:rsid w:val="00BB4AB6"/>
    <w:rsid w:val="00BB7F45"/>
    <w:rsid w:val="00BC1440"/>
    <w:rsid w:val="00BC1BBB"/>
    <w:rsid w:val="00BC30A3"/>
    <w:rsid w:val="00BC355F"/>
    <w:rsid w:val="00BC3891"/>
    <w:rsid w:val="00BC4399"/>
    <w:rsid w:val="00BC4618"/>
    <w:rsid w:val="00BC6C36"/>
    <w:rsid w:val="00BC6C82"/>
    <w:rsid w:val="00BC7102"/>
    <w:rsid w:val="00BD007E"/>
    <w:rsid w:val="00BD1434"/>
    <w:rsid w:val="00BD277C"/>
    <w:rsid w:val="00BD2F8B"/>
    <w:rsid w:val="00BD3D22"/>
    <w:rsid w:val="00BD4C26"/>
    <w:rsid w:val="00BD4E2E"/>
    <w:rsid w:val="00BD6005"/>
    <w:rsid w:val="00BD71A0"/>
    <w:rsid w:val="00BD72D0"/>
    <w:rsid w:val="00BD76ED"/>
    <w:rsid w:val="00BE0B80"/>
    <w:rsid w:val="00BE0F4E"/>
    <w:rsid w:val="00BE126C"/>
    <w:rsid w:val="00BE1CDD"/>
    <w:rsid w:val="00BE2906"/>
    <w:rsid w:val="00BE2A25"/>
    <w:rsid w:val="00BE2EB4"/>
    <w:rsid w:val="00BE49D0"/>
    <w:rsid w:val="00BE6082"/>
    <w:rsid w:val="00BE60D7"/>
    <w:rsid w:val="00BE7B25"/>
    <w:rsid w:val="00BF1288"/>
    <w:rsid w:val="00BF1F99"/>
    <w:rsid w:val="00BF2826"/>
    <w:rsid w:val="00BF2C38"/>
    <w:rsid w:val="00BF4232"/>
    <w:rsid w:val="00BF43EB"/>
    <w:rsid w:val="00BF54B4"/>
    <w:rsid w:val="00BF5986"/>
    <w:rsid w:val="00BF5C9B"/>
    <w:rsid w:val="00BF625E"/>
    <w:rsid w:val="00BF6A06"/>
    <w:rsid w:val="00BF776B"/>
    <w:rsid w:val="00C000E1"/>
    <w:rsid w:val="00C00365"/>
    <w:rsid w:val="00C005A6"/>
    <w:rsid w:val="00C032B6"/>
    <w:rsid w:val="00C034AE"/>
    <w:rsid w:val="00C0375D"/>
    <w:rsid w:val="00C03C6C"/>
    <w:rsid w:val="00C03C7F"/>
    <w:rsid w:val="00C06F65"/>
    <w:rsid w:val="00C07473"/>
    <w:rsid w:val="00C07FC4"/>
    <w:rsid w:val="00C115FF"/>
    <w:rsid w:val="00C12C3B"/>
    <w:rsid w:val="00C12DFE"/>
    <w:rsid w:val="00C12E14"/>
    <w:rsid w:val="00C13B9A"/>
    <w:rsid w:val="00C13E3E"/>
    <w:rsid w:val="00C140CF"/>
    <w:rsid w:val="00C150D6"/>
    <w:rsid w:val="00C16400"/>
    <w:rsid w:val="00C20CE0"/>
    <w:rsid w:val="00C21F14"/>
    <w:rsid w:val="00C23331"/>
    <w:rsid w:val="00C2512E"/>
    <w:rsid w:val="00C25E2D"/>
    <w:rsid w:val="00C265DA"/>
    <w:rsid w:val="00C26F92"/>
    <w:rsid w:val="00C30930"/>
    <w:rsid w:val="00C3287C"/>
    <w:rsid w:val="00C34A1B"/>
    <w:rsid w:val="00C35AFF"/>
    <w:rsid w:val="00C35DC5"/>
    <w:rsid w:val="00C35E2D"/>
    <w:rsid w:val="00C36745"/>
    <w:rsid w:val="00C400F1"/>
    <w:rsid w:val="00C41586"/>
    <w:rsid w:val="00C41969"/>
    <w:rsid w:val="00C41C94"/>
    <w:rsid w:val="00C425A0"/>
    <w:rsid w:val="00C42FE9"/>
    <w:rsid w:val="00C442F2"/>
    <w:rsid w:val="00C44393"/>
    <w:rsid w:val="00C44398"/>
    <w:rsid w:val="00C46BDF"/>
    <w:rsid w:val="00C4795D"/>
    <w:rsid w:val="00C50E6A"/>
    <w:rsid w:val="00C518A4"/>
    <w:rsid w:val="00C53668"/>
    <w:rsid w:val="00C538E4"/>
    <w:rsid w:val="00C539A1"/>
    <w:rsid w:val="00C55084"/>
    <w:rsid w:val="00C5671F"/>
    <w:rsid w:val="00C567EB"/>
    <w:rsid w:val="00C56E31"/>
    <w:rsid w:val="00C603B7"/>
    <w:rsid w:val="00C62757"/>
    <w:rsid w:val="00C62F2E"/>
    <w:rsid w:val="00C63B9F"/>
    <w:rsid w:val="00C66906"/>
    <w:rsid w:val="00C674F9"/>
    <w:rsid w:val="00C674FE"/>
    <w:rsid w:val="00C67BDD"/>
    <w:rsid w:val="00C70836"/>
    <w:rsid w:val="00C70C4D"/>
    <w:rsid w:val="00C70F44"/>
    <w:rsid w:val="00C72493"/>
    <w:rsid w:val="00C72543"/>
    <w:rsid w:val="00C7297D"/>
    <w:rsid w:val="00C74138"/>
    <w:rsid w:val="00C75271"/>
    <w:rsid w:val="00C75633"/>
    <w:rsid w:val="00C75B24"/>
    <w:rsid w:val="00C77017"/>
    <w:rsid w:val="00C7737E"/>
    <w:rsid w:val="00C80FC8"/>
    <w:rsid w:val="00C81518"/>
    <w:rsid w:val="00C81E07"/>
    <w:rsid w:val="00C8242E"/>
    <w:rsid w:val="00C82615"/>
    <w:rsid w:val="00C83515"/>
    <w:rsid w:val="00C839C0"/>
    <w:rsid w:val="00C84686"/>
    <w:rsid w:val="00C8569E"/>
    <w:rsid w:val="00C85788"/>
    <w:rsid w:val="00C86076"/>
    <w:rsid w:val="00C867DB"/>
    <w:rsid w:val="00C878C6"/>
    <w:rsid w:val="00C8796D"/>
    <w:rsid w:val="00C9057A"/>
    <w:rsid w:val="00C90826"/>
    <w:rsid w:val="00C935CD"/>
    <w:rsid w:val="00C93746"/>
    <w:rsid w:val="00C94056"/>
    <w:rsid w:val="00C94EFB"/>
    <w:rsid w:val="00C96591"/>
    <w:rsid w:val="00C96593"/>
    <w:rsid w:val="00C976C9"/>
    <w:rsid w:val="00CA09EE"/>
    <w:rsid w:val="00CA2A38"/>
    <w:rsid w:val="00CA2B1B"/>
    <w:rsid w:val="00CA3876"/>
    <w:rsid w:val="00CA4A1C"/>
    <w:rsid w:val="00CA50FF"/>
    <w:rsid w:val="00CA6A98"/>
    <w:rsid w:val="00CB0BF7"/>
    <w:rsid w:val="00CB0DA4"/>
    <w:rsid w:val="00CB1D87"/>
    <w:rsid w:val="00CB26DC"/>
    <w:rsid w:val="00CB4074"/>
    <w:rsid w:val="00CB49C5"/>
    <w:rsid w:val="00CB49F4"/>
    <w:rsid w:val="00CB7281"/>
    <w:rsid w:val="00CC1B49"/>
    <w:rsid w:val="00CC1EDD"/>
    <w:rsid w:val="00CC2206"/>
    <w:rsid w:val="00CC23CF"/>
    <w:rsid w:val="00CC2FE1"/>
    <w:rsid w:val="00CC3778"/>
    <w:rsid w:val="00CC3CD2"/>
    <w:rsid w:val="00CC3D5D"/>
    <w:rsid w:val="00CC4F7A"/>
    <w:rsid w:val="00CC501A"/>
    <w:rsid w:val="00CC5CFC"/>
    <w:rsid w:val="00CD044F"/>
    <w:rsid w:val="00CD123C"/>
    <w:rsid w:val="00CD18FC"/>
    <w:rsid w:val="00CD1AF4"/>
    <w:rsid w:val="00CD2085"/>
    <w:rsid w:val="00CD6F67"/>
    <w:rsid w:val="00CD75B5"/>
    <w:rsid w:val="00CE0D6B"/>
    <w:rsid w:val="00CE14F8"/>
    <w:rsid w:val="00CE1B6F"/>
    <w:rsid w:val="00CE2EE1"/>
    <w:rsid w:val="00CE30B8"/>
    <w:rsid w:val="00CE3CCC"/>
    <w:rsid w:val="00CE4001"/>
    <w:rsid w:val="00CE40AC"/>
    <w:rsid w:val="00CE4D7C"/>
    <w:rsid w:val="00CF0A06"/>
    <w:rsid w:val="00CF0ED8"/>
    <w:rsid w:val="00CF1CE7"/>
    <w:rsid w:val="00CF2031"/>
    <w:rsid w:val="00CF27A3"/>
    <w:rsid w:val="00CF3C82"/>
    <w:rsid w:val="00CF3FFD"/>
    <w:rsid w:val="00CF438A"/>
    <w:rsid w:val="00CF48B4"/>
    <w:rsid w:val="00CF4D9C"/>
    <w:rsid w:val="00CF5B25"/>
    <w:rsid w:val="00CF7497"/>
    <w:rsid w:val="00CF79D1"/>
    <w:rsid w:val="00D002DB"/>
    <w:rsid w:val="00D015E8"/>
    <w:rsid w:val="00D017DF"/>
    <w:rsid w:val="00D0237A"/>
    <w:rsid w:val="00D032DD"/>
    <w:rsid w:val="00D03A52"/>
    <w:rsid w:val="00D04904"/>
    <w:rsid w:val="00D0494C"/>
    <w:rsid w:val="00D07EF3"/>
    <w:rsid w:val="00D108F5"/>
    <w:rsid w:val="00D11297"/>
    <w:rsid w:val="00D11E69"/>
    <w:rsid w:val="00D12454"/>
    <w:rsid w:val="00D12EF6"/>
    <w:rsid w:val="00D130D3"/>
    <w:rsid w:val="00D13319"/>
    <w:rsid w:val="00D146D7"/>
    <w:rsid w:val="00D14A8D"/>
    <w:rsid w:val="00D14BEB"/>
    <w:rsid w:val="00D14CB4"/>
    <w:rsid w:val="00D15184"/>
    <w:rsid w:val="00D153BF"/>
    <w:rsid w:val="00D16F3E"/>
    <w:rsid w:val="00D21C89"/>
    <w:rsid w:val="00D2224C"/>
    <w:rsid w:val="00D2235E"/>
    <w:rsid w:val="00D247E7"/>
    <w:rsid w:val="00D258F6"/>
    <w:rsid w:val="00D27ACD"/>
    <w:rsid w:val="00D305DF"/>
    <w:rsid w:val="00D30CD6"/>
    <w:rsid w:val="00D31311"/>
    <w:rsid w:val="00D31362"/>
    <w:rsid w:val="00D315F3"/>
    <w:rsid w:val="00D31C01"/>
    <w:rsid w:val="00D32364"/>
    <w:rsid w:val="00D32462"/>
    <w:rsid w:val="00D3720D"/>
    <w:rsid w:val="00D4066C"/>
    <w:rsid w:val="00D4125E"/>
    <w:rsid w:val="00D426D4"/>
    <w:rsid w:val="00D42CB4"/>
    <w:rsid w:val="00D42F39"/>
    <w:rsid w:val="00D4357B"/>
    <w:rsid w:val="00D4465A"/>
    <w:rsid w:val="00D4471A"/>
    <w:rsid w:val="00D45542"/>
    <w:rsid w:val="00D4572A"/>
    <w:rsid w:val="00D470F9"/>
    <w:rsid w:val="00D51FEA"/>
    <w:rsid w:val="00D520F0"/>
    <w:rsid w:val="00D5274C"/>
    <w:rsid w:val="00D52C87"/>
    <w:rsid w:val="00D52F5C"/>
    <w:rsid w:val="00D52F69"/>
    <w:rsid w:val="00D5324F"/>
    <w:rsid w:val="00D55902"/>
    <w:rsid w:val="00D5637F"/>
    <w:rsid w:val="00D56662"/>
    <w:rsid w:val="00D569CB"/>
    <w:rsid w:val="00D56DA8"/>
    <w:rsid w:val="00D57A5B"/>
    <w:rsid w:val="00D57B7E"/>
    <w:rsid w:val="00D57BC4"/>
    <w:rsid w:val="00D57BE0"/>
    <w:rsid w:val="00D615D0"/>
    <w:rsid w:val="00D61B8C"/>
    <w:rsid w:val="00D62C19"/>
    <w:rsid w:val="00D62D8F"/>
    <w:rsid w:val="00D630A1"/>
    <w:rsid w:val="00D63C2E"/>
    <w:rsid w:val="00D66ABA"/>
    <w:rsid w:val="00D72027"/>
    <w:rsid w:val="00D7294E"/>
    <w:rsid w:val="00D733F5"/>
    <w:rsid w:val="00D73518"/>
    <w:rsid w:val="00D742DD"/>
    <w:rsid w:val="00D74E03"/>
    <w:rsid w:val="00D755CF"/>
    <w:rsid w:val="00D75D11"/>
    <w:rsid w:val="00D77D0F"/>
    <w:rsid w:val="00D80B39"/>
    <w:rsid w:val="00D824EA"/>
    <w:rsid w:val="00D85401"/>
    <w:rsid w:val="00D868E1"/>
    <w:rsid w:val="00D875AF"/>
    <w:rsid w:val="00D900B9"/>
    <w:rsid w:val="00D90D44"/>
    <w:rsid w:val="00D9154E"/>
    <w:rsid w:val="00D92F63"/>
    <w:rsid w:val="00D935E9"/>
    <w:rsid w:val="00D938C2"/>
    <w:rsid w:val="00D94DFA"/>
    <w:rsid w:val="00D94F76"/>
    <w:rsid w:val="00D95837"/>
    <w:rsid w:val="00D95C5D"/>
    <w:rsid w:val="00D96591"/>
    <w:rsid w:val="00D96F8C"/>
    <w:rsid w:val="00D97486"/>
    <w:rsid w:val="00D97D46"/>
    <w:rsid w:val="00DA0340"/>
    <w:rsid w:val="00DA1CF0"/>
    <w:rsid w:val="00DA2608"/>
    <w:rsid w:val="00DA363A"/>
    <w:rsid w:val="00DA5CF9"/>
    <w:rsid w:val="00DA6ECE"/>
    <w:rsid w:val="00DA78A5"/>
    <w:rsid w:val="00DA7ED8"/>
    <w:rsid w:val="00DB0F4B"/>
    <w:rsid w:val="00DB1521"/>
    <w:rsid w:val="00DB1A39"/>
    <w:rsid w:val="00DB1DE1"/>
    <w:rsid w:val="00DB2271"/>
    <w:rsid w:val="00DB2E47"/>
    <w:rsid w:val="00DB3B41"/>
    <w:rsid w:val="00DB3F38"/>
    <w:rsid w:val="00DB558D"/>
    <w:rsid w:val="00DB5621"/>
    <w:rsid w:val="00DB5659"/>
    <w:rsid w:val="00DB6114"/>
    <w:rsid w:val="00DB6B51"/>
    <w:rsid w:val="00DB6DB3"/>
    <w:rsid w:val="00DB7012"/>
    <w:rsid w:val="00DC24B4"/>
    <w:rsid w:val="00DC6791"/>
    <w:rsid w:val="00DC74A0"/>
    <w:rsid w:val="00DD01FC"/>
    <w:rsid w:val="00DD0410"/>
    <w:rsid w:val="00DD04C6"/>
    <w:rsid w:val="00DD0A92"/>
    <w:rsid w:val="00DD0BC9"/>
    <w:rsid w:val="00DD0CFC"/>
    <w:rsid w:val="00DD0E08"/>
    <w:rsid w:val="00DD14ED"/>
    <w:rsid w:val="00DD3884"/>
    <w:rsid w:val="00DD464E"/>
    <w:rsid w:val="00DD487B"/>
    <w:rsid w:val="00DD49A0"/>
    <w:rsid w:val="00DD530E"/>
    <w:rsid w:val="00DD5C50"/>
    <w:rsid w:val="00DD779A"/>
    <w:rsid w:val="00DD7A05"/>
    <w:rsid w:val="00DE1B79"/>
    <w:rsid w:val="00DE2FCD"/>
    <w:rsid w:val="00DE5D1D"/>
    <w:rsid w:val="00DE7661"/>
    <w:rsid w:val="00DF0958"/>
    <w:rsid w:val="00DF16DC"/>
    <w:rsid w:val="00DF2E01"/>
    <w:rsid w:val="00DF3D92"/>
    <w:rsid w:val="00DF5361"/>
    <w:rsid w:val="00DF7037"/>
    <w:rsid w:val="00E009A1"/>
    <w:rsid w:val="00E00D15"/>
    <w:rsid w:val="00E0121C"/>
    <w:rsid w:val="00E01C62"/>
    <w:rsid w:val="00E04B14"/>
    <w:rsid w:val="00E071BE"/>
    <w:rsid w:val="00E07379"/>
    <w:rsid w:val="00E07421"/>
    <w:rsid w:val="00E07944"/>
    <w:rsid w:val="00E07CB8"/>
    <w:rsid w:val="00E10363"/>
    <w:rsid w:val="00E117DF"/>
    <w:rsid w:val="00E1388E"/>
    <w:rsid w:val="00E14494"/>
    <w:rsid w:val="00E15293"/>
    <w:rsid w:val="00E17033"/>
    <w:rsid w:val="00E252E6"/>
    <w:rsid w:val="00E30781"/>
    <w:rsid w:val="00E31170"/>
    <w:rsid w:val="00E32189"/>
    <w:rsid w:val="00E33C0E"/>
    <w:rsid w:val="00E3456F"/>
    <w:rsid w:val="00E34929"/>
    <w:rsid w:val="00E34B86"/>
    <w:rsid w:val="00E364A1"/>
    <w:rsid w:val="00E406A1"/>
    <w:rsid w:val="00E40A00"/>
    <w:rsid w:val="00E42F80"/>
    <w:rsid w:val="00E4406F"/>
    <w:rsid w:val="00E45211"/>
    <w:rsid w:val="00E45458"/>
    <w:rsid w:val="00E46B42"/>
    <w:rsid w:val="00E47339"/>
    <w:rsid w:val="00E50A12"/>
    <w:rsid w:val="00E50A65"/>
    <w:rsid w:val="00E5135C"/>
    <w:rsid w:val="00E5256D"/>
    <w:rsid w:val="00E53EC8"/>
    <w:rsid w:val="00E54121"/>
    <w:rsid w:val="00E5571F"/>
    <w:rsid w:val="00E55A1C"/>
    <w:rsid w:val="00E55E2B"/>
    <w:rsid w:val="00E560BE"/>
    <w:rsid w:val="00E5692D"/>
    <w:rsid w:val="00E57178"/>
    <w:rsid w:val="00E57292"/>
    <w:rsid w:val="00E6040F"/>
    <w:rsid w:val="00E6176B"/>
    <w:rsid w:val="00E61D19"/>
    <w:rsid w:val="00E62B8E"/>
    <w:rsid w:val="00E632C1"/>
    <w:rsid w:val="00E64787"/>
    <w:rsid w:val="00E658B0"/>
    <w:rsid w:val="00E65961"/>
    <w:rsid w:val="00E66FEA"/>
    <w:rsid w:val="00E70F07"/>
    <w:rsid w:val="00E71A47"/>
    <w:rsid w:val="00E71D37"/>
    <w:rsid w:val="00E7380C"/>
    <w:rsid w:val="00E73F73"/>
    <w:rsid w:val="00E744BA"/>
    <w:rsid w:val="00E74BE7"/>
    <w:rsid w:val="00E75685"/>
    <w:rsid w:val="00E75C2E"/>
    <w:rsid w:val="00E75CB1"/>
    <w:rsid w:val="00E76140"/>
    <w:rsid w:val="00E76A7E"/>
    <w:rsid w:val="00E76E8E"/>
    <w:rsid w:val="00E7712F"/>
    <w:rsid w:val="00E801A5"/>
    <w:rsid w:val="00E8075C"/>
    <w:rsid w:val="00E80AB8"/>
    <w:rsid w:val="00E8130B"/>
    <w:rsid w:val="00E81EA1"/>
    <w:rsid w:val="00E834B8"/>
    <w:rsid w:val="00E8382B"/>
    <w:rsid w:val="00E85171"/>
    <w:rsid w:val="00E8541C"/>
    <w:rsid w:val="00E85A6E"/>
    <w:rsid w:val="00E866F1"/>
    <w:rsid w:val="00E86CC9"/>
    <w:rsid w:val="00E87970"/>
    <w:rsid w:val="00E908CA"/>
    <w:rsid w:val="00E92158"/>
    <w:rsid w:val="00E92764"/>
    <w:rsid w:val="00E929A3"/>
    <w:rsid w:val="00E933D5"/>
    <w:rsid w:val="00E9393A"/>
    <w:rsid w:val="00E9467B"/>
    <w:rsid w:val="00E9473E"/>
    <w:rsid w:val="00E950BC"/>
    <w:rsid w:val="00E9637B"/>
    <w:rsid w:val="00E96624"/>
    <w:rsid w:val="00E96A21"/>
    <w:rsid w:val="00E979B8"/>
    <w:rsid w:val="00EA040A"/>
    <w:rsid w:val="00EA1722"/>
    <w:rsid w:val="00EA1D31"/>
    <w:rsid w:val="00EA1FE7"/>
    <w:rsid w:val="00EA253C"/>
    <w:rsid w:val="00EA3F1F"/>
    <w:rsid w:val="00EA404D"/>
    <w:rsid w:val="00EA599E"/>
    <w:rsid w:val="00EA6BF9"/>
    <w:rsid w:val="00EA7164"/>
    <w:rsid w:val="00EA7C07"/>
    <w:rsid w:val="00EA7CE4"/>
    <w:rsid w:val="00EB1FE2"/>
    <w:rsid w:val="00EB20F7"/>
    <w:rsid w:val="00EB3713"/>
    <w:rsid w:val="00EB53EE"/>
    <w:rsid w:val="00EB6856"/>
    <w:rsid w:val="00EC023D"/>
    <w:rsid w:val="00EC0A58"/>
    <w:rsid w:val="00EC2B23"/>
    <w:rsid w:val="00EC3132"/>
    <w:rsid w:val="00EC513D"/>
    <w:rsid w:val="00EC6D69"/>
    <w:rsid w:val="00ED0480"/>
    <w:rsid w:val="00ED39ED"/>
    <w:rsid w:val="00ED458A"/>
    <w:rsid w:val="00EE06E7"/>
    <w:rsid w:val="00EE17AD"/>
    <w:rsid w:val="00EE2016"/>
    <w:rsid w:val="00EE2979"/>
    <w:rsid w:val="00EE2AE4"/>
    <w:rsid w:val="00EE2B50"/>
    <w:rsid w:val="00EE445A"/>
    <w:rsid w:val="00EE4556"/>
    <w:rsid w:val="00EE540E"/>
    <w:rsid w:val="00EE7545"/>
    <w:rsid w:val="00EF1781"/>
    <w:rsid w:val="00EF1B30"/>
    <w:rsid w:val="00EF1E31"/>
    <w:rsid w:val="00EF2DF4"/>
    <w:rsid w:val="00EF3D6B"/>
    <w:rsid w:val="00EF430C"/>
    <w:rsid w:val="00EF49B9"/>
    <w:rsid w:val="00EF4EB0"/>
    <w:rsid w:val="00EF64B0"/>
    <w:rsid w:val="00EF7597"/>
    <w:rsid w:val="00F024A2"/>
    <w:rsid w:val="00F03590"/>
    <w:rsid w:val="00F0368C"/>
    <w:rsid w:val="00F04411"/>
    <w:rsid w:val="00F0499A"/>
    <w:rsid w:val="00F0535B"/>
    <w:rsid w:val="00F06637"/>
    <w:rsid w:val="00F07084"/>
    <w:rsid w:val="00F1075D"/>
    <w:rsid w:val="00F126F1"/>
    <w:rsid w:val="00F14530"/>
    <w:rsid w:val="00F151BF"/>
    <w:rsid w:val="00F15601"/>
    <w:rsid w:val="00F15705"/>
    <w:rsid w:val="00F17E4D"/>
    <w:rsid w:val="00F17F43"/>
    <w:rsid w:val="00F20138"/>
    <w:rsid w:val="00F20911"/>
    <w:rsid w:val="00F20AE1"/>
    <w:rsid w:val="00F2106A"/>
    <w:rsid w:val="00F22BDB"/>
    <w:rsid w:val="00F23402"/>
    <w:rsid w:val="00F2476B"/>
    <w:rsid w:val="00F25CB9"/>
    <w:rsid w:val="00F262F6"/>
    <w:rsid w:val="00F26488"/>
    <w:rsid w:val="00F26D9A"/>
    <w:rsid w:val="00F272D1"/>
    <w:rsid w:val="00F2771D"/>
    <w:rsid w:val="00F30973"/>
    <w:rsid w:val="00F31EAD"/>
    <w:rsid w:val="00F3238C"/>
    <w:rsid w:val="00F359CE"/>
    <w:rsid w:val="00F36D8B"/>
    <w:rsid w:val="00F37BCC"/>
    <w:rsid w:val="00F37E6D"/>
    <w:rsid w:val="00F401D0"/>
    <w:rsid w:val="00F4023F"/>
    <w:rsid w:val="00F4057C"/>
    <w:rsid w:val="00F439D3"/>
    <w:rsid w:val="00F447E4"/>
    <w:rsid w:val="00F451C5"/>
    <w:rsid w:val="00F457A1"/>
    <w:rsid w:val="00F45C42"/>
    <w:rsid w:val="00F45F2B"/>
    <w:rsid w:val="00F46634"/>
    <w:rsid w:val="00F46DAA"/>
    <w:rsid w:val="00F46DD8"/>
    <w:rsid w:val="00F46FD2"/>
    <w:rsid w:val="00F51C85"/>
    <w:rsid w:val="00F5226C"/>
    <w:rsid w:val="00F529B0"/>
    <w:rsid w:val="00F52A8D"/>
    <w:rsid w:val="00F52AFB"/>
    <w:rsid w:val="00F532CA"/>
    <w:rsid w:val="00F547D7"/>
    <w:rsid w:val="00F56949"/>
    <w:rsid w:val="00F5698E"/>
    <w:rsid w:val="00F57AE4"/>
    <w:rsid w:val="00F60234"/>
    <w:rsid w:val="00F61139"/>
    <w:rsid w:val="00F61D7D"/>
    <w:rsid w:val="00F646D0"/>
    <w:rsid w:val="00F64C47"/>
    <w:rsid w:val="00F667CB"/>
    <w:rsid w:val="00F67150"/>
    <w:rsid w:val="00F708C2"/>
    <w:rsid w:val="00F70C0C"/>
    <w:rsid w:val="00F70DCC"/>
    <w:rsid w:val="00F70F0E"/>
    <w:rsid w:val="00F7158D"/>
    <w:rsid w:val="00F72D8A"/>
    <w:rsid w:val="00F734C6"/>
    <w:rsid w:val="00F73C35"/>
    <w:rsid w:val="00F74D7A"/>
    <w:rsid w:val="00F74F30"/>
    <w:rsid w:val="00F77B57"/>
    <w:rsid w:val="00F84366"/>
    <w:rsid w:val="00F84A65"/>
    <w:rsid w:val="00F84EC3"/>
    <w:rsid w:val="00F85089"/>
    <w:rsid w:val="00F85564"/>
    <w:rsid w:val="00F86BBC"/>
    <w:rsid w:val="00F86CFA"/>
    <w:rsid w:val="00F87441"/>
    <w:rsid w:val="00F8755A"/>
    <w:rsid w:val="00F87A05"/>
    <w:rsid w:val="00F90187"/>
    <w:rsid w:val="00F90219"/>
    <w:rsid w:val="00F94000"/>
    <w:rsid w:val="00F94F45"/>
    <w:rsid w:val="00FA0111"/>
    <w:rsid w:val="00FA012A"/>
    <w:rsid w:val="00FA0A1D"/>
    <w:rsid w:val="00FA2D47"/>
    <w:rsid w:val="00FA3767"/>
    <w:rsid w:val="00FA4531"/>
    <w:rsid w:val="00FA5043"/>
    <w:rsid w:val="00FA51D5"/>
    <w:rsid w:val="00FA67F6"/>
    <w:rsid w:val="00FA6DEC"/>
    <w:rsid w:val="00FA733E"/>
    <w:rsid w:val="00FA73A5"/>
    <w:rsid w:val="00FA7590"/>
    <w:rsid w:val="00FB0A6C"/>
    <w:rsid w:val="00FB2455"/>
    <w:rsid w:val="00FB28DC"/>
    <w:rsid w:val="00FB30F1"/>
    <w:rsid w:val="00FB3D9F"/>
    <w:rsid w:val="00FB64D7"/>
    <w:rsid w:val="00FC0C07"/>
    <w:rsid w:val="00FC0DF2"/>
    <w:rsid w:val="00FC1788"/>
    <w:rsid w:val="00FC3952"/>
    <w:rsid w:val="00FC487B"/>
    <w:rsid w:val="00FC511A"/>
    <w:rsid w:val="00FC5C52"/>
    <w:rsid w:val="00FD0409"/>
    <w:rsid w:val="00FD0FD5"/>
    <w:rsid w:val="00FD3152"/>
    <w:rsid w:val="00FD533F"/>
    <w:rsid w:val="00FD5362"/>
    <w:rsid w:val="00FD58BD"/>
    <w:rsid w:val="00FD60CE"/>
    <w:rsid w:val="00FD6BBC"/>
    <w:rsid w:val="00FE09B9"/>
    <w:rsid w:val="00FE3B40"/>
    <w:rsid w:val="00FE3FFB"/>
    <w:rsid w:val="00FE4C2C"/>
    <w:rsid w:val="00FE57E6"/>
    <w:rsid w:val="00FE5C80"/>
    <w:rsid w:val="00FE771E"/>
    <w:rsid w:val="00FF0F48"/>
    <w:rsid w:val="00FF31BA"/>
    <w:rsid w:val="00FF4051"/>
    <w:rsid w:val="00FF5E37"/>
    <w:rsid w:val="00FF74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link w:val="AnnexNoCar"/>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F64C47"/>
    <w:pPr>
      <w:tabs>
        <w:tab w:val="left" w:pos="851"/>
      </w:tabs>
      <w:spacing w:before="80" w:line="180" w:lineRule="auto"/>
    </w:pPr>
    <w:rPr>
      <w:sz w:val="20"/>
      <w:szCs w:val="26"/>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uiPriority w:val="39"/>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link w:val="HeadingbChar"/>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aliases w:val="超级链接,Style 58,超?级链,超????,하이퍼링크2,하이퍼링크21"/>
    <w:basedOn w:val="DefaultParagraphFont"/>
    <w:uiPriority w:val="99"/>
    <w:unhideWhenUsed/>
    <w:rsid w:val="00AD1503"/>
    <w:rPr>
      <w:color w:val="0000FF"/>
      <w:u w:val="single"/>
    </w:rPr>
  </w:style>
  <w:style w:type="paragraph" w:customStyle="1" w:styleId="enumlev2">
    <w:name w:val="enumlev2"/>
    <w:basedOn w:val="enumlev1"/>
    <w:next w:val="Normal"/>
    <w:link w:val="enumlev2Char"/>
    <w:uiPriority w:val="99"/>
    <w:qFormat/>
    <w:rsid w:val="0022345D"/>
    <w:pPr>
      <w:ind w:left="1814" w:hanging="680"/>
    </w:pPr>
  </w:style>
  <w:style w:type="character" w:customStyle="1" w:styleId="enumlev2Char">
    <w:name w:val="enumlev2 Char"/>
    <w:basedOn w:val="enumlev1Char"/>
    <w:link w:val="enumlev2"/>
    <w:uiPriority w:val="99"/>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BA42C0"/>
    <w:pPr>
      <w:keepNext/>
      <w:spacing w:before="240"/>
      <w:jc w:val="center"/>
    </w:pPr>
    <w:rPr>
      <w:rFonts w:ascii="Times New Roman Bold" w:hAnsi="Times New Roman Bold"/>
      <w:b/>
      <w:bCs/>
    </w:rPr>
  </w:style>
  <w:style w:type="character" w:customStyle="1" w:styleId="TableNoChar">
    <w:name w:val="Table_No Char"/>
    <w:basedOn w:val="DefaultParagraphFont"/>
    <w:link w:val="TableNo"/>
    <w:locked/>
    <w:rsid w:val="00BA42C0"/>
    <w:rPr>
      <w:rFonts w:ascii="Times New Roman Bold" w:eastAsia="Times New Roman" w:hAnsi="Times New Roman Bold" w:cs="Traditional Arabic"/>
      <w:b/>
      <w:bCs/>
      <w:szCs w:val="30"/>
      <w:lang w:eastAsia="en-US"/>
    </w:rPr>
  </w:style>
  <w:style w:type="paragraph" w:customStyle="1" w:styleId="Tabletext">
    <w:name w:val="Table_text"/>
    <w:basedOn w:val="Normal"/>
    <w:link w:val="TabletextChar"/>
    <w:qFormat/>
    <w:rsid w:val="007A519B"/>
    <w:pPr>
      <w:spacing w:before="40" w:after="60" w:line="260" w:lineRule="exact"/>
      <w:jc w:val="left"/>
    </w:pPr>
    <w:rPr>
      <w:sz w:val="20"/>
      <w:szCs w:val="26"/>
      <w:lang w:val="fr-FR" w:bidi="ar-EG"/>
    </w:rPr>
  </w:style>
  <w:style w:type="character" w:customStyle="1" w:styleId="TabletextChar">
    <w:name w:val="Table_text Char"/>
    <w:basedOn w:val="DefaultParagraphFont"/>
    <w:link w:val="Tabletext"/>
    <w:locked/>
    <w:rsid w:val="007A519B"/>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customStyle="1" w:styleId="tablefooter">
    <w:name w:val="table_footer"/>
    <w:basedOn w:val="Normal"/>
    <w:qFormat/>
    <w:rsid w:val="00240293"/>
    <w:pPr>
      <w:spacing w:before="80" w:line="168" w:lineRule="auto"/>
    </w:pPr>
    <w:rPr>
      <w:sz w:val="20"/>
      <w:szCs w:val="26"/>
      <w:lang w:val="en-GB"/>
    </w:rPr>
  </w:style>
  <w:style w:type="paragraph" w:customStyle="1" w:styleId="PartTitle0">
    <w:name w:val="Part_Title"/>
    <w:basedOn w:val="Normal"/>
    <w:qFormat/>
    <w:rsid w:val="00FA3767"/>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TabletextS5">
    <w:name w:val="Table_textS5"/>
    <w:basedOn w:val="Normal"/>
    <w:qFormat/>
    <w:rsid w:val="004F1AC1"/>
    <w:rPr>
      <w:b/>
      <w:bCs/>
    </w:rPr>
  </w:style>
  <w:style w:type="table" w:styleId="TableGrid">
    <w:name w:val="Table Grid"/>
    <w:basedOn w:val="TableNormal"/>
    <w:rsid w:val="003C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645AF0"/>
    <w:pPr>
      <w:keepNext/>
      <w:tabs>
        <w:tab w:val="clear" w:pos="1134"/>
        <w:tab w:val="right" w:pos="2437"/>
      </w:tabs>
      <w:overflowPunct w:val="0"/>
      <w:autoSpaceDE w:val="0"/>
      <w:autoSpaceDN w:val="0"/>
      <w:adjustRightInd w:val="0"/>
      <w:spacing w:before="60" w:after="60" w:line="260" w:lineRule="exact"/>
      <w:jc w:val="left"/>
      <w:textAlignment w:val="baseline"/>
    </w:pPr>
    <w:rPr>
      <w:spacing w:val="-6"/>
      <w:sz w:val="20"/>
      <w:szCs w:val="26"/>
      <w:lang w:val="fr-FR" w:bidi="ar-EG"/>
    </w:rPr>
  </w:style>
  <w:style w:type="character" w:customStyle="1" w:styleId="HeadingbChar">
    <w:name w:val="Heading_b Char"/>
    <w:link w:val="Headingb"/>
    <w:rsid w:val="00586CDA"/>
    <w:rPr>
      <w:rFonts w:ascii="Times New Roman Bold" w:eastAsia="Times New Roman" w:hAnsi="Times New Roman Bold" w:cs="Traditional Arabic"/>
      <w:bCs/>
      <w:kern w:val="14"/>
      <w:sz w:val="24"/>
      <w:szCs w:val="32"/>
      <w:lang w:eastAsia="en-US" w:bidi="ar-EG"/>
    </w:rPr>
  </w:style>
  <w:style w:type="character" w:styleId="FollowedHyperlink">
    <w:name w:val="FollowedHyperlink"/>
    <w:basedOn w:val="DefaultParagraphFont"/>
    <w:uiPriority w:val="99"/>
    <w:semiHidden/>
    <w:unhideWhenUsed/>
    <w:rsid w:val="00F8755A"/>
    <w:rPr>
      <w:color w:val="954F72" w:themeColor="followedHyperlink"/>
      <w:u w:val="single"/>
    </w:rPr>
  </w:style>
  <w:style w:type="paragraph" w:customStyle="1" w:styleId="AnnexNo0">
    <w:name w:val="Annex No"/>
    <w:basedOn w:val="Normal"/>
    <w:qFormat/>
    <w:rsid w:val="00534F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table" w:customStyle="1" w:styleId="TableGrid1">
    <w:name w:val="Table Grid1"/>
    <w:basedOn w:val="TableNormal"/>
    <w:next w:val="TableGrid"/>
    <w:rsid w:val="00F94F45"/>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 title"/>
    <w:basedOn w:val="AnnexNo0"/>
    <w:qFormat/>
    <w:rsid w:val="00534F66"/>
    <w:pPr>
      <w:keepNext/>
      <w:keepLines/>
      <w:spacing w:before="120" w:after="360"/>
    </w:pPr>
    <w:rPr>
      <w:b/>
      <w:bCs/>
      <w:sz w:val="28"/>
      <w:szCs w:val="40"/>
    </w:rPr>
  </w:style>
  <w:style w:type="character" w:customStyle="1" w:styleId="Artdef">
    <w:name w:val="Art_def"/>
    <w:basedOn w:val="DefaultParagraphFont"/>
    <w:rsid w:val="003B712A"/>
    <w:rPr>
      <w:rFonts w:ascii="Times New Roman" w:hAnsi="Times New Roman"/>
      <w:b/>
    </w:rPr>
  </w:style>
  <w:style w:type="character" w:customStyle="1" w:styleId="AnnexNoCar">
    <w:name w:val="Annex_No Car"/>
    <w:basedOn w:val="DefaultParagraphFont"/>
    <w:link w:val="AnnexNo"/>
    <w:locked/>
    <w:rsid w:val="00563AAC"/>
    <w:rPr>
      <w:rFonts w:ascii="Times New Roman" w:eastAsia="Times New Roman" w:hAnsi="Times New Roman" w:cs="Traditional Arabic"/>
      <w:sz w:val="28"/>
      <w:szCs w:val="40"/>
      <w:lang w:val="en-GB" w:eastAsia="en-US" w:bidi="ar-EG"/>
    </w:rPr>
  </w:style>
  <w:style w:type="table" w:customStyle="1" w:styleId="TableGrid8">
    <w:name w:val="Table Grid8"/>
    <w:basedOn w:val="TableNormal"/>
    <w:next w:val="TableGrid"/>
    <w:rsid w:val="00744D14"/>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6746">
      <w:bodyDiv w:val="1"/>
      <w:marLeft w:val="0"/>
      <w:marRight w:val="0"/>
      <w:marTop w:val="0"/>
      <w:marBottom w:val="0"/>
      <w:divBdr>
        <w:top w:val="none" w:sz="0" w:space="0" w:color="auto"/>
        <w:left w:val="none" w:sz="0" w:space="0" w:color="auto"/>
        <w:bottom w:val="none" w:sz="0" w:space="0" w:color="auto"/>
        <w:right w:val="none" w:sz="0" w:space="0" w:color="auto"/>
      </w:divBdr>
      <w:divsChild>
        <w:div w:id="1344361298">
          <w:marLeft w:val="0"/>
          <w:marRight w:val="0"/>
          <w:marTop w:val="0"/>
          <w:marBottom w:val="0"/>
          <w:divBdr>
            <w:top w:val="none" w:sz="0" w:space="0" w:color="auto"/>
            <w:left w:val="none" w:sz="0" w:space="0" w:color="auto"/>
            <w:bottom w:val="none" w:sz="0" w:space="0" w:color="auto"/>
            <w:right w:val="none" w:sz="0" w:space="0" w:color="auto"/>
          </w:divBdr>
          <w:divsChild>
            <w:div w:id="20299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4064">
      <w:bodyDiv w:val="1"/>
      <w:marLeft w:val="0"/>
      <w:marRight w:val="0"/>
      <w:marTop w:val="0"/>
      <w:marBottom w:val="0"/>
      <w:divBdr>
        <w:top w:val="none" w:sz="0" w:space="0" w:color="auto"/>
        <w:left w:val="none" w:sz="0" w:space="0" w:color="auto"/>
        <w:bottom w:val="none" w:sz="0" w:space="0" w:color="auto"/>
        <w:right w:val="none" w:sz="0" w:space="0" w:color="auto"/>
      </w:divBdr>
      <w:divsChild>
        <w:div w:id="580602347">
          <w:marLeft w:val="0"/>
          <w:marRight w:val="0"/>
          <w:marTop w:val="0"/>
          <w:marBottom w:val="0"/>
          <w:divBdr>
            <w:top w:val="none" w:sz="0" w:space="0" w:color="auto"/>
            <w:left w:val="none" w:sz="0" w:space="0" w:color="auto"/>
            <w:bottom w:val="none" w:sz="0" w:space="0" w:color="auto"/>
            <w:right w:val="none" w:sz="0" w:space="0" w:color="auto"/>
          </w:divBdr>
          <w:divsChild>
            <w:div w:id="3894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170">
      <w:bodyDiv w:val="1"/>
      <w:marLeft w:val="0"/>
      <w:marRight w:val="0"/>
      <w:marTop w:val="0"/>
      <w:marBottom w:val="0"/>
      <w:divBdr>
        <w:top w:val="none" w:sz="0" w:space="0" w:color="auto"/>
        <w:left w:val="none" w:sz="0" w:space="0" w:color="auto"/>
        <w:bottom w:val="none" w:sz="0" w:space="0" w:color="auto"/>
        <w:right w:val="none" w:sz="0" w:space="0" w:color="auto"/>
      </w:divBdr>
      <w:divsChild>
        <w:div w:id="1295792870">
          <w:marLeft w:val="0"/>
          <w:marRight w:val="0"/>
          <w:marTop w:val="0"/>
          <w:marBottom w:val="0"/>
          <w:divBdr>
            <w:top w:val="none" w:sz="0" w:space="0" w:color="auto"/>
            <w:left w:val="none" w:sz="0" w:space="0" w:color="auto"/>
            <w:bottom w:val="none" w:sz="0" w:space="0" w:color="auto"/>
            <w:right w:val="none" w:sz="0" w:space="0" w:color="auto"/>
          </w:divBdr>
          <w:divsChild>
            <w:div w:id="11170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32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786">
          <w:marLeft w:val="0"/>
          <w:marRight w:val="0"/>
          <w:marTop w:val="0"/>
          <w:marBottom w:val="0"/>
          <w:divBdr>
            <w:top w:val="none" w:sz="0" w:space="0" w:color="auto"/>
            <w:left w:val="none" w:sz="0" w:space="0" w:color="auto"/>
            <w:bottom w:val="none" w:sz="0" w:space="0" w:color="auto"/>
            <w:right w:val="none" w:sz="0" w:space="0" w:color="auto"/>
          </w:divBdr>
          <w:divsChild>
            <w:div w:id="9886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5544">
      <w:bodyDiv w:val="1"/>
      <w:marLeft w:val="0"/>
      <w:marRight w:val="0"/>
      <w:marTop w:val="0"/>
      <w:marBottom w:val="0"/>
      <w:divBdr>
        <w:top w:val="none" w:sz="0" w:space="0" w:color="auto"/>
        <w:left w:val="none" w:sz="0" w:space="0" w:color="auto"/>
        <w:bottom w:val="none" w:sz="0" w:space="0" w:color="auto"/>
        <w:right w:val="none" w:sz="0" w:space="0" w:color="auto"/>
      </w:divBdr>
      <w:divsChild>
        <w:div w:id="1033850801">
          <w:marLeft w:val="0"/>
          <w:marRight w:val="0"/>
          <w:marTop w:val="0"/>
          <w:marBottom w:val="0"/>
          <w:divBdr>
            <w:top w:val="none" w:sz="0" w:space="0" w:color="auto"/>
            <w:left w:val="none" w:sz="0" w:space="0" w:color="auto"/>
            <w:bottom w:val="none" w:sz="0" w:space="0" w:color="auto"/>
            <w:right w:val="none" w:sz="0" w:space="0" w:color="auto"/>
          </w:divBdr>
          <w:divsChild>
            <w:div w:id="18891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7586">
      <w:bodyDiv w:val="1"/>
      <w:marLeft w:val="0"/>
      <w:marRight w:val="0"/>
      <w:marTop w:val="0"/>
      <w:marBottom w:val="0"/>
      <w:divBdr>
        <w:top w:val="none" w:sz="0" w:space="0" w:color="auto"/>
        <w:left w:val="none" w:sz="0" w:space="0" w:color="auto"/>
        <w:bottom w:val="none" w:sz="0" w:space="0" w:color="auto"/>
        <w:right w:val="none" w:sz="0" w:space="0" w:color="auto"/>
      </w:divBdr>
      <w:divsChild>
        <w:div w:id="329722562">
          <w:marLeft w:val="0"/>
          <w:marRight w:val="0"/>
          <w:marTop w:val="0"/>
          <w:marBottom w:val="0"/>
          <w:divBdr>
            <w:top w:val="none" w:sz="0" w:space="0" w:color="auto"/>
            <w:left w:val="none" w:sz="0" w:space="0" w:color="auto"/>
            <w:bottom w:val="none" w:sz="0" w:space="0" w:color="auto"/>
            <w:right w:val="none" w:sz="0" w:space="0" w:color="auto"/>
          </w:divBdr>
          <w:divsChild>
            <w:div w:id="5912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4571">
      <w:bodyDiv w:val="1"/>
      <w:marLeft w:val="0"/>
      <w:marRight w:val="0"/>
      <w:marTop w:val="0"/>
      <w:marBottom w:val="0"/>
      <w:divBdr>
        <w:top w:val="none" w:sz="0" w:space="0" w:color="auto"/>
        <w:left w:val="none" w:sz="0" w:space="0" w:color="auto"/>
        <w:bottom w:val="none" w:sz="0" w:space="0" w:color="auto"/>
        <w:right w:val="none" w:sz="0" w:space="0" w:color="auto"/>
      </w:divBdr>
      <w:divsChild>
        <w:div w:id="373047672">
          <w:marLeft w:val="0"/>
          <w:marRight w:val="0"/>
          <w:marTop w:val="0"/>
          <w:marBottom w:val="0"/>
          <w:divBdr>
            <w:top w:val="none" w:sz="0" w:space="0" w:color="auto"/>
            <w:left w:val="none" w:sz="0" w:space="0" w:color="auto"/>
            <w:bottom w:val="none" w:sz="0" w:space="0" w:color="auto"/>
            <w:right w:val="none" w:sz="0" w:space="0" w:color="auto"/>
          </w:divBdr>
          <w:divsChild>
            <w:div w:id="20298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1597">
      <w:bodyDiv w:val="1"/>
      <w:marLeft w:val="0"/>
      <w:marRight w:val="0"/>
      <w:marTop w:val="0"/>
      <w:marBottom w:val="0"/>
      <w:divBdr>
        <w:top w:val="none" w:sz="0" w:space="0" w:color="auto"/>
        <w:left w:val="none" w:sz="0" w:space="0" w:color="auto"/>
        <w:bottom w:val="none" w:sz="0" w:space="0" w:color="auto"/>
        <w:right w:val="none" w:sz="0" w:space="0" w:color="auto"/>
      </w:divBdr>
      <w:divsChild>
        <w:div w:id="356345984">
          <w:marLeft w:val="0"/>
          <w:marRight w:val="0"/>
          <w:marTop w:val="0"/>
          <w:marBottom w:val="0"/>
          <w:divBdr>
            <w:top w:val="none" w:sz="0" w:space="0" w:color="auto"/>
            <w:left w:val="none" w:sz="0" w:space="0" w:color="auto"/>
            <w:bottom w:val="none" w:sz="0" w:space="0" w:color="auto"/>
            <w:right w:val="none" w:sz="0" w:space="0" w:color="auto"/>
          </w:divBdr>
          <w:divsChild>
            <w:div w:id="15556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0214">
      <w:bodyDiv w:val="1"/>
      <w:marLeft w:val="0"/>
      <w:marRight w:val="0"/>
      <w:marTop w:val="0"/>
      <w:marBottom w:val="0"/>
      <w:divBdr>
        <w:top w:val="none" w:sz="0" w:space="0" w:color="auto"/>
        <w:left w:val="none" w:sz="0" w:space="0" w:color="auto"/>
        <w:bottom w:val="none" w:sz="0" w:space="0" w:color="auto"/>
        <w:right w:val="none" w:sz="0" w:space="0" w:color="auto"/>
      </w:divBdr>
      <w:divsChild>
        <w:div w:id="1095899685">
          <w:marLeft w:val="0"/>
          <w:marRight w:val="0"/>
          <w:marTop w:val="0"/>
          <w:marBottom w:val="0"/>
          <w:divBdr>
            <w:top w:val="none" w:sz="0" w:space="0" w:color="auto"/>
            <w:left w:val="none" w:sz="0" w:space="0" w:color="auto"/>
            <w:bottom w:val="none" w:sz="0" w:space="0" w:color="auto"/>
            <w:right w:val="none" w:sz="0" w:space="0" w:color="auto"/>
          </w:divBdr>
          <w:divsChild>
            <w:div w:id="10457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6030">
      <w:bodyDiv w:val="1"/>
      <w:marLeft w:val="0"/>
      <w:marRight w:val="0"/>
      <w:marTop w:val="0"/>
      <w:marBottom w:val="0"/>
      <w:divBdr>
        <w:top w:val="none" w:sz="0" w:space="0" w:color="auto"/>
        <w:left w:val="none" w:sz="0" w:space="0" w:color="auto"/>
        <w:bottom w:val="none" w:sz="0" w:space="0" w:color="auto"/>
        <w:right w:val="none" w:sz="0" w:space="0" w:color="auto"/>
      </w:divBdr>
      <w:divsChild>
        <w:div w:id="205336196">
          <w:marLeft w:val="0"/>
          <w:marRight w:val="0"/>
          <w:marTop w:val="0"/>
          <w:marBottom w:val="0"/>
          <w:divBdr>
            <w:top w:val="none" w:sz="0" w:space="0" w:color="auto"/>
            <w:left w:val="none" w:sz="0" w:space="0" w:color="auto"/>
            <w:bottom w:val="none" w:sz="0" w:space="0" w:color="auto"/>
            <w:right w:val="none" w:sz="0" w:space="0" w:color="auto"/>
          </w:divBdr>
          <w:divsChild>
            <w:div w:id="19969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6073">
      <w:bodyDiv w:val="1"/>
      <w:marLeft w:val="0"/>
      <w:marRight w:val="0"/>
      <w:marTop w:val="0"/>
      <w:marBottom w:val="0"/>
      <w:divBdr>
        <w:top w:val="none" w:sz="0" w:space="0" w:color="auto"/>
        <w:left w:val="none" w:sz="0" w:space="0" w:color="auto"/>
        <w:bottom w:val="none" w:sz="0" w:space="0" w:color="auto"/>
        <w:right w:val="none" w:sz="0" w:space="0" w:color="auto"/>
      </w:divBdr>
      <w:divsChild>
        <w:div w:id="878661248">
          <w:marLeft w:val="0"/>
          <w:marRight w:val="0"/>
          <w:marTop w:val="0"/>
          <w:marBottom w:val="0"/>
          <w:divBdr>
            <w:top w:val="none" w:sz="0" w:space="0" w:color="auto"/>
            <w:left w:val="none" w:sz="0" w:space="0" w:color="auto"/>
            <w:bottom w:val="none" w:sz="0" w:space="0" w:color="auto"/>
            <w:right w:val="none" w:sz="0" w:space="0" w:color="auto"/>
          </w:divBdr>
          <w:divsChild>
            <w:div w:id="979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9106">
      <w:bodyDiv w:val="1"/>
      <w:marLeft w:val="0"/>
      <w:marRight w:val="0"/>
      <w:marTop w:val="0"/>
      <w:marBottom w:val="0"/>
      <w:divBdr>
        <w:top w:val="none" w:sz="0" w:space="0" w:color="auto"/>
        <w:left w:val="none" w:sz="0" w:space="0" w:color="auto"/>
        <w:bottom w:val="none" w:sz="0" w:space="0" w:color="auto"/>
        <w:right w:val="none" w:sz="0" w:space="0" w:color="auto"/>
      </w:divBdr>
      <w:divsChild>
        <w:div w:id="984432904">
          <w:marLeft w:val="0"/>
          <w:marRight w:val="0"/>
          <w:marTop w:val="0"/>
          <w:marBottom w:val="0"/>
          <w:divBdr>
            <w:top w:val="none" w:sz="0" w:space="0" w:color="auto"/>
            <w:left w:val="none" w:sz="0" w:space="0" w:color="auto"/>
            <w:bottom w:val="none" w:sz="0" w:space="0" w:color="auto"/>
            <w:right w:val="none" w:sz="0" w:space="0" w:color="auto"/>
          </w:divBdr>
          <w:divsChild>
            <w:div w:id="9444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080">
      <w:bodyDiv w:val="1"/>
      <w:marLeft w:val="0"/>
      <w:marRight w:val="0"/>
      <w:marTop w:val="0"/>
      <w:marBottom w:val="0"/>
      <w:divBdr>
        <w:top w:val="none" w:sz="0" w:space="0" w:color="auto"/>
        <w:left w:val="none" w:sz="0" w:space="0" w:color="auto"/>
        <w:bottom w:val="none" w:sz="0" w:space="0" w:color="auto"/>
        <w:right w:val="none" w:sz="0" w:space="0" w:color="auto"/>
      </w:divBdr>
      <w:divsChild>
        <w:div w:id="2097509289">
          <w:marLeft w:val="0"/>
          <w:marRight w:val="0"/>
          <w:marTop w:val="0"/>
          <w:marBottom w:val="0"/>
          <w:divBdr>
            <w:top w:val="none" w:sz="0" w:space="0" w:color="auto"/>
            <w:left w:val="none" w:sz="0" w:space="0" w:color="auto"/>
            <w:bottom w:val="none" w:sz="0" w:space="0" w:color="auto"/>
            <w:right w:val="none" w:sz="0" w:space="0" w:color="auto"/>
          </w:divBdr>
          <w:divsChild>
            <w:div w:id="3689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3885">
      <w:bodyDiv w:val="1"/>
      <w:marLeft w:val="0"/>
      <w:marRight w:val="0"/>
      <w:marTop w:val="0"/>
      <w:marBottom w:val="0"/>
      <w:divBdr>
        <w:top w:val="none" w:sz="0" w:space="0" w:color="auto"/>
        <w:left w:val="none" w:sz="0" w:space="0" w:color="auto"/>
        <w:bottom w:val="none" w:sz="0" w:space="0" w:color="auto"/>
        <w:right w:val="none" w:sz="0" w:space="0" w:color="auto"/>
      </w:divBdr>
      <w:divsChild>
        <w:div w:id="646323001">
          <w:marLeft w:val="0"/>
          <w:marRight w:val="0"/>
          <w:marTop w:val="0"/>
          <w:marBottom w:val="0"/>
          <w:divBdr>
            <w:top w:val="none" w:sz="0" w:space="0" w:color="auto"/>
            <w:left w:val="none" w:sz="0" w:space="0" w:color="auto"/>
            <w:bottom w:val="none" w:sz="0" w:space="0" w:color="auto"/>
            <w:right w:val="none" w:sz="0" w:space="0" w:color="auto"/>
          </w:divBdr>
          <w:divsChild>
            <w:div w:id="1359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970">
      <w:bodyDiv w:val="1"/>
      <w:marLeft w:val="0"/>
      <w:marRight w:val="0"/>
      <w:marTop w:val="0"/>
      <w:marBottom w:val="0"/>
      <w:divBdr>
        <w:top w:val="none" w:sz="0" w:space="0" w:color="auto"/>
        <w:left w:val="none" w:sz="0" w:space="0" w:color="auto"/>
        <w:bottom w:val="none" w:sz="0" w:space="0" w:color="auto"/>
        <w:right w:val="none" w:sz="0" w:space="0" w:color="auto"/>
      </w:divBdr>
      <w:divsChild>
        <w:div w:id="1756390629">
          <w:marLeft w:val="0"/>
          <w:marRight w:val="0"/>
          <w:marTop w:val="0"/>
          <w:marBottom w:val="0"/>
          <w:divBdr>
            <w:top w:val="none" w:sz="0" w:space="0" w:color="auto"/>
            <w:left w:val="none" w:sz="0" w:space="0" w:color="auto"/>
            <w:bottom w:val="none" w:sz="0" w:space="0" w:color="auto"/>
            <w:right w:val="none" w:sz="0" w:space="0" w:color="auto"/>
          </w:divBdr>
          <w:divsChild>
            <w:div w:id="19200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3169">
      <w:bodyDiv w:val="1"/>
      <w:marLeft w:val="0"/>
      <w:marRight w:val="0"/>
      <w:marTop w:val="0"/>
      <w:marBottom w:val="0"/>
      <w:divBdr>
        <w:top w:val="none" w:sz="0" w:space="0" w:color="auto"/>
        <w:left w:val="none" w:sz="0" w:space="0" w:color="auto"/>
        <w:bottom w:val="none" w:sz="0" w:space="0" w:color="auto"/>
        <w:right w:val="none" w:sz="0" w:space="0" w:color="auto"/>
      </w:divBdr>
      <w:divsChild>
        <w:div w:id="1959948675">
          <w:marLeft w:val="0"/>
          <w:marRight w:val="0"/>
          <w:marTop w:val="0"/>
          <w:marBottom w:val="0"/>
          <w:divBdr>
            <w:top w:val="none" w:sz="0" w:space="0" w:color="auto"/>
            <w:left w:val="none" w:sz="0" w:space="0" w:color="auto"/>
            <w:bottom w:val="none" w:sz="0" w:space="0" w:color="auto"/>
            <w:right w:val="none" w:sz="0" w:space="0" w:color="auto"/>
          </w:divBdr>
          <w:divsChild>
            <w:div w:id="10543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312">
      <w:bodyDiv w:val="1"/>
      <w:marLeft w:val="0"/>
      <w:marRight w:val="0"/>
      <w:marTop w:val="0"/>
      <w:marBottom w:val="0"/>
      <w:divBdr>
        <w:top w:val="none" w:sz="0" w:space="0" w:color="auto"/>
        <w:left w:val="none" w:sz="0" w:space="0" w:color="auto"/>
        <w:bottom w:val="none" w:sz="0" w:space="0" w:color="auto"/>
        <w:right w:val="none" w:sz="0" w:space="0" w:color="auto"/>
      </w:divBdr>
      <w:divsChild>
        <w:div w:id="1850754910">
          <w:marLeft w:val="0"/>
          <w:marRight w:val="0"/>
          <w:marTop w:val="0"/>
          <w:marBottom w:val="0"/>
          <w:divBdr>
            <w:top w:val="none" w:sz="0" w:space="0" w:color="auto"/>
            <w:left w:val="none" w:sz="0" w:space="0" w:color="auto"/>
            <w:bottom w:val="none" w:sz="0" w:space="0" w:color="auto"/>
            <w:right w:val="none" w:sz="0" w:space="0" w:color="auto"/>
          </w:divBdr>
          <w:divsChild>
            <w:div w:id="19171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1172">
      <w:bodyDiv w:val="1"/>
      <w:marLeft w:val="0"/>
      <w:marRight w:val="0"/>
      <w:marTop w:val="0"/>
      <w:marBottom w:val="0"/>
      <w:divBdr>
        <w:top w:val="none" w:sz="0" w:space="0" w:color="auto"/>
        <w:left w:val="none" w:sz="0" w:space="0" w:color="auto"/>
        <w:bottom w:val="none" w:sz="0" w:space="0" w:color="auto"/>
        <w:right w:val="none" w:sz="0" w:space="0" w:color="auto"/>
      </w:divBdr>
      <w:divsChild>
        <w:div w:id="470679776">
          <w:marLeft w:val="0"/>
          <w:marRight w:val="0"/>
          <w:marTop w:val="0"/>
          <w:marBottom w:val="0"/>
          <w:divBdr>
            <w:top w:val="none" w:sz="0" w:space="0" w:color="auto"/>
            <w:left w:val="none" w:sz="0" w:space="0" w:color="auto"/>
            <w:bottom w:val="none" w:sz="0" w:space="0" w:color="auto"/>
            <w:right w:val="none" w:sz="0" w:space="0" w:color="auto"/>
          </w:divBdr>
          <w:divsChild>
            <w:div w:id="129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4595">
      <w:bodyDiv w:val="1"/>
      <w:marLeft w:val="0"/>
      <w:marRight w:val="0"/>
      <w:marTop w:val="0"/>
      <w:marBottom w:val="0"/>
      <w:divBdr>
        <w:top w:val="none" w:sz="0" w:space="0" w:color="auto"/>
        <w:left w:val="none" w:sz="0" w:space="0" w:color="auto"/>
        <w:bottom w:val="none" w:sz="0" w:space="0" w:color="auto"/>
        <w:right w:val="none" w:sz="0" w:space="0" w:color="auto"/>
      </w:divBdr>
      <w:divsChild>
        <w:div w:id="1207569277">
          <w:marLeft w:val="0"/>
          <w:marRight w:val="0"/>
          <w:marTop w:val="0"/>
          <w:marBottom w:val="0"/>
          <w:divBdr>
            <w:top w:val="none" w:sz="0" w:space="0" w:color="auto"/>
            <w:left w:val="none" w:sz="0" w:space="0" w:color="auto"/>
            <w:bottom w:val="none" w:sz="0" w:space="0" w:color="auto"/>
            <w:right w:val="none" w:sz="0" w:space="0" w:color="auto"/>
          </w:divBdr>
          <w:divsChild>
            <w:div w:id="408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4508">
      <w:bodyDiv w:val="1"/>
      <w:marLeft w:val="0"/>
      <w:marRight w:val="0"/>
      <w:marTop w:val="0"/>
      <w:marBottom w:val="0"/>
      <w:divBdr>
        <w:top w:val="none" w:sz="0" w:space="0" w:color="auto"/>
        <w:left w:val="none" w:sz="0" w:space="0" w:color="auto"/>
        <w:bottom w:val="none" w:sz="0" w:space="0" w:color="auto"/>
        <w:right w:val="none" w:sz="0" w:space="0" w:color="auto"/>
      </w:divBdr>
      <w:divsChild>
        <w:div w:id="787165664">
          <w:marLeft w:val="0"/>
          <w:marRight w:val="0"/>
          <w:marTop w:val="0"/>
          <w:marBottom w:val="0"/>
          <w:divBdr>
            <w:top w:val="none" w:sz="0" w:space="0" w:color="auto"/>
            <w:left w:val="none" w:sz="0" w:space="0" w:color="auto"/>
            <w:bottom w:val="none" w:sz="0" w:space="0" w:color="auto"/>
            <w:right w:val="none" w:sz="0" w:space="0" w:color="auto"/>
          </w:divBdr>
          <w:divsChild>
            <w:div w:id="140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89">
      <w:bodyDiv w:val="1"/>
      <w:marLeft w:val="0"/>
      <w:marRight w:val="0"/>
      <w:marTop w:val="0"/>
      <w:marBottom w:val="0"/>
      <w:divBdr>
        <w:top w:val="none" w:sz="0" w:space="0" w:color="auto"/>
        <w:left w:val="none" w:sz="0" w:space="0" w:color="auto"/>
        <w:bottom w:val="none" w:sz="0" w:space="0" w:color="auto"/>
        <w:right w:val="none" w:sz="0" w:space="0" w:color="auto"/>
      </w:divBdr>
      <w:divsChild>
        <w:div w:id="1448697474">
          <w:marLeft w:val="0"/>
          <w:marRight w:val="0"/>
          <w:marTop w:val="0"/>
          <w:marBottom w:val="0"/>
          <w:divBdr>
            <w:top w:val="none" w:sz="0" w:space="0" w:color="auto"/>
            <w:left w:val="none" w:sz="0" w:space="0" w:color="auto"/>
            <w:bottom w:val="none" w:sz="0" w:space="0" w:color="auto"/>
            <w:right w:val="none" w:sz="0" w:space="0" w:color="auto"/>
          </w:divBdr>
          <w:divsChild>
            <w:div w:id="10831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357">
      <w:bodyDiv w:val="1"/>
      <w:marLeft w:val="0"/>
      <w:marRight w:val="0"/>
      <w:marTop w:val="0"/>
      <w:marBottom w:val="0"/>
      <w:divBdr>
        <w:top w:val="none" w:sz="0" w:space="0" w:color="auto"/>
        <w:left w:val="none" w:sz="0" w:space="0" w:color="auto"/>
        <w:bottom w:val="none" w:sz="0" w:space="0" w:color="auto"/>
        <w:right w:val="none" w:sz="0" w:space="0" w:color="auto"/>
      </w:divBdr>
      <w:divsChild>
        <w:div w:id="910240524">
          <w:marLeft w:val="0"/>
          <w:marRight w:val="0"/>
          <w:marTop w:val="0"/>
          <w:marBottom w:val="0"/>
          <w:divBdr>
            <w:top w:val="none" w:sz="0" w:space="0" w:color="auto"/>
            <w:left w:val="none" w:sz="0" w:space="0" w:color="auto"/>
            <w:bottom w:val="none" w:sz="0" w:space="0" w:color="auto"/>
            <w:right w:val="none" w:sz="0" w:space="0" w:color="auto"/>
          </w:divBdr>
          <w:divsChild>
            <w:div w:id="18189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5966">
      <w:bodyDiv w:val="1"/>
      <w:marLeft w:val="0"/>
      <w:marRight w:val="0"/>
      <w:marTop w:val="0"/>
      <w:marBottom w:val="0"/>
      <w:divBdr>
        <w:top w:val="none" w:sz="0" w:space="0" w:color="auto"/>
        <w:left w:val="none" w:sz="0" w:space="0" w:color="auto"/>
        <w:bottom w:val="none" w:sz="0" w:space="0" w:color="auto"/>
        <w:right w:val="none" w:sz="0" w:space="0" w:color="auto"/>
      </w:divBdr>
      <w:divsChild>
        <w:div w:id="569728912">
          <w:marLeft w:val="0"/>
          <w:marRight w:val="0"/>
          <w:marTop w:val="0"/>
          <w:marBottom w:val="0"/>
          <w:divBdr>
            <w:top w:val="none" w:sz="0" w:space="0" w:color="auto"/>
            <w:left w:val="none" w:sz="0" w:space="0" w:color="auto"/>
            <w:bottom w:val="none" w:sz="0" w:space="0" w:color="auto"/>
            <w:right w:val="none" w:sz="0" w:space="0" w:color="auto"/>
          </w:divBdr>
          <w:divsChild>
            <w:div w:id="1012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6700">
      <w:bodyDiv w:val="1"/>
      <w:marLeft w:val="0"/>
      <w:marRight w:val="0"/>
      <w:marTop w:val="0"/>
      <w:marBottom w:val="0"/>
      <w:divBdr>
        <w:top w:val="none" w:sz="0" w:space="0" w:color="auto"/>
        <w:left w:val="none" w:sz="0" w:space="0" w:color="auto"/>
        <w:bottom w:val="none" w:sz="0" w:space="0" w:color="auto"/>
        <w:right w:val="none" w:sz="0" w:space="0" w:color="auto"/>
      </w:divBdr>
      <w:divsChild>
        <w:div w:id="1032342279">
          <w:marLeft w:val="0"/>
          <w:marRight w:val="0"/>
          <w:marTop w:val="0"/>
          <w:marBottom w:val="0"/>
          <w:divBdr>
            <w:top w:val="none" w:sz="0" w:space="0" w:color="auto"/>
            <w:left w:val="none" w:sz="0" w:space="0" w:color="auto"/>
            <w:bottom w:val="none" w:sz="0" w:space="0" w:color="auto"/>
            <w:right w:val="none" w:sz="0" w:space="0" w:color="auto"/>
          </w:divBdr>
          <w:divsChild>
            <w:div w:id="9953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7373">
      <w:bodyDiv w:val="1"/>
      <w:marLeft w:val="0"/>
      <w:marRight w:val="0"/>
      <w:marTop w:val="0"/>
      <w:marBottom w:val="0"/>
      <w:divBdr>
        <w:top w:val="none" w:sz="0" w:space="0" w:color="auto"/>
        <w:left w:val="none" w:sz="0" w:space="0" w:color="auto"/>
        <w:bottom w:val="none" w:sz="0" w:space="0" w:color="auto"/>
        <w:right w:val="none" w:sz="0" w:space="0" w:color="auto"/>
      </w:divBdr>
      <w:divsChild>
        <w:div w:id="1443914665">
          <w:marLeft w:val="0"/>
          <w:marRight w:val="0"/>
          <w:marTop w:val="0"/>
          <w:marBottom w:val="0"/>
          <w:divBdr>
            <w:top w:val="none" w:sz="0" w:space="0" w:color="auto"/>
            <w:left w:val="none" w:sz="0" w:space="0" w:color="auto"/>
            <w:bottom w:val="none" w:sz="0" w:space="0" w:color="auto"/>
            <w:right w:val="none" w:sz="0" w:space="0" w:color="auto"/>
          </w:divBdr>
          <w:divsChild>
            <w:div w:id="7007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5176">
      <w:bodyDiv w:val="1"/>
      <w:marLeft w:val="0"/>
      <w:marRight w:val="0"/>
      <w:marTop w:val="0"/>
      <w:marBottom w:val="0"/>
      <w:divBdr>
        <w:top w:val="none" w:sz="0" w:space="0" w:color="auto"/>
        <w:left w:val="none" w:sz="0" w:space="0" w:color="auto"/>
        <w:bottom w:val="none" w:sz="0" w:space="0" w:color="auto"/>
        <w:right w:val="none" w:sz="0" w:space="0" w:color="auto"/>
      </w:divBdr>
      <w:divsChild>
        <w:div w:id="1027875702">
          <w:marLeft w:val="0"/>
          <w:marRight w:val="0"/>
          <w:marTop w:val="0"/>
          <w:marBottom w:val="0"/>
          <w:divBdr>
            <w:top w:val="none" w:sz="0" w:space="0" w:color="auto"/>
            <w:left w:val="none" w:sz="0" w:space="0" w:color="auto"/>
            <w:bottom w:val="none" w:sz="0" w:space="0" w:color="auto"/>
            <w:right w:val="none" w:sz="0" w:space="0" w:color="auto"/>
          </w:divBdr>
          <w:divsChild>
            <w:div w:id="18831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7043">
      <w:bodyDiv w:val="1"/>
      <w:marLeft w:val="0"/>
      <w:marRight w:val="0"/>
      <w:marTop w:val="0"/>
      <w:marBottom w:val="0"/>
      <w:divBdr>
        <w:top w:val="none" w:sz="0" w:space="0" w:color="auto"/>
        <w:left w:val="none" w:sz="0" w:space="0" w:color="auto"/>
        <w:bottom w:val="none" w:sz="0" w:space="0" w:color="auto"/>
        <w:right w:val="none" w:sz="0" w:space="0" w:color="auto"/>
      </w:divBdr>
      <w:divsChild>
        <w:div w:id="1477185488">
          <w:marLeft w:val="0"/>
          <w:marRight w:val="0"/>
          <w:marTop w:val="0"/>
          <w:marBottom w:val="0"/>
          <w:divBdr>
            <w:top w:val="none" w:sz="0" w:space="0" w:color="auto"/>
            <w:left w:val="none" w:sz="0" w:space="0" w:color="auto"/>
            <w:bottom w:val="none" w:sz="0" w:space="0" w:color="auto"/>
            <w:right w:val="none" w:sz="0" w:space="0" w:color="auto"/>
          </w:divBdr>
          <w:divsChild>
            <w:div w:id="21012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3366">
      <w:bodyDiv w:val="1"/>
      <w:marLeft w:val="0"/>
      <w:marRight w:val="0"/>
      <w:marTop w:val="0"/>
      <w:marBottom w:val="0"/>
      <w:divBdr>
        <w:top w:val="none" w:sz="0" w:space="0" w:color="auto"/>
        <w:left w:val="none" w:sz="0" w:space="0" w:color="auto"/>
        <w:bottom w:val="none" w:sz="0" w:space="0" w:color="auto"/>
        <w:right w:val="none" w:sz="0" w:space="0" w:color="auto"/>
      </w:divBdr>
      <w:divsChild>
        <w:div w:id="522943742">
          <w:marLeft w:val="0"/>
          <w:marRight w:val="0"/>
          <w:marTop w:val="0"/>
          <w:marBottom w:val="0"/>
          <w:divBdr>
            <w:top w:val="none" w:sz="0" w:space="0" w:color="auto"/>
            <w:left w:val="none" w:sz="0" w:space="0" w:color="auto"/>
            <w:bottom w:val="none" w:sz="0" w:space="0" w:color="auto"/>
            <w:right w:val="none" w:sz="0" w:space="0" w:color="auto"/>
          </w:divBdr>
          <w:divsChild>
            <w:div w:id="6662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98545">
      <w:bodyDiv w:val="1"/>
      <w:marLeft w:val="0"/>
      <w:marRight w:val="0"/>
      <w:marTop w:val="0"/>
      <w:marBottom w:val="0"/>
      <w:divBdr>
        <w:top w:val="none" w:sz="0" w:space="0" w:color="auto"/>
        <w:left w:val="none" w:sz="0" w:space="0" w:color="auto"/>
        <w:bottom w:val="none" w:sz="0" w:space="0" w:color="auto"/>
        <w:right w:val="none" w:sz="0" w:space="0" w:color="auto"/>
      </w:divBdr>
      <w:divsChild>
        <w:div w:id="1557937759">
          <w:marLeft w:val="0"/>
          <w:marRight w:val="0"/>
          <w:marTop w:val="0"/>
          <w:marBottom w:val="0"/>
          <w:divBdr>
            <w:top w:val="none" w:sz="0" w:space="0" w:color="auto"/>
            <w:left w:val="none" w:sz="0" w:space="0" w:color="auto"/>
            <w:bottom w:val="none" w:sz="0" w:space="0" w:color="auto"/>
            <w:right w:val="none" w:sz="0" w:space="0" w:color="auto"/>
          </w:divBdr>
          <w:divsChild>
            <w:div w:id="14163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9645">
      <w:bodyDiv w:val="1"/>
      <w:marLeft w:val="0"/>
      <w:marRight w:val="0"/>
      <w:marTop w:val="0"/>
      <w:marBottom w:val="0"/>
      <w:divBdr>
        <w:top w:val="none" w:sz="0" w:space="0" w:color="auto"/>
        <w:left w:val="none" w:sz="0" w:space="0" w:color="auto"/>
        <w:bottom w:val="none" w:sz="0" w:space="0" w:color="auto"/>
        <w:right w:val="none" w:sz="0" w:space="0" w:color="auto"/>
      </w:divBdr>
    </w:div>
    <w:div w:id="1301885007">
      <w:bodyDiv w:val="1"/>
      <w:marLeft w:val="0"/>
      <w:marRight w:val="0"/>
      <w:marTop w:val="0"/>
      <w:marBottom w:val="0"/>
      <w:divBdr>
        <w:top w:val="none" w:sz="0" w:space="0" w:color="auto"/>
        <w:left w:val="none" w:sz="0" w:space="0" w:color="auto"/>
        <w:bottom w:val="none" w:sz="0" w:space="0" w:color="auto"/>
        <w:right w:val="none" w:sz="0" w:space="0" w:color="auto"/>
      </w:divBdr>
      <w:divsChild>
        <w:div w:id="1042096117">
          <w:marLeft w:val="0"/>
          <w:marRight w:val="0"/>
          <w:marTop w:val="0"/>
          <w:marBottom w:val="0"/>
          <w:divBdr>
            <w:top w:val="none" w:sz="0" w:space="0" w:color="auto"/>
            <w:left w:val="none" w:sz="0" w:space="0" w:color="auto"/>
            <w:bottom w:val="none" w:sz="0" w:space="0" w:color="auto"/>
            <w:right w:val="none" w:sz="0" w:space="0" w:color="auto"/>
          </w:divBdr>
          <w:divsChild>
            <w:div w:id="21243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1494">
      <w:bodyDiv w:val="1"/>
      <w:marLeft w:val="0"/>
      <w:marRight w:val="0"/>
      <w:marTop w:val="0"/>
      <w:marBottom w:val="0"/>
      <w:divBdr>
        <w:top w:val="none" w:sz="0" w:space="0" w:color="auto"/>
        <w:left w:val="none" w:sz="0" w:space="0" w:color="auto"/>
        <w:bottom w:val="none" w:sz="0" w:space="0" w:color="auto"/>
        <w:right w:val="none" w:sz="0" w:space="0" w:color="auto"/>
      </w:divBdr>
      <w:divsChild>
        <w:div w:id="906840329">
          <w:marLeft w:val="0"/>
          <w:marRight w:val="0"/>
          <w:marTop w:val="0"/>
          <w:marBottom w:val="0"/>
          <w:divBdr>
            <w:top w:val="none" w:sz="0" w:space="0" w:color="auto"/>
            <w:left w:val="none" w:sz="0" w:space="0" w:color="auto"/>
            <w:bottom w:val="none" w:sz="0" w:space="0" w:color="auto"/>
            <w:right w:val="none" w:sz="0" w:space="0" w:color="auto"/>
          </w:divBdr>
          <w:divsChild>
            <w:div w:id="4376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5167">
      <w:bodyDiv w:val="1"/>
      <w:marLeft w:val="0"/>
      <w:marRight w:val="0"/>
      <w:marTop w:val="0"/>
      <w:marBottom w:val="0"/>
      <w:divBdr>
        <w:top w:val="none" w:sz="0" w:space="0" w:color="auto"/>
        <w:left w:val="none" w:sz="0" w:space="0" w:color="auto"/>
        <w:bottom w:val="none" w:sz="0" w:space="0" w:color="auto"/>
        <w:right w:val="none" w:sz="0" w:space="0" w:color="auto"/>
      </w:divBdr>
      <w:divsChild>
        <w:div w:id="1684354980">
          <w:marLeft w:val="0"/>
          <w:marRight w:val="0"/>
          <w:marTop w:val="0"/>
          <w:marBottom w:val="0"/>
          <w:divBdr>
            <w:top w:val="none" w:sz="0" w:space="0" w:color="auto"/>
            <w:left w:val="none" w:sz="0" w:space="0" w:color="auto"/>
            <w:bottom w:val="none" w:sz="0" w:space="0" w:color="auto"/>
            <w:right w:val="none" w:sz="0" w:space="0" w:color="auto"/>
          </w:divBdr>
          <w:divsChild>
            <w:div w:id="1538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1089">
      <w:bodyDiv w:val="1"/>
      <w:marLeft w:val="0"/>
      <w:marRight w:val="0"/>
      <w:marTop w:val="0"/>
      <w:marBottom w:val="0"/>
      <w:divBdr>
        <w:top w:val="none" w:sz="0" w:space="0" w:color="auto"/>
        <w:left w:val="none" w:sz="0" w:space="0" w:color="auto"/>
        <w:bottom w:val="none" w:sz="0" w:space="0" w:color="auto"/>
        <w:right w:val="none" w:sz="0" w:space="0" w:color="auto"/>
      </w:divBdr>
      <w:divsChild>
        <w:div w:id="627861745">
          <w:marLeft w:val="0"/>
          <w:marRight w:val="0"/>
          <w:marTop w:val="0"/>
          <w:marBottom w:val="0"/>
          <w:divBdr>
            <w:top w:val="none" w:sz="0" w:space="0" w:color="auto"/>
            <w:left w:val="none" w:sz="0" w:space="0" w:color="auto"/>
            <w:bottom w:val="none" w:sz="0" w:space="0" w:color="auto"/>
            <w:right w:val="none" w:sz="0" w:space="0" w:color="auto"/>
          </w:divBdr>
          <w:divsChild>
            <w:div w:id="799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5872">
      <w:bodyDiv w:val="1"/>
      <w:marLeft w:val="0"/>
      <w:marRight w:val="0"/>
      <w:marTop w:val="0"/>
      <w:marBottom w:val="0"/>
      <w:divBdr>
        <w:top w:val="none" w:sz="0" w:space="0" w:color="auto"/>
        <w:left w:val="none" w:sz="0" w:space="0" w:color="auto"/>
        <w:bottom w:val="none" w:sz="0" w:space="0" w:color="auto"/>
        <w:right w:val="none" w:sz="0" w:space="0" w:color="auto"/>
      </w:divBdr>
      <w:divsChild>
        <w:div w:id="929240608">
          <w:marLeft w:val="0"/>
          <w:marRight w:val="0"/>
          <w:marTop w:val="0"/>
          <w:marBottom w:val="0"/>
          <w:divBdr>
            <w:top w:val="none" w:sz="0" w:space="0" w:color="auto"/>
            <w:left w:val="none" w:sz="0" w:space="0" w:color="auto"/>
            <w:bottom w:val="none" w:sz="0" w:space="0" w:color="auto"/>
            <w:right w:val="none" w:sz="0" w:space="0" w:color="auto"/>
          </w:divBdr>
          <w:divsChild>
            <w:div w:id="19799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3315">
      <w:bodyDiv w:val="1"/>
      <w:marLeft w:val="0"/>
      <w:marRight w:val="0"/>
      <w:marTop w:val="0"/>
      <w:marBottom w:val="0"/>
      <w:divBdr>
        <w:top w:val="none" w:sz="0" w:space="0" w:color="auto"/>
        <w:left w:val="none" w:sz="0" w:space="0" w:color="auto"/>
        <w:bottom w:val="none" w:sz="0" w:space="0" w:color="auto"/>
        <w:right w:val="none" w:sz="0" w:space="0" w:color="auto"/>
      </w:divBdr>
      <w:divsChild>
        <w:div w:id="431753360">
          <w:marLeft w:val="0"/>
          <w:marRight w:val="0"/>
          <w:marTop w:val="0"/>
          <w:marBottom w:val="0"/>
          <w:divBdr>
            <w:top w:val="none" w:sz="0" w:space="0" w:color="auto"/>
            <w:left w:val="none" w:sz="0" w:space="0" w:color="auto"/>
            <w:bottom w:val="none" w:sz="0" w:space="0" w:color="auto"/>
            <w:right w:val="none" w:sz="0" w:space="0" w:color="auto"/>
          </w:divBdr>
          <w:divsChild>
            <w:div w:id="2436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6880">
      <w:bodyDiv w:val="1"/>
      <w:marLeft w:val="0"/>
      <w:marRight w:val="0"/>
      <w:marTop w:val="0"/>
      <w:marBottom w:val="0"/>
      <w:divBdr>
        <w:top w:val="none" w:sz="0" w:space="0" w:color="auto"/>
        <w:left w:val="none" w:sz="0" w:space="0" w:color="auto"/>
        <w:bottom w:val="none" w:sz="0" w:space="0" w:color="auto"/>
        <w:right w:val="none" w:sz="0" w:space="0" w:color="auto"/>
      </w:divBdr>
      <w:divsChild>
        <w:div w:id="796218466">
          <w:marLeft w:val="0"/>
          <w:marRight w:val="0"/>
          <w:marTop w:val="0"/>
          <w:marBottom w:val="0"/>
          <w:divBdr>
            <w:top w:val="none" w:sz="0" w:space="0" w:color="auto"/>
            <w:left w:val="none" w:sz="0" w:space="0" w:color="auto"/>
            <w:bottom w:val="none" w:sz="0" w:space="0" w:color="auto"/>
            <w:right w:val="none" w:sz="0" w:space="0" w:color="auto"/>
          </w:divBdr>
          <w:divsChild>
            <w:div w:id="19145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7646">
      <w:bodyDiv w:val="1"/>
      <w:marLeft w:val="0"/>
      <w:marRight w:val="0"/>
      <w:marTop w:val="0"/>
      <w:marBottom w:val="0"/>
      <w:divBdr>
        <w:top w:val="none" w:sz="0" w:space="0" w:color="auto"/>
        <w:left w:val="none" w:sz="0" w:space="0" w:color="auto"/>
        <w:bottom w:val="none" w:sz="0" w:space="0" w:color="auto"/>
        <w:right w:val="none" w:sz="0" w:space="0" w:color="auto"/>
      </w:divBdr>
      <w:divsChild>
        <w:div w:id="1434782113">
          <w:marLeft w:val="0"/>
          <w:marRight w:val="0"/>
          <w:marTop w:val="0"/>
          <w:marBottom w:val="0"/>
          <w:divBdr>
            <w:top w:val="none" w:sz="0" w:space="0" w:color="auto"/>
            <w:left w:val="none" w:sz="0" w:space="0" w:color="auto"/>
            <w:bottom w:val="none" w:sz="0" w:space="0" w:color="auto"/>
            <w:right w:val="none" w:sz="0" w:space="0" w:color="auto"/>
          </w:divBdr>
          <w:divsChild>
            <w:div w:id="6781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4890">
      <w:bodyDiv w:val="1"/>
      <w:marLeft w:val="0"/>
      <w:marRight w:val="0"/>
      <w:marTop w:val="0"/>
      <w:marBottom w:val="0"/>
      <w:divBdr>
        <w:top w:val="none" w:sz="0" w:space="0" w:color="auto"/>
        <w:left w:val="none" w:sz="0" w:space="0" w:color="auto"/>
        <w:bottom w:val="none" w:sz="0" w:space="0" w:color="auto"/>
        <w:right w:val="none" w:sz="0" w:space="0" w:color="auto"/>
      </w:divBdr>
      <w:divsChild>
        <w:div w:id="209268897">
          <w:marLeft w:val="0"/>
          <w:marRight w:val="0"/>
          <w:marTop w:val="0"/>
          <w:marBottom w:val="0"/>
          <w:divBdr>
            <w:top w:val="none" w:sz="0" w:space="0" w:color="auto"/>
            <w:left w:val="none" w:sz="0" w:space="0" w:color="auto"/>
            <w:bottom w:val="none" w:sz="0" w:space="0" w:color="auto"/>
            <w:right w:val="none" w:sz="0" w:space="0" w:color="auto"/>
          </w:divBdr>
          <w:divsChild>
            <w:div w:id="1760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42625">
      <w:bodyDiv w:val="1"/>
      <w:marLeft w:val="0"/>
      <w:marRight w:val="0"/>
      <w:marTop w:val="0"/>
      <w:marBottom w:val="0"/>
      <w:divBdr>
        <w:top w:val="none" w:sz="0" w:space="0" w:color="auto"/>
        <w:left w:val="none" w:sz="0" w:space="0" w:color="auto"/>
        <w:bottom w:val="none" w:sz="0" w:space="0" w:color="auto"/>
        <w:right w:val="none" w:sz="0" w:space="0" w:color="auto"/>
      </w:divBdr>
    </w:div>
    <w:div w:id="1969698496">
      <w:bodyDiv w:val="1"/>
      <w:marLeft w:val="0"/>
      <w:marRight w:val="0"/>
      <w:marTop w:val="0"/>
      <w:marBottom w:val="0"/>
      <w:divBdr>
        <w:top w:val="none" w:sz="0" w:space="0" w:color="auto"/>
        <w:left w:val="none" w:sz="0" w:space="0" w:color="auto"/>
        <w:bottom w:val="none" w:sz="0" w:space="0" w:color="auto"/>
        <w:right w:val="none" w:sz="0" w:space="0" w:color="auto"/>
      </w:divBdr>
      <w:divsChild>
        <w:div w:id="1438670388">
          <w:marLeft w:val="0"/>
          <w:marRight w:val="0"/>
          <w:marTop w:val="0"/>
          <w:marBottom w:val="0"/>
          <w:divBdr>
            <w:top w:val="none" w:sz="0" w:space="0" w:color="auto"/>
            <w:left w:val="none" w:sz="0" w:space="0" w:color="auto"/>
            <w:bottom w:val="none" w:sz="0" w:space="0" w:color="auto"/>
            <w:right w:val="none" w:sz="0" w:space="0" w:color="auto"/>
          </w:divBdr>
          <w:divsChild>
            <w:div w:id="20910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9580">
      <w:bodyDiv w:val="1"/>
      <w:marLeft w:val="0"/>
      <w:marRight w:val="0"/>
      <w:marTop w:val="0"/>
      <w:marBottom w:val="0"/>
      <w:divBdr>
        <w:top w:val="none" w:sz="0" w:space="0" w:color="auto"/>
        <w:left w:val="none" w:sz="0" w:space="0" w:color="auto"/>
        <w:bottom w:val="none" w:sz="0" w:space="0" w:color="auto"/>
        <w:right w:val="none" w:sz="0" w:space="0" w:color="auto"/>
      </w:divBdr>
      <w:divsChild>
        <w:div w:id="879786628">
          <w:marLeft w:val="0"/>
          <w:marRight w:val="0"/>
          <w:marTop w:val="0"/>
          <w:marBottom w:val="0"/>
          <w:divBdr>
            <w:top w:val="none" w:sz="0" w:space="0" w:color="auto"/>
            <w:left w:val="none" w:sz="0" w:space="0" w:color="auto"/>
            <w:bottom w:val="none" w:sz="0" w:space="0" w:color="auto"/>
            <w:right w:val="none" w:sz="0" w:space="0" w:color="auto"/>
          </w:divBdr>
          <w:divsChild>
            <w:div w:id="3748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9480">
      <w:bodyDiv w:val="1"/>
      <w:marLeft w:val="0"/>
      <w:marRight w:val="0"/>
      <w:marTop w:val="0"/>
      <w:marBottom w:val="0"/>
      <w:divBdr>
        <w:top w:val="none" w:sz="0" w:space="0" w:color="auto"/>
        <w:left w:val="none" w:sz="0" w:space="0" w:color="auto"/>
        <w:bottom w:val="none" w:sz="0" w:space="0" w:color="auto"/>
        <w:right w:val="none" w:sz="0" w:space="0" w:color="auto"/>
      </w:divBdr>
      <w:divsChild>
        <w:div w:id="1612782141">
          <w:marLeft w:val="0"/>
          <w:marRight w:val="0"/>
          <w:marTop w:val="0"/>
          <w:marBottom w:val="0"/>
          <w:divBdr>
            <w:top w:val="none" w:sz="0" w:space="0" w:color="auto"/>
            <w:left w:val="none" w:sz="0" w:space="0" w:color="auto"/>
            <w:bottom w:val="none" w:sz="0" w:space="0" w:color="auto"/>
            <w:right w:val="none" w:sz="0" w:space="0" w:color="auto"/>
          </w:divBdr>
          <w:divsChild>
            <w:div w:id="14465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449">
      <w:bodyDiv w:val="1"/>
      <w:marLeft w:val="0"/>
      <w:marRight w:val="0"/>
      <w:marTop w:val="0"/>
      <w:marBottom w:val="0"/>
      <w:divBdr>
        <w:top w:val="none" w:sz="0" w:space="0" w:color="auto"/>
        <w:left w:val="none" w:sz="0" w:space="0" w:color="auto"/>
        <w:bottom w:val="none" w:sz="0" w:space="0" w:color="auto"/>
        <w:right w:val="none" w:sz="0" w:space="0" w:color="auto"/>
      </w:divBdr>
    </w:div>
    <w:div w:id="2100713971">
      <w:bodyDiv w:val="1"/>
      <w:marLeft w:val="0"/>
      <w:marRight w:val="0"/>
      <w:marTop w:val="0"/>
      <w:marBottom w:val="0"/>
      <w:divBdr>
        <w:top w:val="none" w:sz="0" w:space="0" w:color="auto"/>
        <w:left w:val="none" w:sz="0" w:space="0" w:color="auto"/>
        <w:bottom w:val="none" w:sz="0" w:space="0" w:color="auto"/>
        <w:right w:val="none" w:sz="0" w:space="0" w:color="auto"/>
      </w:divBdr>
      <w:divsChild>
        <w:div w:id="760685184">
          <w:marLeft w:val="0"/>
          <w:marRight w:val="0"/>
          <w:marTop w:val="0"/>
          <w:marBottom w:val="0"/>
          <w:divBdr>
            <w:top w:val="none" w:sz="0" w:space="0" w:color="auto"/>
            <w:left w:val="none" w:sz="0" w:space="0" w:color="auto"/>
            <w:bottom w:val="none" w:sz="0" w:space="0" w:color="auto"/>
            <w:right w:val="none" w:sz="0" w:space="0" w:color="auto"/>
          </w:divBdr>
          <w:divsChild>
            <w:div w:id="11657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en/ITU-T/wtsa16/Documents/CPI/ITU-T_Res2_2016-A.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id-inf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kremer@ra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7a256e9-bf14-438b-a5a7-5a63c10c23b1">Documents Proposals Manager (DPM)</DPM_x0020_Author>
    <DPM_x0020_File_x0020_name xmlns="e7a256e9-bf14-438b-a5a7-5a63c10c23b1">T13-WTSA.16-C-0019!!MSW-A</DPM_x0020_File_x0020_name>
    <DPM_x0020_Version xmlns="e7a256e9-bf14-438b-a5a7-5a63c10c23b1">DPM_v2016.6.21.1_prod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7a256e9-bf14-438b-a5a7-5a63c10c23b1" targetNamespace="http://schemas.microsoft.com/office/2006/metadata/properties" ma:root="true" ma:fieldsID="d41af5c836d734370eb92e7ee5f83852" ns2:_="" ns3:_="">
    <xsd:import namespace="996b2e75-67fd-4955-a3b0-5ab9934cb50b"/>
    <xsd:import namespace="e7a256e9-bf14-438b-a5a7-5a63c10c23b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7a256e9-bf14-438b-a5a7-5a63c10c23b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996b2e75-67fd-4955-a3b0-5ab9934cb50b"/>
    <ds:schemaRef ds:uri="e7a256e9-bf14-438b-a5a7-5a63c10c23b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7a256e9-bf14-438b-a5a7-5a63c10c2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03543-4C7D-4DD5-AEBF-8FE8ADD3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58</Pages>
  <Words>23152</Words>
  <Characters>131973</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T13-WTSA.16-C-0019!!MSW-A</vt:lpstr>
    </vt:vector>
  </TitlesOfParts>
  <Company>International Telecommunication Union (ITU)</Company>
  <LinksUpToDate>false</LinksUpToDate>
  <CharactersWithSpaces>154816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T13-WTSA.16-C-0019!!MSW-A</dc:title>
  <dc:subject>World Telecommunication Standardization Assembly</dc:subject>
  <dc:creator>Documents Proposals Manager (DPM)</dc:creator>
  <cp:keywords>DPM_v2016.6.21.1_prod</cp:keywords>
  <dc:description>Template used by DPM and CPI for the WTSA-16</dc:description>
  <cp:lastModifiedBy>Awad, Samy</cp:lastModifiedBy>
  <cp:revision>32</cp:revision>
  <cp:lastPrinted>2016-10-19T08:57:00Z</cp:lastPrinted>
  <dcterms:created xsi:type="dcterms:W3CDTF">2016-10-18T13:03:00Z</dcterms:created>
  <dcterms:modified xsi:type="dcterms:W3CDTF">2016-10-20T16:20:00Z</dcterms:modified>
  <cp:category>Conference document</cp:category>
</cp:coreProperties>
</file>