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79"/>
        <w:gridCol w:w="5234"/>
        <w:gridCol w:w="1325"/>
        <w:gridCol w:w="1873"/>
      </w:tblGrid>
      <w:tr w:rsidR="000E5EE9" w:rsidRPr="00146258" w:rsidTr="00E83D45">
        <w:trPr>
          <w:cantSplit/>
        </w:trPr>
        <w:tc>
          <w:tcPr>
            <w:tcW w:w="1379" w:type="dxa"/>
            <w:vAlign w:val="center"/>
          </w:tcPr>
          <w:p w:rsidR="000E5EE9" w:rsidRPr="00146258" w:rsidRDefault="000E5EE9" w:rsidP="00BE7362">
            <w:pPr>
              <w:rPr>
                <w:rFonts w:ascii="Verdana" w:hAnsi="Verdana" w:cs="Times New Roman Bold"/>
                <w:b/>
                <w:bCs/>
                <w:sz w:val="22"/>
                <w:szCs w:val="22"/>
              </w:rPr>
            </w:pPr>
            <w:r w:rsidRPr="00146258">
              <w:rPr>
                <w:noProof/>
                <w:lang w:val="en-GB" w:eastAsia="zh-CN"/>
              </w:rPr>
              <w:drawing>
                <wp:inline distT="0" distB="0" distL="0" distR="0" wp14:anchorId="2DAED12E" wp14:editId="269B920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146258" w:rsidRDefault="000E5EE9" w:rsidP="00BE7362">
            <w:pPr>
              <w:rPr>
                <w:rFonts w:ascii="Verdana" w:hAnsi="Verdana" w:cs="Times New Roman Bold"/>
                <w:b/>
                <w:bCs/>
                <w:szCs w:val="24"/>
              </w:rPr>
            </w:pPr>
            <w:r w:rsidRPr="00146258">
              <w:rPr>
                <w:rFonts w:ascii="Verdana" w:hAnsi="Verdana" w:cs="Times New Roman Bold"/>
                <w:b/>
                <w:bCs/>
                <w:szCs w:val="24"/>
              </w:rPr>
              <w:t>Asamblea Mundial de Normalización de las Telecomunicaciones (</w:t>
            </w:r>
            <w:r w:rsidR="0028017B" w:rsidRPr="00146258">
              <w:rPr>
                <w:rFonts w:ascii="Verdana" w:hAnsi="Verdana" w:cs="Times New Roman Bold"/>
                <w:b/>
                <w:bCs/>
                <w:szCs w:val="24"/>
              </w:rPr>
              <w:t>AMNT-16</w:t>
            </w:r>
            <w:r w:rsidRPr="00146258">
              <w:rPr>
                <w:rFonts w:ascii="Verdana" w:hAnsi="Verdana" w:cs="Times New Roman Bold"/>
                <w:b/>
                <w:bCs/>
                <w:szCs w:val="24"/>
              </w:rPr>
              <w:t>)</w:t>
            </w:r>
          </w:p>
          <w:p w:rsidR="000E5EE9" w:rsidRPr="00146258" w:rsidRDefault="0028017B" w:rsidP="00BE7362">
            <w:pPr>
              <w:spacing w:before="0"/>
              <w:rPr>
                <w:rFonts w:ascii="Verdana" w:hAnsi="Verdana" w:cs="Times New Roman Bold"/>
                <w:b/>
                <w:bCs/>
                <w:sz w:val="19"/>
                <w:szCs w:val="19"/>
              </w:rPr>
            </w:pPr>
            <w:proofErr w:type="spellStart"/>
            <w:r w:rsidRPr="00146258">
              <w:rPr>
                <w:rFonts w:ascii="Verdana" w:hAnsi="Verdana" w:cs="Times New Roman Bold"/>
                <w:b/>
                <w:bCs/>
                <w:sz w:val="18"/>
                <w:szCs w:val="18"/>
              </w:rPr>
              <w:t>Hammamet</w:t>
            </w:r>
            <w:proofErr w:type="spellEnd"/>
            <w:r w:rsidRPr="00146258">
              <w:rPr>
                <w:rFonts w:ascii="Verdana" w:hAnsi="Verdana" w:cs="Times New Roman Bold"/>
                <w:b/>
                <w:bCs/>
                <w:sz w:val="18"/>
                <w:szCs w:val="18"/>
              </w:rPr>
              <w:t>, 25 de octubre</w:t>
            </w:r>
            <w:r w:rsidR="00E21778" w:rsidRPr="00146258">
              <w:rPr>
                <w:rFonts w:ascii="Verdana" w:hAnsi="Verdana" w:cs="Times New Roman Bold"/>
                <w:b/>
                <w:bCs/>
                <w:sz w:val="18"/>
                <w:szCs w:val="18"/>
              </w:rPr>
              <w:t xml:space="preserve"> </w:t>
            </w:r>
            <w:r w:rsidRPr="00146258">
              <w:rPr>
                <w:rFonts w:ascii="Verdana" w:hAnsi="Verdana" w:cs="Times New Roman Bold"/>
                <w:b/>
                <w:bCs/>
                <w:sz w:val="18"/>
                <w:szCs w:val="18"/>
              </w:rPr>
              <w:t>-</w:t>
            </w:r>
            <w:r w:rsidR="00E21778" w:rsidRPr="00146258">
              <w:rPr>
                <w:rFonts w:ascii="Verdana" w:hAnsi="Verdana" w:cs="Times New Roman Bold"/>
                <w:b/>
                <w:bCs/>
                <w:sz w:val="18"/>
                <w:szCs w:val="18"/>
              </w:rPr>
              <w:t xml:space="preserve"> </w:t>
            </w:r>
            <w:r w:rsidRPr="00146258">
              <w:rPr>
                <w:rFonts w:ascii="Verdana" w:hAnsi="Verdana" w:cs="Times New Roman Bold"/>
                <w:b/>
                <w:bCs/>
                <w:sz w:val="18"/>
                <w:szCs w:val="18"/>
              </w:rPr>
              <w:t>3 de noviembre de 2016</w:t>
            </w:r>
          </w:p>
        </w:tc>
        <w:tc>
          <w:tcPr>
            <w:tcW w:w="1873" w:type="dxa"/>
            <w:vAlign w:val="center"/>
          </w:tcPr>
          <w:p w:rsidR="000E5EE9" w:rsidRPr="00146258" w:rsidRDefault="000E5EE9" w:rsidP="00BE7362">
            <w:pPr>
              <w:spacing w:before="0"/>
              <w:jc w:val="right"/>
            </w:pPr>
            <w:r w:rsidRPr="00146258">
              <w:rPr>
                <w:noProof/>
                <w:lang w:val="en-GB" w:eastAsia="zh-CN"/>
              </w:rPr>
              <w:drawing>
                <wp:inline distT="0" distB="0" distL="0" distR="0" wp14:anchorId="393CDDFF" wp14:editId="6F1D4ADD">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146258" w:rsidTr="00E83D45">
        <w:trPr>
          <w:cantSplit/>
        </w:trPr>
        <w:tc>
          <w:tcPr>
            <w:tcW w:w="6613" w:type="dxa"/>
            <w:gridSpan w:val="2"/>
            <w:tcBorders>
              <w:bottom w:val="single" w:sz="12" w:space="0" w:color="auto"/>
            </w:tcBorders>
          </w:tcPr>
          <w:p w:rsidR="00F0220A" w:rsidRPr="00146258" w:rsidRDefault="00F0220A" w:rsidP="00BE7362">
            <w:pPr>
              <w:spacing w:before="0"/>
            </w:pPr>
          </w:p>
        </w:tc>
        <w:tc>
          <w:tcPr>
            <w:tcW w:w="3198" w:type="dxa"/>
            <w:gridSpan w:val="2"/>
            <w:tcBorders>
              <w:bottom w:val="single" w:sz="12" w:space="0" w:color="auto"/>
            </w:tcBorders>
          </w:tcPr>
          <w:p w:rsidR="00F0220A" w:rsidRPr="00146258" w:rsidRDefault="00F0220A" w:rsidP="00BE7362">
            <w:pPr>
              <w:spacing w:before="0"/>
            </w:pPr>
          </w:p>
        </w:tc>
      </w:tr>
      <w:tr w:rsidR="005A374D" w:rsidRPr="00146258" w:rsidTr="00E83D45">
        <w:trPr>
          <w:cantSplit/>
        </w:trPr>
        <w:tc>
          <w:tcPr>
            <w:tcW w:w="6613" w:type="dxa"/>
            <w:gridSpan w:val="2"/>
            <w:tcBorders>
              <w:top w:val="single" w:sz="12" w:space="0" w:color="auto"/>
            </w:tcBorders>
          </w:tcPr>
          <w:p w:rsidR="005A374D" w:rsidRPr="00146258" w:rsidRDefault="005A374D" w:rsidP="00BE7362">
            <w:pPr>
              <w:spacing w:before="0"/>
            </w:pPr>
          </w:p>
        </w:tc>
        <w:tc>
          <w:tcPr>
            <w:tcW w:w="3198" w:type="dxa"/>
            <w:gridSpan w:val="2"/>
          </w:tcPr>
          <w:p w:rsidR="005A374D" w:rsidRPr="00146258" w:rsidRDefault="005A374D" w:rsidP="00BE7362">
            <w:pPr>
              <w:spacing w:before="0"/>
              <w:rPr>
                <w:rFonts w:ascii="Verdana" w:hAnsi="Verdana"/>
                <w:b/>
                <w:bCs/>
                <w:sz w:val="20"/>
              </w:rPr>
            </w:pPr>
          </w:p>
        </w:tc>
      </w:tr>
      <w:tr w:rsidR="00E83D45" w:rsidRPr="00146258" w:rsidTr="00676A37">
        <w:trPr>
          <w:cantSplit/>
          <w:trHeight w:val="157"/>
        </w:trPr>
        <w:tc>
          <w:tcPr>
            <w:tcW w:w="6613" w:type="dxa"/>
            <w:gridSpan w:val="2"/>
          </w:tcPr>
          <w:p w:rsidR="00E83D45" w:rsidRPr="00146258" w:rsidRDefault="00676A37" w:rsidP="00BE7362">
            <w:pPr>
              <w:pStyle w:val="Committee"/>
              <w:framePr w:hSpace="0" w:wrap="auto" w:hAnchor="text" w:yAlign="inline"/>
              <w:spacing w:line="240" w:lineRule="auto"/>
              <w:rPr>
                <w:lang w:val="es-ES_tradnl"/>
              </w:rPr>
            </w:pPr>
            <w:r w:rsidRPr="00146258">
              <w:rPr>
                <w:lang w:val="es-ES_tradnl"/>
              </w:rPr>
              <w:t>SESIÓN PLENARIA</w:t>
            </w:r>
          </w:p>
        </w:tc>
        <w:tc>
          <w:tcPr>
            <w:tcW w:w="3198" w:type="dxa"/>
            <w:gridSpan w:val="2"/>
          </w:tcPr>
          <w:p w:rsidR="00E83D45" w:rsidRPr="00146258" w:rsidRDefault="00676A37" w:rsidP="00BE7362">
            <w:pPr>
              <w:spacing w:before="0"/>
              <w:rPr>
                <w:rFonts w:ascii="Verdana" w:hAnsi="Verdana"/>
                <w:b/>
                <w:bCs/>
                <w:sz w:val="20"/>
              </w:rPr>
            </w:pPr>
            <w:r w:rsidRPr="00146258">
              <w:rPr>
                <w:rFonts w:ascii="Verdana" w:hAnsi="Verdana"/>
                <w:b/>
                <w:sz w:val="20"/>
              </w:rPr>
              <w:t>Documento 19-S</w:t>
            </w:r>
          </w:p>
        </w:tc>
      </w:tr>
      <w:tr w:rsidR="00E83D45" w:rsidRPr="00146258" w:rsidTr="00E83D45">
        <w:trPr>
          <w:cantSplit/>
        </w:trPr>
        <w:tc>
          <w:tcPr>
            <w:tcW w:w="6613" w:type="dxa"/>
            <w:gridSpan w:val="2"/>
          </w:tcPr>
          <w:p w:rsidR="00E83D45" w:rsidRPr="00146258" w:rsidRDefault="00E83D45" w:rsidP="00BE7362">
            <w:pPr>
              <w:spacing w:before="0"/>
              <w:rPr>
                <w:rFonts w:ascii="Verdana" w:hAnsi="Verdana"/>
                <w:b/>
                <w:smallCaps/>
                <w:sz w:val="20"/>
              </w:rPr>
            </w:pPr>
          </w:p>
        </w:tc>
        <w:tc>
          <w:tcPr>
            <w:tcW w:w="3198" w:type="dxa"/>
            <w:gridSpan w:val="2"/>
          </w:tcPr>
          <w:p w:rsidR="00E83D45" w:rsidRPr="00146258" w:rsidRDefault="00676A37" w:rsidP="00BE7362">
            <w:pPr>
              <w:spacing w:before="0"/>
              <w:rPr>
                <w:rFonts w:ascii="Verdana" w:hAnsi="Verdana"/>
                <w:b/>
                <w:bCs/>
                <w:sz w:val="20"/>
              </w:rPr>
            </w:pPr>
            <w:r w:rsidRPr="00146258">
              <w:rPr>
                <w:rFonts w:ascii="Verdana" w:hAnsi="Verdana"/>
                <w:b/>
                <w:sz w:val="20"/>
              </w:rPr>
              <w:t>Junio de 2016</w:t>
            </w:r>
          </w:p>
        </w:tc>
      </w:tr>
      <w:tr w:rsidR="00E83D45" w:rsidRPr="00146258" w:rsidTr="00E83D45">
        <w:trPr>
          <w:cantSplit/>
        </w:trPr>
        <w:tc>
          <w:tcPr>
            <w:tcW w:w="6613" w:type="dxa"/>
            <w:gridSpan w:val="2"/>
          </w:tcPr>
          <w:p w:rsidR="00E83D45" w:rsidRPr="00146258" w:rsidRDefault="00E83D45" w:rsidP="00BE7362">
            <w:pPr>
              <w:spacing w:before="0"/>
            </w:pPr>
          </w:p>
        </w:tc>
        <w:tc>
          <w:tcPr>
            <w:tcW w:w="3198" w:type="dxa"/>
            <w:gridSpan w:val="2"/>
          </w:tcPr>
          <w:p w:rsidR="00E83D45" w:rsidRPr="00146258" w:rsidRDefault="00676A37" w:rsidP="00BE7362">
            <w:pPr>
              <w:spacing w:before="0"/>
              <w:rPr>
                <w:rFonts w:ascii="Verdana" w:hAnsi="Verdana"/>
                <w:b/>
                <w:bCs/>
                <w:sz w:val="20"/>
              </w:rPr>
            </w:pPr>
            <w:r w:rsidRPr="00146258">
              <w:rPr>
                <w:rFonts w:ascii="Verdana" w:hAnsi="Verdana"/>
                <w:b/>
                <w:sz w:val="20"/>
              </w:rPr>
              <w:t>Original: inglés</w:t>
            </w:r>
          </w:p>
        </w:tc>
      </w:tr>
      <w:tr w:rsidR="00681766" w:rsidRPr="00146258" w:rsidTr="00636F94">
        <w:trPr>
          <w:cantSplit/>
        </w:trPr>
        <w:tc>
          <w:tcPr>
            <w:tcW w:w="9811" w:type="dxa"/>
            <w:gridSpan w:val="4"/>
          </w:tcPr>
          <w:p w:rsidR="00681766" w:rsidRPr="00146258" w:rsidRDefault="00681766" w:rsidP="00BE7362">
            <w:pPr>
              <w:spacing w:before="0"/>
              <w:rPr>
                <w:rFonts w:ascii="Verdana" w:hAnsi="Verdana"/>
                <w:b/>
                <w:bCs/>
                <w:sz w:val="20"/>
              </w:rPr>
            </w:pPr>
          </w:p>
        </w:tc>
      </w:tr>
      <w:tr w:rsidR="00E83D45" w:rsidRPr="00146258" w:rsidTr="006E0078">
        <w:trPr>
          <w:cantSplit/>
        </w:trPr>
        <w:tc>
          <w:tcPr>
            <w:tcW w:w="9811" w:type="dxa"/>
            <w:gridSpan w:val="4"/>
          </w:tcPr>
          <w:p w:rsidR="00E83D45" w:rsidRPr="00146258" w:rsidRDefault="00676A37" w:rsidP="00BE7362">
            <w:pPr>
              <w:pStyle w:val="Source"/>
              <w:spacing w:after="240"/>
            </w:pPr>
            <w:r w:rsidRPr="00146258">
              <w:t>Comisión de Estudio 17 del UIT-T</w:t>
            </w:r>
          </w:p>
        </w:tc>
      </w:tr>
      <w:tr w:rsidR="00E83D45" w:rsidRPr="00146258" w:rsidTr="006E0078">
        <w:trPr>
          <w:cantSplit/>
        </w:trPr>
        <w:tc>
          <w:tcPr>
            <w:tcW w:w="9811" w:type="dxa"/>
            <w:gridSpan w:val="4"/>
          </w:tcPr>
          <w:p w:rsidR="00E83D45" w:rsidRPr="00146258" w:rsidRDefault="00676A37" w:rsidP="00BE7362">
            <w:pPr>
              <w:pStyle w:val="Title1"/>
              <w:spacing w:after="240"/>
            </w:pPr>
            <w:r w:rsidRPr="00146258">
              <w:t>Seguridad</w:t>
            </w:r>
          </w:p>
        </w:tc>
      </w:tr>
      <w:tr w:rsidR="00EE4242" w:rsidRPr="00146258" w:rsidTr="006E0078">
        <w:trPr>
          <w:cantSplit/>
        </w:trPr>
        <w:tc>
          <w:tcPr>
            <w:tcW w:w="9811" w:type="dxa"/>
            <w:gridSpan w:val="4"/>
          </w:tcPr>
          <w:p w:rsidR="00EE4242" w:rsidRPr="00146258" w:rsidRDefault="00EE4242" w:rsidP="003D18B7">
            <w:pPr>
              <w:pStyle w:val="Title2"/>
              <w:spacing w:after="240"/>
            </w:pPr>
            <w:r w:rsidRPr="00146258">
              <w:t>INFORME DE LA CE 17</w:t>
            </w:r>
            <w:r w:rsidR="007E541C" w:rsidRPr="00146258">
              <w:t xml:space="preserve"> del uit-t</w:t>
            </w:r>
            <w:r w:rsidRPr="00146258">
              <w:t xml:space="preserve"> A LA ASAMBLEA MUNDIAL</w:t>
            </w:r>
            <w:r w:rsidR="003D18B7">
              <w:br/>
            </w:r>
            <w:r w:rsidRPr="00146258">
              <w:t>DE NORMALIZACIÓN DE L</w:t>
            </w:r>
            <w:r w:rsidR="007E541C" w:rsidRPr="00146258">
              <w:t>AS TELECOMUNICACIONES (Amnt-16),</w:t>
            </w:r>
            <w:r w:rsidRPr="00146258">
              <w:t xml:space="preserve"> PARTe I</w:t>
            </w:r>
            <w:r w:rsidR="007E541C" w:rsidRPr="00146258">
              <w:t>:</w:t>
            </w:r>
            <w:r w:rsidRPr="00146258">
              <w:t xml:space="preserve"> GENERALidades</w:t>
            </w:r>
          </w:p>
        </w:tc>
      </w:tr>
    </w:tbl>
    <w:p w:rsidR="006B0F54" w:rsidRPr="00146258" w:rsidRDefault="006B0F54" w:rsidP="003D18B7">
      <w:pPr>
        <w:spacing w:before="0"/>
      </w:pPr>
    </w:p>
    <w:tbl>
      <w:tblPr>
        <w:tblW w:w="5089" w:type="pct"/>
        <w:tblLayout w:type="fixed"/>
        <w:tblLook w:val="0000" w:firstRow="0" w:lastRow="0" w:firstColumn="0" w:lastColumn="0" w:noHBand="0" w:noVBand="0"/>
      </w:tblPr>
      <w:tblGrid>
        <w:gridCol w:w="1560"/>
        <w:gridCol w:w="8251"/>
      </w:tblGrid>
      <w:tr w:rsidR="006B0F54" w:rsidRPr="00146258" w:rsidTr="00636F94">
        <w:trPr>
          <w:cantSplit/>
        </w:trPr>
        <w:tc>
          <w:tcPr>
            <w:tcW w:w="1560" w:type="dxa"/>
          </w:tcPr>
          <w:p w:rsidR="006B0F54" w:rsidRPr="00146258" w:rsidRDefault="006B0F54" w:rsidP="00BE7362">
            <w:pPr>
              <w:spacing w:after="240"/>
            </w:pPr>
            <w:r w:rsidRPr="00146258">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146258" w:rsidRDefault="00EE4242" w:rsidP="00BE7362">
                <w:pPr>
                  <w:spacing w:after="240"/>
                </w:pPr>
                <w:r w:rsidRPr="00146258">
                  <w:t>Esta contribución contiene el informe de la Comisión de Estudio 17 del UIT-T a la AMNT-16 sobre sus actividades durante el periodo de estudios 201</w:t>
                </w:r>
                <w:r w:rsidR="007E541C" w:rsidRPr="00146258">
                  <w:t>3</w:t>
                </w:r>
                <w:r w:rsidRPr="00146258">
                  <w:t>-20</w:t>
                </w:r>
                <w:r w:rsidR="007E541C" w:rsidRPr="00146258">
                  <w:t>16</w:t>
                </w:r>
                <w:r w:rsidRPr="00146258">
                  <w:t>.</w:t>
                </w:r>
              </w:p>
            </w:tc>
          </w:sdtContent>
        </w:sdt>
      </w:tr>
    </w:tbl>
    <w:p w:rsidR="00EE4242" w:rsidRPr="00146258" w:rsidRDefault="00EE4242" w:rsidP="003D18B7">
      <w:pPr>
        <w:pStyle w:val="Normalaftertitle"/>
        <w:spacing w:before="240" w:after="240"/>
      </w:pPr>
      <w:r w:rsidRPr="00146258">
        <w:t>Nota de la TSB:</w:t>
      </w:r>
    </w:p>
    <w:p w:rsidR="00EE4242" w:rsidRPr="00146258" w:rsidRDefault="00EE4242" w:rsidP="003D18B7">
      <w:pPr>
        <w:spacing w:after="120"/>
      </w:pPr>
      <w:r w:rsidRPr="00146258">
        <w:t>El Informe de la Comisión de Estudio 17 a la AMNT-16 se presenta en los siguientes documentos:</w:t>
      </w:r>
    </w:p>
    <w:p w:rsidR="00EE4242" w:rsidRPr="00146258" w:rsidRDefault="00EE4242" w:rsidP="003D18B7">
      <w:pPr>
        <w:spacing w:after="120"/>
        <w:ind w:left="1134" w:hanging="1134"/>
      </w:pPr>
      <w:r w:rsidRPr="00146258">
        <w:t>Parte I:</w:t>
      </w:r>
      <w:r w:rsidRPr="00146258">
        <w:tab/>
      </w:r>
      <w:r w:rsidRPr="00146258">
        <w:rPr>
          <w:b/>
          <w:bCs/>
        </w:rPr>
        <w:t>Documento 19</w:t>
      </w:r>
      <w:r w:rsidRPr="00146258">
        <w:t xml:space="preserve"> – Generalidades,</w:t>
      </w:r>
      <w:r w:rsidR="007E541C" w:rsidRPr="00146258">
        <w:t xml:space="preserve"> incluida una propuesta de modificación de</w:t>
      </w:r>
      <w:bookmarkStart w:id="0" w:name="lt_pId028"/>
      <w:r w:rsidR="007E541C" w:rsidRPr="00146258">
        <w:t xml:space="preserve"> la Resolución 2 de la AMNT e</w:t>
      </w:r>
      <w:r w:rsidRPr="00146258">
        <w:t>n</w:t>
      </w:r>
      <w:r w:rsidR="007E541C" w:rsidRPr="00146258">
        <w:t xml:space="preserve"> el</w:t>
      </w:r>
      <w:r w:rsidRPr="00146258">
        <w:t xml:space="preserve"> Anex</w:t>
      </w:r>
      <w:r w:rsidR="007E541C" w:rsidRPr="00146258">
        <w:t>o</w:t>
      </w:r>
      <w:r w:rsidRPr="00146258">
        <w:t> 2</w:t>
      </w:r>
      <w:bookmarkEnd w:id="0"/>
    </w:p>
    <w:p w:rsidR="00EE4242" w:rsidRPr="00146258" w:rsidRDefault="00EE4242" w:rsidP="00BE7362">
      <w:pPr>
        <w:spacing w:after="240"/>
        <w:ind w:left="1134" w:hanging="1134"/>
      </w:pPr>
      <w:r w:rsidRPr="00146258">
        <w:t>Parte II:</w:t>
      </w:r>
      <w:r w:rsidRPr="00146258">
        <w:tab/>
      </w:r>
      <w:r w:rsidRPr="00146258">
        <w:rPr>
          <w:b/>
          <w:bCs/>
        </w:rPr>
        <w:t>Documento 20</w:t>
      </w:r>
      <w:r w:rsidRPr="00146258">
        <w:t xml:space="preserve"> – Cues</w:t>
      </w:r>
      <w:r w:rsidR="007E541C" w:rsidRPr="00146258">
        <w:t>tiones propuestas para estudio durante</w:t>
      </w:r>
      <w:r w:rsidRPr="00146258">
        <w:t xml:space="preserve"> el periodo de estudios 2017</w:t>
      </w:r>
      <w:r w:rsidRPr="00146258">
        <w:noBreakHyphen/>
        <w:t>2020</w:t>
      </w:r>
    </w:p>
    <w:p w:rsidR="003D18B7" w:rsidRDefault="003D18B7">
      <w:pPr>
        <w:tabs>
          <w:tab w:val="clear" w:pos="1134"/>
          <w:tab w:val="clear" w:pos="1871"/>
          <w:tab w:val="clear" w:pos="2268"/>
        </w:tabs>
        <w:overflowPunct/>
        <w:autoSpaceDE/>
        <w:autoSpaceDN/>
        <w:adjustRightInd/>
        <w:spacing w:before="0"/>
        <w:textAlignment w:val="auto"/>
      </w:pPr>
      <w:r>
        <w:br w:type="page"/>
      </w:r>
    </w:p>
    <w:p w:rsidR="00B07178" w:rsidRPr="00146258" w:rsidRDefault="00EE4242" w:rsidP="00BE7362">
      <w:pPr>
        <w:tabs>
          <w:tab w:val="clear" w:pos="1134"/>
          <w:tab w:val="clear" w:pos="1871"/>
          <w:tab w:val="clear" w:pos="2268"/>
        </w:tabs>
        <w:overflowPunct/>
        <w:autoSpaceDE/>
        <w:autoSpaceDN/>
        <w:adjustRightInd/>
        <w:spacing w:before="0" w:after="240"/>
        <w:jc w:val="center"/>
        <w:textAlignment w:val="auto"/>
        <w:rPr>
          <w:b/>
          <w:bCs/>
        </w:rPr>
      </w:pPr>
      <w:r w:rsidRPr="00146258">
        <w:rPr>
          <w:b/>
          <w:bCs/>
        </w:rPr>
        <w:lastRenderedPageBreak/>
        <w:t>ÍNDICE</w:t>
      </w:r>
    </w:p>
    <w:p w:rsidR="003D18B7" w:rsidRPr="003D18B7" w:rsidRDefault="003D18B7" w:rsidP="003D18B7">
      <w:pPr>
        <w:jc w:val="right"/>
        <w:rPr>
          <w:b/>
          <w:bCs/>
        </w:rPr>
      </w:pPr>
      <w:r>
        <w:rPr>
          <w:b/>
          <w:bCs/>
        </w:rPr>
        <w:t>Página</w:t>
      </w:r>
    </w:p>
    <w:p w:rsidR="003D18B7" w:rsidRDefault="003D18B7">
      <w:pPr>
        <w:pStyle w:val="TOC1"/>
        <w:rPr>
          <w:rFonts w:asciiTheme="minorHAnsi" w:eastAsiaTheme="minorEastAsia" w:hAnsiTheme="minorHAnsi" w:cstheme="minorBidi"/>
          <w:noProof/>
          <w:sz w:val="22"/>
          <w:szCs w:val="22"/>
          <w:lang w:val="en-GB" w:eastAsia="zh-CN"/>
        </w:rPr>
      </w:pPr>
      <w:r>
        <w:rPr>
          <w:b/>
          <w:bCs/>
        </w:rPr>
        <w:fldChar w:fldCharType="begin"/>
      </w:r>
      <w:r>
        <w:rPr>
          <w:b/>
          <w:bCs/>
        </w:rPr>
        <w:instrText xml:space="preserve"> TOC \o "1-1" \h \z \t "Annex_No,1" </w:instrText>
      </w:r>
      <w:r>
        <w:rPr>
          <w:b/>
          <w:bCs/>
        </w:rPr>
        <w:fldChar w:fldCharType="separate"/>
      </w:r>
      <w:hyperlink w:anchor="_Toc456887934" w:history="1">
        <w:r w:rsidRPr="002A2FD3">
          <w:rPr>
            <w:rStyle w:val="Hyperlink"/>
            <w:noProof/>
          </w:rPr>
          <w:t>1</w:t>
        </w:r>
        <w:r>
          <w:rPr>
            <w:rFonts w:asciiTheme="minorHAnsi" w:eastAsiaTheme="minorEastAsia" w:hAnsiTheme="minorHAnsi" w:cstheme="minorBidi"/>
            <w:noProof/>
            <w:sz w:val="22"/>
            <w:szCs w:val="22"/>
            <w:lang w:val="en-GB" w:eastAsia="zh-CN"/>
          </w:rPr>
          <w:tab/>
        </w:r>
        <w:r w:rsidRPr="002A2FD3">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_Toc456887934 \h </w:instrText>
        </w:r>
        <w:r>
          <w:rPr>
            <w:noProof/>
            <w:webHidden/>
          </w:rPr>
        </w:r>
        <w:r>
          <w:rPr>
            <w:noProof/>
            <w:webHidden/>
          </w:rPr>
          <w:fldChar w:fldCharType="separate"/>
        </w:r>
        <w:r w:rsidR="004B0AA3">
          <w:rPr>
            <w:noProof/>
            <w:webHidden/>
          </w:rPr>
          <w:t>3</w:t>
        </w:r>
        <w:r>
          <w:rPr>
            <w:noProof/>
            <w:webHidden/>
          </w:rPr>
          <w:fldChar w:fldCharType="end"/>
        </w:r>
      </w:hyperlink>
    </w:p>
    <w:p w:rsidR="003D18B7" w:rsidRDefault="00E47681">
      <w:pPr>
        <w:pStyle w:val="TOC1"/>
        <w:rPr>
          <w:rFonts w:asciiTheme="minorHAnsi" w:eastAsiaTheme="minorEastAsia" w:hAnsiTheme="minorHAnsi" w:cstheme="minorBidi"/>
          <w:noProof/>
          <w:sz w:val="22"/>
          <w:szCs w:val="22"/>
          <w:lang w:val="en-GB" w:eastAsia="zh-CN"/>
        </w:rPr>
      </w:pPr>
      <w:hyperlink w:anchor="_Toc456887935" w:history="1">
        <w:r w:rsidR="003D18B7" w:rsidRPr="002A2FD3">
          <w:rPr>
            <w:rStyle w:val="Hyperlink"/>
            <w:noProof/>
          </w:rPr>
          <w:t>2</w:t>
        </w:r>
        <w:r w:rsidR="003D18B7">
          <w:rPr>
            <w:rFonts w:asciiTheme="minorHAnsi" w:eastAsiaTheme="minorEastAsia" w:hAnsiTheme="minorHAnsi" w:cstheme="minorBidi"/>
            <w:noProof/>
            <w:sz w:val="22"/>
            <w:szCs w:val="22"/>
            <w:lang w:val="en-GB" w:eastAsia="zh-CN"/>
          </w:rPr>
          <w:tab/>
        </w:r>
        <w:r w:rsidR="003D18B7" w:rsidRPr="002A2FD3">
          <w:rPr>
            <w:rStyle w:val="Hyperlink"/>
            <w:noProof/>
          </w:rPr>
          <w:t>Organización del trabajo</w:t>
        </w:r>
        <w:r w:rsidR="003D18B7">
          <w:rPr>
            <w:noProof/>
            <w:webHidden/>
          </w:rPr>
          <w:tab/>
        </w:r>
        <w:r w:rsidR="003D18B7">
          <w:rPr>
            <w:noProof/>
            <w:webHidden/>
          </w:rPr>
          <w:tab/>
        </w:r>
        <w:r w:rsidR="003D18B7">
          <w:rPr>
            <w:noProof/>
            <w:webHidden/>
          </w:rPr>
          <w:fldChar w:fldCharType="begin"/>
        </w:r>
        <w:r w:rsidR="003D18B7">
          <w:rPr>
            <w:noProof/>
            <w:webHidden/>
          </w:rPr>
          <w:instrText xml:space="preserve"> PAGEREF _Toc456887935 \h </w:instrText>
        </w:r>
        <w:r w:rsidR="003D18B7">
          <w:rPr>
            <w:noProof/>
            <w:webHidden/>
          </w:rPr>
        </w:r>
        <w:r w:rsidR="003D18B7">
          <w:rPr>
            <w:noProof/>
            <w:webHidden/>
          </w:rPr>
          <w:fldChar w:fldCharType="separate"/>
        </w:r>
        <w:r w:rsidR="004B0AA3">
          <w:rPr>
            <w:noProof/>
            <w:webHidden/>
          </w:rPr>
          <w:t>8</w:t>
        </w:r>
        <w:r w:rsidR="003D18B7">
          <w:rPr>
            <w:noProof/>
            <w:webHidden/>
          </w:rPr>
          <w:fldChar w:fldCharType="end"/>
        </w:r>
      </w:hyperlink>
    </w:p>
    <w:p w:rsidR="003D18B7" w:rsidRDefault="00E47681">
      <w:pPr>
        <w:pStyle w:val="TOC1"/>
        <w:rPr>
          <w:rFonts w:asciiTheme="minorHAnsi" w:eastAsiaTheme="minorEastAsia" w:hAnsiTheme="minorHAnsi" w:cstheme="minorBidi"/>
          <w:noProof/>
          <w:sz w:val="22"/>
          <w:szCs w:val="22"/>
          <w:lang w:val="en-GB" w:eastAsia="zh-CN"/>
        </w:rPr>
      </w:pPr>
      <w:hyperlink w:anchor="_Toc456887936" w:history="1">
        <w:r w:rsidR="003D18B7" w:rsidRPr="002A2FD3">
          <w:rPr>
            <w:rStyle w:val="Hyperlink"/>
            <w:noProof/>
          </w:rPr>
          <w:t>3</w:t>
        </w:r>
        <w:r w:rsidR="003D18B7">
          <w:rPr>
            <w:rFonts w:asciiTheme="minorHAnsi" w:eastAsiaTheme="minorEastAsia" w:hAnsiTheme="minorHAnsi" w:cstheme="minorBidi"/>
            <w:noProof/>
            <w:sz w:val="22"/>
            <w:szCs w:val="22"/>
            <w:lang w:val="en-GB" w:eastAsia="zh-CN"/>
          </w:rPr>
          <w:tab/>
        </w:r>
        <w:r w:rsidR="003D18B7" w:rsidRPr="002A2FD3">
          <w:rPr>
            <w:rStyle w:val="Hyperlink"/>
            <w:noProof/>
          </w:rPr>
          <w:t>Resultados de los trabajos realizados durante el periodo de estudios 2013-2016</w:t>
        </w:r>
        <w:r w:rsidR="003D18B7">
          <w:rPr>
            <w:noProof/>
            <w:webHidden/>
          </w:rPr>
          <w:tab/>
        </w:r>
        <w:r w:rsidR="003D18B7">
          <w:rPr>
            <w:noProof/>
            <w:webHidden/>
          </w:rPr>
          <w:fldChar w:fldCharType="begin"/>
        </w:r>
        <w:r w:rsidR="003D18B7">
          <w:rPr>
            <w:noProof/>
            <w:webHidden/>
          </w:rPr>
          <w:instrText xml:space="preserve"> PAGEREF _Toc456887936 \h </w:instrText>
        </w:r>
        <w:r w:rsidR="003D18B7">
          <w:rPr>
            <w:noProof/>
            <w:webHidden/>
          </w:rPr>
        </w:r>
        <w:r w:rsidR="003D18B7">
          <w:rPr>
            <w:noProof/>
            <w:webHidden/>
          </w:rPr>
          <w:fldChar w:fldCharType="separate"/>
        </w:r>
        <w:r w:rsidR="004B0AA3">
          <w:rPr>
            <w:noProof/>
            <w:webHidden/>
          </w:rPr>
          <w:t>12</w:t>
        </w:r>
        <w:r w:rsidR="003D18B7">
          <w:rPr>
            <w:noProof/>
            <w:webHidden/>
          </w:rPr>
          <w:fldChar w:fldCharType="end"/>
        </w:r>
      </w:hyperlink>
    </w:p>
    <w:p w:rsidR="003D18B7" w:rsidRDefault="00E47681">
      <w:pPr>
        <w:pStyle w:val="TOC1"/>
        <w:rPr>
          <w:rFonts w:asciiTheme="minorHAnsi" w:eastAsiaTheme="minorEastAsia" w:hAnsiTheme="minorHAnsi" w:cstheme="minorBidi"/>
          <w:noProof/>
          <w:sz w:val="22"/>
          <w:szCs w:val="22"/>
          <w:lang w:val="en-GB" w:eastAsia="zh-CN"/>
        </w:rPr>
      </w:pPr>
      <w:hyperlink w:anchor="_Toc456887937" w:history="1">
        <w:r w:rsidR="003D18B7" w:rsidRPr="002A2FD3">
          <w:rPr>
            <w:rStyle w:val="Hyperlink"/>
            <w:bCs/>
            <w:noProof/>
          </w:rPr>
          <w:t>4</w:t>
        </w:r>
        <w:r w:rsidR="003D18B7">
          <w:rPr>
            <w:rFonts w:asciiTheme="minorHAnsi" w:eastAsiaTheme="minorEastAsia" w:hAnsiTheme="minorHAnsi" w:cstheme="minorBidi"/>
            <w:noProof/>
            <w:sz w:val="22"/>
            <w:szCs w:val="22"/>
            <w:lang w:val="en-GB" w:eastAsia="zh-CN"/>
          </w:rPr>
          <w:tab/>
        </w:r>
        <w:r w:rsidR="003D18B7" w:rsidRPr="002A2FD3">
          <w:rPr>
            <w:rStyle w:val="Hyperlink"/>
            <w:noProof/>
          </w:rPr>
          <w:t>Observaciones en relación con el trabajo futuro</w:t>
        </w:r>
        <w:r w:rsidR="003D18B7">
          <w:rPr>
            <w:noProof/>
            <w:webHidden/>
          </w:rPr>
          <w:tab/>
        </w:r>
        <w:r w:rsidR="003D18B7">
          <w:rPr>
            <w:noProof/>
            <w:webHidden/>
          </w:rPr>
          <w:tab/>
        </w:r>
        <w:r w:rsidR="003D18B7">
          <w:rPr>
            <w:noProof/>
            <w:webHidden/>
          </w:rPr>
          <w:fldChar w:fldCharType="begin"/>
        </w:r>
        <w:r w:rsidR="003D18B7">
          <w:rPr>
            <w:noProof/>
            <w:webHidden/>
          </w:rPr>
          <w:instrText xml:space="preserve"> PAGEREF _Toc456887937 \h </w:instrText>
        </w:r>
        <w:r w:rsidR="003D18B7">
          <w:rPr>
            <w:noProof/>
            <w:webHidden/>
          </w:rPr>
        </w:r>
        <w:r w:rsidR="003D18B7">
          <w:rPr>
            <w:noProof/>
            <w:webHidden/>
          </w:rPr>
          <w:fldChar w:fldCharType="separate"/>
        </w:r>
        <w:r w:rsidR="004B0AA3">
          <w:rPr>
            <w:noProof/>
            <w:webHidden/>
          </w:rPr>
          <w:t>43</w:t>
        </w:r>
        <w:r w:rsidR="003D18B7">
          <w:rPr>
            <w:noProof/>
            <w:webHidden/>
          </w:rPr>
          <w:fldChar w:fldCharType="end"/>
        </w:r>
      </w:hyperlink>
    </w:p>
    <w:p w:rsidR="003D18B7" w:rsidRDefault="00E47681" w:rsidP="0075273F">
      <w:pPr>
        <w:pStyle w:val="TOC1"/>
        <w:ind w:left="0" w:firstLine="0"/>
        <w:rPr>
          <w:rFonts w:asciiTheme="minorHAnsi" w:eastAsiaTheme="minorEastAsia" w:hAnsiTheme="minorHAnsi" w:cstheme="minorBidi"/>
          <w:noProof/>
          <w:sz w:val="22"/>
          <w:szCs w:val="22"/>
          <w:lang w:val="en-GB" w:eastAsia="zh-CN"/>
        </w:rPr>
      </w:pPr>
      <w:hyperlink w:anchor="_Toc456887938" w:history="1">
        <w:r w:rsidR="003D18B7" w:rsidRPr="002A2FD3">
          <w:rPr>
            <w:rStyle w:val="Hyperlink"/>
            <w:noProof/>
          </w:rPr>
          <w:t>ANEXO 1</w:t>
        </w:r>
        <w:r w:rsidR="003D18B7">
          <w:rPr>
            <w:rStyle w:val="Hyperlink"/>
            <w:noProof/>
          </w:rPr>
          <w:t xml:space="preserve"> </w:t>
        </w:r>
        <w:r w:rsidR="003D18B7" w:rsidRPr="003D18B7">
          <w:rPr>
            <w:rStyle w:val="Hyperlink"/>
            <w:noProof/>
          </w:rPr>
          <w:t>–</w:t>
        </w:r>
        <w:r w:rsidR="003D18B7">
          <w:rPr>
            <w:rStyle w:val="Hyperlink"/>
            <w:noProof/>
          </w:rPr>
          <w:t xml:space="preserve"> </w:t>
        </w:r>
        <w:r w:rsidR="0075273F" w:rsidRPr="00146258">
          <w:t xml:space="preserve">Lista de </w:t>
        </w:r>
        <w:r w:rsidR="0075273F" w:rsidRPr="0075273F">
          <w:t>Recomendaciones</w:t>
        </w:r>
        <w:r w:rsidR="0075273F" w:rsidRPr="00146258">
          <w:t xml:space="preserve">, Suplementos y otros documentos producidos </w:t>
        </w:r>
        <w:r w:rsidR="0075273F">
          <w:br/>
        </w:r>
        <w:r w:rsidR="0075273F" w:rsidRPr="00146258">
          <w:t>o suprimidos durante el periodo de estudios</w:t>
        </w:r>
        <w:r w:rsidR="003D18B7">
          <w:rPr>
            <w:noProof/>
            <w:webHidden/>
          </w:rPr>
          <w:tab/>
        </w:r>
        <w:r w:rsidR="003D18B7">
          <w:rPr>
            <w:noProof/>
            <w:webHidden/>
          </w:rPr>
          <w:tab/>
        </w:r>
        <w:r w:rsidR="003D18B7">
          <w:rPr>
            <w:noProof/>
            <w:webHidden/>
          </w:rPr>
          <w:fldChar w:fldCharType="begin"/>
        </w:r>
        <w:r w:rsidR="003D18B7">
          <w:rPr>
            <w:noProof/>
            <w:webHidden/>
          </w:rPr>
          <w:instrText xml:space="preserve"> PAGEREF _Toc456887938 \h </w:instrText>
        </w:r>
        <w:r w:rsidR="003D18B7">
          <w:rPr>
            <w:noProof/>
            <w:webHidden/>
          </w:rPr>
        </w:r>
        <w:r w:rsidR="003D18B7">
          <w:rPr>
            <w:noProof/>
            <w:webHidden/>
          </w:rPr>
          <w:fldChar w:fldCharType="separate"/>
        </w:r>
        <w:r w:rsidR="004B0AA3">
          <w:rPr>
            <w:noProof/>
            <w:webHidden/>
          </w:rPr>
          <w:t>46</w:t>
        </w:r>
        <w:r w:rsidR="003D18B7">
          <w:rPr>
            <w:noProof/>
            <w:webHidden/>
          </w:rPr>
          <w:fldChar w:fldCharType="end"/>
        </w:r>
      </w:hyperlink>
    </w:p>
    <w:p w:rsidR="003D18B7" w:rsidRDefault="00E47681" w:rsidP="00B34096">
      <w:pPr>
        <w:pStyle w:val="TOC1"/>
        <w:ind w:left="0" w:firstLine="0"/>
        <w:rPr>
          <w:rFonts w:asciiTheme="minorHAnsi" w:eastAsiaTheme="minorEastAsia" w:hAnsiTheme="minorHAnsi" w:cstheme="minorBidi"/>
          <w:noProof/>
          <w:sz w:val="22"/>
          <w:szCs w:val="22"/>
          <w:lang w:val="en-GB" w:eastAsia="zh-CN"/>
        </w:rPr>
      </w:pPr>
      <w:hyperlink w:anchor="_Toc456887939" w:history="1">
        <w:r w:rsidR="003D18B7" w:rsidRPr="002A2FD3">
          <w:rPr>
            <w:rStyle w:val="Hyperlink"/>
            <w:noProof/>
          </w:rPr>
          <w:t>ANEXO 2</w:t>
        </w:r>
        <w:r w:rsidR="003D18B7">
          <w:rPr>
            <w:rStyle w:val="Hyperlink"/>
            <w:noProof/>
          </w:rPr>
          <w:t xml:space="preserve"> </w:t>
        </w:r>
        <w:r w:rsidR="003D18B7" w:rsidRPr="003D18B7">
          <w:rPr>
            <w:rStyle w:val="Hyperlink"/>
            <w:noProof/>
          </w:rPr>
          <w:t>–</w:t>
        </w:r>
        <w:r w:rsidR="003D18B7">
          <w:rPr>
            <w:rStyle w:val="Hyperlink"/>
            <w:noProof/>
          </w:rPr>
          <w:t xml:space="preserve"> </w:t>
        </w:r>
        <w:r w:rsidR="00B34096" w:rsidRPr="00146258">
          <w:t>Propuesta de actualización del mandato y la función de Comisión de Estudio</w:t>
        </w:r>
        <w:r w:rsidR="00B34096">
          <w:br/>
        </w:r>
        <w:r w:rsidR="00B34096" w:rsidRPr="00146258">
          <w:t xml:space="preserve">Rectora de la </w:t>
        </w:r>
        <w:r w:rsidR="00B34096" w:rsidRPr="00B34096">
          <w:t>Comisión</w:t>
        </w:r>
        <w:r w:rsidR="00B34096" w:rsidRPr="00146258">
          <w:t xml:space="preserve"> de Estudio 17</w:t>
        </w:r>
        <w:r w:rsidR="003D18B7">
          <w:rPr>
            <w:noProof/>
            <w:webHidden/>
          </w:rPr>
          <w:tab/>
        </w:r>
        <w:r w:rsidR="003D18B7">
          <w:rPr>
            <w:noProof/>
            <w:webHidden/>
          </w:rPr>
          <w:tab/>
        </w:r>
        <w:r w:rsidR="003D18B7">
          <w:rPr>
            <w:noProof/>
            <w:webHidden/>
          </w:rPr>
          <w:fldChar w:fldCharType="begin"/>
        </w:r>
        <w:r w:rsidR="003D18B7">
          <w:rPr>
            <w:noProof/>
            <w:webHidden/>
          </w:rPr>
          <w:instrText xml:space="preserve"> PAGEREF _Toc456887939 \h </w:instrText>
        </w:r>
        <w:r w:rsidR="003D18B7">
          <w:rPr>
            <w:noProof/>
            <w:webHidden/>
          </w:rPr>
        </w:r>
        <w:r w:rsidR="003D18B7">
          <w:rPr>
            <w:noProof/>
            <w:webHidden/>
          </w:rPr>
          <w:fldChar w:fldCharType="separate"/>
        </w:r>
        <w:r w:rsidR="004B0AA3">
          <w:rPr>
            <w:noProof/>
            <w:webHidden/>
          </w:rPr>
          <w:t>63</w:t>
        </w:r>
        <w:r w:rsidR="003D18B7">
          <w:rPr>
            <w:noProof/>
            <w:webHidden/>
          </w:rPr>
          <w:fldChar w:fldCharType="end"/>
        </w:r>
      </w:hyperlink>
    </w:p>
    <w:p w:rsidR="004B0AA3" w:rsidRDefault="003D18B7" w:rsidP="003D18B7">
      <w:pPr>
        <w:tabs>
          <w:tab w:val="clear" w:pos="1134"/>
          <w:tab w:val="clear" w:pos="1871"/>
          <w:tab w:val="clear" w:pos="2268"/>
        </w:tabs>
        <w:overflowPunct/>
        <w:autoSpaceDE/>
        <w:autoSpaceDN/>
        <w:adjustRightInd/>
        <w:spacing w:before="0" w:after="240"/>
        <w:textAlignment w:val="auto"/>
        <w:rPr>
          <w:b/>
          <w:bCs/>
        </w:rPr>
      </w:pPr>
      <w:r>
        <w:rPr>
          <w:b/>
          <w:bCs/>
        </w:rPr>
        <w:fldChar w:fldCharType="end"/>
      </w:r>
    </w:p>
    <w:p w:rsidR="004B0AA3" w:rsidRDefault="004B0AA3">
      <w:pPr>
        <w:tabs>
          <w:tab w:val="clear" w:pos="1134"/>
          <w:tab w:val="clear" w:pos="1871"/>
          <w:tab w:val="clear" w:pos="2268"/>
        </w:tabs>
        <w:overflowPunct/>
        <w:autoSpaceDE/>
        <w:autoSpaceDN/>
        <w:adjustRightInd/>
        <w:spacing w:before="0"/>
        <w:textAlignment w:val="auto"/>
        <w:rPr>
          <w:b/>
          <w:bCs/>
        </w:rPr>
      </w:pPr>
      <w:r>
        <w:rPr>
          <w:b/>
          <w:bCs/>
        </w:rPr>
        <w:br w:type="page"/>
      </w:r>
    </w:p>
    <w:p w:rsidR="00EE4242" w:rsidRPr="00146258" w:rsidRDefault="00EE4242" w:rsidP="004B0AA3">
      <w:pPr>
        <w:pStyle w:val="Heading1"/>
        <w:rPr>
          <w:bCs/>
        </w:rPr>
      </w:pPr>
      <w:bookmarkStart w:id="1" w:name="_Toc327191355"/>
      <w:bookmarkStart w:id="2" w:name="_Toc456887934"/>
      <w:r w:rsidRPr="00146258">
        <w:lastRenderedPageBreak/>
        <w:t>1</w:t>
      </w:r>
      <w:r w:rsidRPr="00146258">
        <w:tab/>
        <w:t>Introducción</w:t>
      </w:r>
      <w:bookmarkEnd w:id="1"/>
      <w:bookmarkEnd w:id="2"/>
    </w:p>
    <w:p w:rsidR="00EE4242" w:rsidRPr="00146258" w:rsidRDefault="00EE4242" w:rsidP="004B0AA3">
      <w:pPr>
        <w:pStyle w:val="Heading2"/>
      </w:pPr>
      <w:r w:rsidRPr="00146258">
        <w:t>1.1</w:t>
      </w:r>
      <w:r w:rsidRPr="00146258">
        <w:tab/>
      </w:r>
      <w:r w:rsidRPr="004B0AA3">
        <w:t>Responsabilidades</w:t>
      </w:r>
      <w:r w:rsidRPr="00146258">
        <w:t xml:space="preserve"> de la Comisión de Estudio 17</w:t>
      </w:r>
    </w:p>
    <w:p w:rsidR="00EE4242" w:rsidRPr="00146258" w:rsidRDefault="00EE4242" w:rsidP="004B0AA3">
      <w:r w:rsidRPr="00146258">
        <w:t xml:space="preserve">La Asamblea Mundial de Normalización de las Telecomunicaciones (Dubái, 2012) encomendó a la Comisión de Estudio 17 el examen de </w:t>
      </w:r>
      <w:r w:rsidR="00BB010C" w:rsidRPr="00146258">
        <w:t>12</w:t>
      </w:r>
      <w:r w:rsidRPr="00146258">
        <w:t xml:space="preserve"> Cuestiones</w:t>
      </w:r>
      <w:r w:rsidR="00BB010C" w:rsidRPr="00146258">
        <w:t xml:space="preserve"> relacionadas con la</w:t>
      </w:r>
      <w:r w:rsidRPr="00146258">
        <w:t xml:space="preserve"> seguridad, incluida la </w:t>
      </w:r>
      <w:proofErr w:type="spellStart"/>
      <w:r w:rsidRPr="00146258">
        <w:t>ciberseguridad</w:t>
      </w:r>
      <w:proofErr w:type="spellEnd"/>
      <w:r w:rsidRPr="00146258">
        <w:t xml:space="preserve">, </w:t>
      </w:r>
      <w:r w:rsidR="00BB010C" w:rsidRPr="00146258">
        <w:t>l</w:t>
      </w:r>
      <w:r w:rsidR="001E14EA" w:rsidRPr="00146258">
        <w:t>a lucha contra el correo basura</w:t>
      </w:r>
      <w:r w:rsidRPr="00146258">
        <w:t xml:space="preserve"> y la gestión de identidad</w:t>
      </w:r>
      <w:r w:rsidR="001E14EA" w:rsidRPr="00146258">
        <w:t>es</w:t>
      </w:r>
      <w:r w:rsidRPr="00146258">
        <w:t xml:space="preserve">. La CE 17 también es responsable </w:t>
      </w:r>
      <w:r w:rsidR="001E14EA" w:rsidRPr="00146258">
        <w:t>de la aplicación de comunicaciones de sistemas abiertos, incluidos el directorio y los identificadores de objetos, así como de los lenguajes técnicos, el método de utilización de los mismos y otros temas relacionados con los aspectos del software de los sistemas de telecomunicación</w:t>
      </w:r>
      <w:r w:rsidRPr="00146258">
        <w:t>.</w:t>
      </w:r>
    </w:p>
    <w:p w:rsidR="008E7A41" w:rsidRPr="00146258" w:rsidRDefault="008E7A41" w:rsidP="004B0AA3">
      <w:r w:rsidRPr="00146258">
        <w:t xml:space="preserve">En el anexo A </w:t>
      </w:r>
      <w:proofErr w:type="spellStart"/>
      <w:r w:rsidRPr="00146258">
        <w:t>a</w:t>
      </w:r>
      <w:proofErr w:type="spellEnd"/>
      <w:r w:rsidRPr="00146258">
        <w:t xml:space="preserve"> la Resolución 2 de la AMNT-</w:t>
      </w:r>
      <w:r w:rsidR="00EA7900">
        <w:t>12</w:t>
      </w:r>
      <w:r w:rsidRPr="00146258">
        <w:t xml:space="preserve"> se</w:t>
      </w:r>
      <w:r w:rsidR="001E14EA" w:rsidRPr="00146258">
        <w:t xml:space="preserve"> concede el siguiente mandato a</w:t>
      </w:r>
      <w:r w:rsidRPr="00146258">
        <w:t xml:space="preserve"> la Comisión de Estudio 17</w:t>
      </w:r>
      <w:r w:rsidR="001E14EA" w:rsidRPr="00146258">
        <w:t xml:space="preserve"> (</w:t>
      </w:r>
      <w:r w:rsidRPr="00146258">
        <w:t>Seguridad</w:t>
      </w:r>
      <w:r w:rsidR="001E14EA" w:rsidRPr="00146258">
        <w:t>)</w:t>
      </w:r>
      <w:r w:rsidRPr="00146258">
        <w:t>:</w:t>
      </w:r>
    </w:p>
    <w:p w:rsidR="008E7A41" w:rsidRPr="00146258" w:rsidRDefault="008E7A41" w:rsidP="00B64E4F">
      <w:pPr>
        <w:pStyle w:val="enumlev1"/>
        <w:spacing w:after="240"/>
        <w:rPr>
          <w:i/>
          <w:iCs/>
        </w:rPr>
      </w:pPr>
      <w:r w:rsidRPr="00146258">
        <w:rPr>
          <w:i/>
          <w:iCs/>
        </w:rPr>
        <w:tab/>
        <w:t xml:space="preserve">La Comisión de Estudio 17 del UIT-T se encarga de la creación de confianza y seguridad en el uso de las tecnologías de la información y la comunicación (TIC). Ello incluye los estudios relativos a la </w:t>
      </w:r>
      <w:proofErr w:type="spellStart"/>
      <w:r w:rsidRPr="00146258">
        <w:rPr>
          <w:i/>
          <w:iCs/>
        </w:rPr>
        <w:t>ciberseguridad</w:t>
      </w:r>
      <w:proofErr w:type="spellEnd"/>
      <w:r w:rsidRPr="00146258">
        <w:rPr>
          <w:i/>
          <w:iCs/>
        </w:rPr>
        <w:t>, la gestión de la seguridad, la lucha contra el correo basura y la gestión de identidades. También incluye la arquitectura y marco de la seguridad, la protección de la información de identificación personal y la seguridad de las aplicaciones y servicios para</w:t>
      </w:r>
      <w:r w:rsidR="00EA7900">
        <w:rPr>
          <w:i/>
          <w:iCs/>
        </w:rPr>
        <w:t xml:space="preserve"> la</w:t>
      </w:r>
      <w:r w:rsidRPr="00146258">
        <w:rPr>
          <w:i/>
          <w:iCs/>
        </w:rPr>
        <w:t xml:space="preserve"> Internet de las Cosas (</w:t>
      </w:r>
      <w:proofErr w:type="spellStart"/>
      <w:r w:rsidRPr="00146258">
        <w:rPr>
          <w:i/>
          <w:iCs/>
        </w:rPr>
        <w:t>IoT</w:t>
      </w:r>
      <w:proofErr w:type="spellEnd"/>
      <w:r w:rsidRPr="00146258">
        <w:rPr>
          <w:i/>
          <w:iCs/>
        </w:rPr>
        <w:t xml:space="preserve">), la red eléctrica inteligente, los teléfonos inteligentes, </w:t>
      </w:r>
      <w:r w:rsidR="00EA7900">
        <w:rPr>
          <w:i/>
          <w:iCs/>
        </w:rPr>
        <w:t xml:space="preserve">la </w:t>
      </w:r>
      <w:r w:rsidRPr="00146258">
        <w:rPr>
          <w:i/>
          <w:iCs/>
        </w:rPr>
        <w:t xml:space="preserve">televisión por el protocolo Internet (TVIP), los servicios web, las redes sociales, la computación en la nube, los sistemas financieros móviles y la </w:t>
      </w:r>
      <w:proofErr w:type="spellStart"/>
      <w:r w:rsidRPr="00146258">
        <w:rPr>
          <w:i/>
          <w:iCs/>
        </w:rPr>
        <w:t>telebiometría</w:t>
      </w:r>
      <w:proofErr w:type="spellEnd"/>
      <w:r w:rsidRPr="00146258">
        <w:rPr>
          <w:i/>
          <w:iCs/>
        </w:rPr>
        <w:t xml:space="preserve">.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146258">
        <w:rPr>
          <w:i/>
          <w:iCs/>
          <w:lang w:eastAsia="ja-JP"/>
        </w:rPr>
        <w:t>telecomunicación, y de las pruebas de conformidad para mejorar la calidad de las Recomendaciones.</w:t>
      </w:r>
    </w:p>
    <w:p w:rsidR="008E7A41" w:rsidRPr="00146258" w:rsidRDefault="008E7A41" w:rsidP="004B0AA3">
      <w:r w:rsidRPr="00146258">
        <w:t xml:space="preserve">En el Anexo A </w:t>
      </w:r>
      <w:proofErr w:type="spellStart"/>
      <w:r w:rsidRPr="00146258">
        <w:t>a</w:t>
      </w:r>
      <w:proofErr w:type="spellEnd"/>
      <w:r w:rsidRPr="00146258">
        <w:t xml:space="preserve"> la Resolución 2 de la AMNT-12 se</w:t>
      </w:r>
      <w:r w:rsidR="001E14EA" w:rsidRPr="00146258">
        <w:t xml:space="preserve"> otorgan a</w:t>
      </w:r>
      <w:r w:rsidRPr="00146258">
        <w:t xml:space="preserve"> la Comisión de Estudio 17 </w:t>
      </w:r>
      <w:r w:rsidR="001E14EA" w:rsidRPr="00146258">
        <w:t>(</w:t>
      </w:r>
      <w:r w:rsidRPr="00146258">
        <w:t>Seguridad</w:t>
      </w:r>
      <w:r w:rsidR="001E14EA" w:rsidRPr="00146258">
        <w:t>) las siguientes responsabilidades de Comisión de Estudio Rectora:</w:t>
      </w:r>
    </w:p>
    <w:p w:rsidR="008E7A41" w:rsidRPr="004B0AA3" w:rsidRDefault="008E7A41" w:rsidP="004B0AA3">
      <w:pPr>
        <w:pStyle w:val="enumlev1"/>
        <w:rPr>
          <w:rFonts w:eastAsia="Batang"/>
        </w:rPr>
      </w:pPr>
      <w:r w:rsidRPr="004B0AA3">
        <w:rPr>
          <w:rFonts w:eastAsia="Batang"/>
        </w:rPr>
        <w:t>–</w:t>
      </w:r>
      <w:r w:rsidRPr="004B0AA3">
        <w:rPr>
          <w:rFonts w:eastAsia="Batang"/>
        </w:rPr>
        <w:tab/>
        <w:t xml:space="preserve">Comisión de Estudio Rectora sobre seguridad </w:t>
      </w:r>
    </w:p>
    <w:p w:rsidR="008E7A41" w:rsidRPr="004B0AA3" w:rsidRDefault="008E7A41" w:rsidP="004B0AA3">
      <w:pPr>
        <w:pStyle w:val="enumlev1"/>
        <w:rPr>
          <w:rFonts w:eastAsia="Batang"/>
        </w:rPr>
      </w:pPr>
      <w:r w:rsidRPr="004B0AA3">
        <w:rPr>
          <w:rFonts w:eastAsia="Batang"/>
        </w:rPr>
        <w:t>–</w:t>
      </w:r>
      <w:r w:rsidRPr="004B0AA3">
        <w:rPr>
          <w:rFonts w:eastAsia="Batang"/>
        </w:rPr>
        <w:tab/>
        <w:t>Comisión de Estudio Rectora sobre gestión de identidad (</w:t>
      </w:r>
      <w:proofErr w:type="spellStart"/>
      <w:r w:rsidRPr="004B0AA3">
        <w:rPr>
          <w:rFonts w:eastAsia="Batang"/>
        </w:rPr>
        <w:t>IdM</w:t>
      </w:r>
      <w:proofErr w:type="spellEnd"/>
      <w:r w:rsidRPr="004B0AA3">
        <w:rPr>
          <w:rFonts w:eastAsia="Batang"/>
        </w:rPr>
        <w:t>)</w:t>
      </w:r>
    </w:p>
    <w:p w:rsidR="00E83D45" w:rsidRPr="004B0AA3" w:rsidRDefault="008E7A41" w:rsidP="004B0AA3">
      <w:pPr>
        <w:pStyle w:val="enumlev1"/>
        <w:rPr>
          <w:rFonts w:eastAsia="Batang"/>
        </w:rPr>
      </w:pPr>
      <w:r w:rsidRPr="004B0AA3">
        <w:rPr>
          <w:rFonts w:eastAsia="Batang"/>
        </w:rPr>
        <w:t>–</w:t>
      </w:r>
      <w:r w:rsidRPr="004B0AA3">
        <w:rPr>
          <w:rFonts w:eastAsia="Batang"/>
        </w:rPr>
        <w:tab/>
        <w:t>Comisión de Estudio Rectora sobre lenguajes y técnicas de descripción</w:t>
      </w:r>
    </w:p>
    <w:p w:rsidR="008E7A41" w:rsidRPr="00146258" w:rsidRDefault="008E7A41" w:rsidP="004B0AA3">
      <w:pPr>
        <w:rPr>
          <w:i/>
          <w:iCs/>
        </w:rPr>
      </w:pPr>
      <w:r w:rsidRPr="00146258">
        <w:t>En el Anexo B a la Resolución 2 de la AMNT-12 se definen las responsabilidades de la CE 17:</w:t>
      </w:r>
    </w:p>
    <w:p w:rsidR="008E7A41" w:rsidRPr="004B0AA3" w:rsidRDefault="008E7A41" w:rsidP="004B0AA3">
      <w:pPr>
        <w:pStyle w:val="enumlev2"/>
        <w:ind w:left="1134" w:firstLine="0"/>
        <w:rPr>
          <w:i/>
          <w:iCs/>
        </w:rPr>
      </w:pPr>
      <w:r w:rsidRPr="004B0AA3">
        <w:rPr>
          <w:i/>
          <w:iCs/>
        </w:rPr>
        <w:t xml:space="preserve">La Comisión de Estudio 17 del UIT-T se encarga de la creación de confianza y seguridad en el uso de las tecnologías de la información y la comunicación (TIC). Ello incluye los estudios relativos a la seguridad, incluida la </w:t>
      </w:r>
      <w:proofErr w:type="spellStart"/>
      <w:r w:rsidRPr="004B0AA3">
        <w:rPr>
          <w:i/>
          <w:iCs/>
        </w:rPr>
        <w:t>ciberseguridad</w:t>
      </w:r>
      <w:proofErr w:type="spellEnd"/>
      <w:r w:rsidRPr="004B0AA3">
        <w:rPr>
          <w:i/>
          <w:iCs/>
        </w:rPr>
        <w:t>,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w:t>
      </w:r>
      <w:proofErr w:type="spellStart"/>
      <w:r w:rsidRPr="004B0AA3">
        <w:rPr>
          <w:i/>
          <w:iCs/>
        </w:rPr>
        <w:t>IoT</w:t>
      </w:r>
      <w:proofErr w:type="spellEnd"/>
      <w:r w:rsidRPr="004B0AA3">
        <w:rPr>
          <w:i/>
          <w:iCs/>
        </w:rPr>
        <w:t xml:space="preserve">), la red eléctrica inteligente, los teléfonos inteligentes, la televisión por el protocolo Internet (TVIP), los servicios web, las redes sociales, la computación en la nube, los sistemas financieros móviles y la </w:t>
      </w:r>
      <w:proofErr w:type="spellStart"/>
      <w:r w:rsidRPr="004B0AA3">
        <w:rPr>
          <w:i/>
          <w:iCs/>
        </w:rPr>
        <w:t>telebiometría</w:t>
      </w:r>
      <w:proofErr w:type="spellEnd"/>
      <w:r w:rsidRPr="004B0AA3">
        <w:rPr>
          <w:i/>
          <w:iCs/>
        </w:rPr>
        <w:t>.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telecomunicación y de las pruebas de conformidad para mejorar la calidad de las Recomendaciones.</w:t>
      </w:r>
    </w:p>
    <w:p w:rsidR="008E7A41" w:rsidRPr="004B0AA3" w:rsidRDefault="008E7A41" w:rsidP="004B0AA3">
      <w:pPr>
        <w:pStyle w:val="enumlev2"/>
        <w:ind w:left="1134" w:firstLine="0"/>
        <w:rPr>
          <w:i/>
          <w:iCs/>
        </w:rPr>
      </w:pPr>
      <w:r w:rsidRPr="004B0AA3">
        <w:rPr>
          <w:i/>
          <w:iCs/>
        </w:rPr>
        <w:lastRenderedPageBreak/>
        <w:t xml:space="preserve">En materia de seguridad, la Comisión de Estudio 17 se encarga de elaborar las Recomendaciones básicas sobre seguridad de las TIC, tales como la arquitectura y los marcos de seguridad; los elementos fundamentales relativos a la </w:t>
      </w:r>
      <w:proofErr w:type="spellStart"/>
      <w:r w:rsidRPr="004B0AA3">
        <w:rPr>
          <w:i/>
          <w:iCs/>
        </w:rPr>
        <w:t>ciberseguridad</w:t>
      </w:r>
      <w:proofErr w:type="spellEnd"/>
      <w:r w:rsidRPr="004B0AA3">
        <w:rPr>
          <w:i/>
          <w:iCs/>
        </w:rPr>
        <w:t>,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4B0AA3">
        <w:rPr>
          <w:i/>
          <w:iCs/>
        </w:rPr>
        <w:noBreakHyphen/>
        <w:t>T.</w:t>
      </w:r>
    </w:p>
    <w:p w:rsidR="008E7A41" w:rsidRPr="004B0AA3" w:rsidRDefault="008E7A41" w:rsidP="004B0AA3">
      <w:pPr>
        <w:pStyle w:val="enumlev2"/>
        <w:ind w:left="1134" w:firstLine="0"/>
        <w:rPr>
          <w:i/>
          <w:iCs/>
        </w:rPr>
      </w:pPr>
      <w:r w:rsidRPr="004B0AA3">
        <w:rPr>
          <w:i/>
          <w:iCs/>
        </w:rPr>
        <w:t xml:space="preserve">La Comisión de Estudio 17 también es responsable de la elaboración de las Recomendaciones básicas sobre aspectos de seguridad de las aplicaciones y servicios en el área de la TVIP, red eléctrica inteligente, </w:t>
      </w:r>
      <w:proofErr w:type="spellStart"/>
      <w:r w:rsidRPr="004B0AA3">
        <w:rPr>
          <w:i/>
          <w:iCs/>
        </w:rPr>
        <w:t>IoT</w:t>
      </w:r>
      <w:proofErr w:type="spellEnd"/>
      <w:r w:rsidRPr="004B0AA3">
        <w:rPr>
          <w:i/>
          <w:iCs/>
        </w:rPr>
        <w:t xml:space="preserve">, redes sociales, computación en la nube, teléfonos inteligentes, sistemas financieros móviles y </w:t>
      </w:r>
      <w:proofErr w:type="spellStart"/>
      <w:r w:rsidRPr="004B0AA3">
        <w:rPr>
          <w:i/>
          <w:iCs/>
        </w:rPr>
        <w:t>telebiometría</w:t>
      </w:r>
      <w:proofErr w:type="spellEnd"/>
      <w:r w:rsidRPr="004B0AA3">
        <w:rPr>
          <w:i/>
          <w:iCs/>
        </w:rPr>
        <w:t>.</w:t>
      </w:r>
    </w:p>
    <w:p w:rsidR="008E7A41" w:rsidRPr="004B0AA3" w:rsidRDefault="008E7A41" w:rsidP="004B0AA3">
      <w:pPr>
        <w:pStyle w:val="enumlev2"/>
        <w:ind w:left="1134" w:firstLine="0"/>
        <w:rPr>
          <w:i/>
          <w:iCs/>
        </w:rPr>
      </w:pPr>
      <w:r w:rsidRPr="004B0AA3">
        <w:rPr>
          <w:i/>
          <w:iCs/>
        </w:rPr>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IIP y la elaboración de mecanismos que garanticen que sólo se autoriza el acceso a la IIP cuando procede.</w:t>
      </w:r>
    </w:p>
    <w:p w:rsidR="008E7A41" w:rsidRPr="004B0AA3" w:rsidRDefault="008E7A41" w:rsidP="004B0AA3">
      <w:pPr>
        <w:pStyle w:val="enumlev2"/>
        <w:ind w:left="1134" w:firstLine="0"/>
        <w:rPr>
          <w:i/>
          <w:iCs/>
        </w:rPr>
      </w:pPr>
      <w:r w:rsidRPr="004B0AA3">
        <w:rPr>
          <w:i/>
          <w:iCs/>
        </w:rPr>
        <w:t>En el área de las comunicaciones de sistemas abiertos, la Comisión de Estudio 17 se encarga de las Recomendaciones sobre los temas siguientes:</w:t>
      </w:r>
    </w:p>
    <w:p w:rsidR="008E7A41" w:rsidRPr="004B0AA3" w:rsidRDefault="008E7A41" w:rsidP="004B0AA3">
      <w:pPr>
        <w:pStyle w:val="enumlev2"/>
        <w:rPr>
          <w:i/>
          <w:iCs/>
        </w:rPr>
      </w:pPr>
      <w:r w:rsidRPr="004B0AA3">
        <w:rPr>
          <w:i/>
          <w:iCs/>
        </w:rPr>
        <w:t>•</w:t>
      </w:r>
      <w:r w:rsidRPr="004B0AA3">
        <w:rPr>
          <w:i/>
          <w:iCs/>
        </w:rPr>
        <w:tab/>
        <w:t>servicios y sistemas de directorio, incluida la infraestructura de clave pública (PKI) (series UIT-T F.500 y UIT-T X.500);</w:t>
      </w:r>
    </w:p>
    <w:p w:rsidR="008E7A41" w:rsidRPr="004B0AA3" w:rsidRDefault="008E7A41" w:rsidP="004B0AA3">
      <w:pPr>
        <w:pStyle w:val="enumlev2"/>
        <w:rPr>
          <w:i/>
          <w:iCs/>
        </w:rPr>
      </w:pPr>
      <w:r w:rsidRPr="004B0AA3">
        <w:rPr>
          <w:i/>
          <w:iCs/>
        </w:rPr>
        <w:t>•</w:t>
      </w:r>
      <w:r w:rsidRPr="004B0AA3">
        <w:rPr>
          <w:i/>
          <w:iCs/>
        </w:rPr>
        <w:tab/>
        <w:t>identificadores de objeto (OID) y autoridades de registro asociadas (series UIT-T X.660/UIT-T X.670)</w:t>
      </w:r>
    </w:p>
    <w:p w:rsidR="008E7A41" w:rsidRPr="004B0AA3" w:rsidRDefault="008E7A41" w:rsidP="004B0AA3">
      <w:pPr>
        <w:pStyle w:val="enumlev2"/>
        <w:rPr>
          <w:i/>
          <w:iCs/>
        </w:rPr>
      </w:pPr>
      <w:r w:rsidRPr="004B0AA3">
        <w:rPr>
          <w:i/>
          <w:iCs/>
        </w:rPr>
        <w:t>•</w:t>
      </w:r>
      <w:r w:rsidRPr="004B0AA3">
        <w:rPr>
          <w:i/>
          <w:iCs/>
        </w:rPr>
        <w:tab/>
        <w:t>interconexión de sistemas abiertos (OSI) incluida la notación de sintaxis abstracta uno (ASN.1) (series UIT-T F.400, UIT-T X.200, UIT-T X.600 y UIT-T X.800); y</w:t>
      </w:r>
    </w:p>
    <w:p w:rsidR="008E7A41" w:rsidRPr="004B0AA3" w:rsidRDefault="008E7A41" w:rsidP="004B0AA3">
      <w:pPr>
        <w:pStyle w:val="enumlev2"/>
        <w:rPr>
          <w:i/>
          <w:iCs/>
        </w:rPr>
      </w:pPr>
      <w:r w:rsidRPr="004B0AA3">
        <w:rPr>
          <w:i/>
          <w:iCs/>
        </w:rPr>
        <w:t>•</w:t>
      </w:r>
      <w:r w:rsidRPr="004B0AA3">
        <w:rPr>
          <w:i/>
          <w:iCs/>
        </w:rPr>
        <w:tab/>
        <w:t>procesamiento distribuido abierto (ODP) (serie UIT-T X.900).</w:t>
      </w:r>
    </w:p>
    <w:p w:rsidR="008E7A41" w:rsidRPr="004B0AA3" w:rsidRDefault="008E7A41" w:rsidP="004B0AA3">
      <w:pPr>
        <w:pStyle w:val="enumlev2"/>
        <w:ind w:left="1134" w:firstLine="0"/>
        <w:rPr>
          <w:i/>
          <w:iCs/>
        </w:rPr>
      </w:pPr>
      <w:r w:rsidRPr="004B0AA3">
        <w:rPr>
          <w:i/>
          <w:iCs/>
        </w:rPr>
        <w:t>En materia de lenguajes, la Comisión de Estudio 17 se encarga de los estudios sobre técnicas de modelado, especificación y descripción. Esta labor, que incluye lenguajes tales como los ASN.1, SDL, MSC y URN, se desarrollará en consonancia con las exigencias de las Comisiones de Estudio pertinentes, tales como las CE 2, CE 9, CE 11, CE 13, CE 15 y CE 16, y en cooperación con ellas.</w:t>
      </w:r>
    </w:p>
    <w:p w:rsidR="00587DBE" w:rsidRPr="00146258" w:rsidRDefault="00587DBE" w:rsidP="004B0AA3">
      <w:pPr>
        <w:rPr>
          <w:i/>
          <w:iCs/>
        </w:rPr>
      </w:pPr>
      <w:r w:rsidRPr="00146258">
        <w:t xml:space="preserve">En el anexo C a la Resolución 2 de la AMNT-12 </w:t>
      </w:r>
      <w:r w:rsidR="00831C28" w:rsidRPr="00146258">
        <w:t xml:space="preserve">(modificada por el GANT) </w:t>
      </w:r>
      <w:r w:rsidRPr="00146258">
        <w:t xml:space="preserve">se enumeran las Recomendaciones bajo responsabilidad de la Comisión de Estudio 17 </w:t>
      </w:r>
      <w:r w:rsidR="001F0A00">
        <w:t>durante</w:t>
      </w:r>
      <w:r w:rsidRPr="00146258">
        <w:t xml:space="preserve"> el periodo de estudios 2013-2016:</w:t>
      </w:r>
    </w:p>
    <w:p w:rsidR="00587DBE" w:rsidRPr="004B0AA3" w:rsidRDefault="00587DBE" w:rsidP="004B0AA3">
      <w:pPr>
        <w:pStyle w:val="enumlev2"/>
        <w:rPr>
          <w:i/>
          <w:iCs/>
          <w:lang w:val="fr-CH"/>
        </w:rPr>
      </w:pPr>
      <w:r w:rsidRPr="004B0AA3">
        <w:rPr>
          <w:i/>
          <w:iCs/>
          <w:lang w:val="fr-CH"/>
        </w:rPr>
        <w:t>•</w:t>
      </w:r>
      <w:r w:rsidRPr="004B0AA3">
        <w:rPr>
          <w:i/>
          <w:iCs/>
          <w:lang w:val="fr-CH"/>
        </w:rPr>
        <w:tab/>
      </w:r>
      <w:r w:rsidR="00831C28" w:rsidRPr="004B0AA3">
        <w:rPr>
          <w:i/>
          <w:iCs/>
          <w:lang w:val="fr-CH"/>
        </w:rPr>
        <w:t>UIT-T E.104, UIT-T E.115, UIT-T E.409 (</w:t>
      </w:r>
      <w:proofErr w:type="spellStart"/>
      <w:r w:rsidR="00831C28" w:rsidRPr="004B0AA3">
        <w:rPr>
          <w:i/>
          <w:iCs/>
          <w:lang w:val="fr-CH"/>
        </w:rPr>
        <w:t>conjuntamente</w:t>
      </w:r>
      <w:proofErr w:type="spellEnd"/>
      <w:r w:rsidR="00831C28" w:rsidRPr="004B0AA3">
        <w:rPr>
          <w:i/>
          <w:iCs/>
          <w:lang w:val="fr-CH"/>
        </w:rPr>
        <w:t xml:space="preserve"> con la </w:t>
      </w:r>
      <w:proofErr w:type="spellStart"/>
      <w:r w:rsidR="00831C28" w:rsidRPr="004B0AA3">
        <w:rPr>
          <w:i/>
          <w:iCs/>
          <w:lang w:val="fr-CH"/>
        </w:rPr>
        <w:t>Comisión</w:t>
      </w:r>
      <w:proofErr w:type="spellEnd"/>
      <w:r w:rsidR="00831C28" w:rsidRPr="004B0AA3">
        <w:rPr>
          <w:i/>
          <w:iCs/>
          <w:lang w:val="fr-CH"/>
        </w:rPr>
        <w:t xml:space="preserve"> de </w:t>
      </w:r>
      <w:proofErr w:type="spellStart"/>
      <w:r w:rsidR="00831C28" w:rsidRPr="004B0AA3">
        <w:rPr>
          <w:i/>
          <w:iCs/>
          <w:lang w:val="fr-CH"/>
        </w:rPr>
        <w:t>Estudio</w:t>
      </w:r>
      <w:proofErr w:type="spellEnd"/>
      <w:r w:rsidR="00831C28" w:rsidRPr="004B0AA3">
        <w:rPr>
          <w:i/>
          <w:iCs/>
          <w:lang w:val="fr-CH"/>
        </w:rPr>
        <w:t xml:space="preserve"> 2)</w:t>
      </w:r>
      <w:r w:rsidR="001F0A00" w:rsidRPr="004B0AA3">
        <w:rPr>
          <w:i/>
          <w:iCs/>
          <w:lang w:val="fr-CH"/>
        </w:rPr>
        <w:t>;</w:t>
      </w:r>
    </w:p>
    <w:p w:rsidR="00587DBE" w:rsidRPr="004B0AA3" w:rsidRDefault="00587DBE" w:rsidP="004B0AA3">
      <w:pPr>
        <w:pStyle w:val="enumlev2"/>
        <w:rPr>
          <w:i/>
          <w:iCs/>
          <w:lang w:val="fr-CH"/>
        </w:rPr>
      </w:pPr>
      <w:r w:rsidRPr="004B0AA3">
        <w:rPr>
          <w:i/>
          <w:iCs/>
          <w:lang w:val="fr-CH"/>
        </w:rPr>
        <w:t>•</w:t>
      </w:r>
      <w:r w:rsidRPr="004B0AA3">
        <w:rPr>
          <w:i/>
          <w:iCs/>
          <w:lang w:val="fr-CH"/>
        </w:rPr>
        <w:tab/>
      </w:r>
      <w:proofErr w:type="spellStart"/>
      <w:r w:rsidR="00831C28" w:rsidRPr="004B0AA3">
        <w:rPr>
          <w:i/>
          <w:iCs/>
          <w:lang w:val="fr-CH"/>
        </w:rPr>
        <w:t>Serie</w:t>
      </w:r>
      <w:proofErr w:type="spellEnd"/>
      <w:r w:rsidR="00831C28" w:rsidRPr="004B0AA3">
        <w:rPr>
          <w:i/>
          <w:iCs/>
          <w:lang w:val="fr-CH"/>
        </w:rPr>
        <w:t xml:space="preserve"> UIT-T F.400; UIT-T F.500-UIT-T F.549</w:t>
      </w:r>
      <w:r w:rsidR="001F0A00" w:rsidRPr="004B0AA3">
        <w:rPr>
          <w:i/>
          <w:iCs/>
          <w:lang w:val="fr-CH"/>
        </w:rPr>
        <w:t>;</w:t>
      </w:r>
    </w:p>
    <w:p w:rsidR="00587DBE" w:rsidRPr="004B0AA3" w:rsidRDefault="00587DBE" w:rsidP="004B0AA3">
      <w:pPr>
        <w:pStyle w:val="enumlev2"/>
        <w:rPr>
          <w:i/>
          <w:iCs/>
        </w:rPr>
      </w:pPr>
      <w:r w:rsidRPr="004B0AA3">
        <w:rPr>
          <w:i/>
          <w:iCs/>
        </w:rPr>
        <w:t>•</w:t>
      </w:r>
      <w:r w:rsidRPr="004B0AA3">
        <w:rPr>
          <w:i/>
          <w:iCs/>
        </w:rPr>
        <w:tab/>
      </w:r>
      <w:r w:rsidR="00831C28" w:rsidRPr="004B0AA3">
        <w:rPr>
          <w:i/>
          <w:iCs/>
        </w:rPr>
        <w:t>Serie UIT-T X, salvo las que son responsabilidad de las Comisiones de Estudio 2, 11, 13, 15 y 16</w:t>
      </w:r>
      <w:r w:rsidR="001F0A00" w:rsidRPr="004B0AA3">
        <w:rPr>
          <w:i/>
          <w:iCs/>
        </w:rPr>
        <w:t>;</w:t>
      </w:r>
    </w:p>
    <w:p w:rsidR="00587DBE" w:rsidRPr="004B0AA3" w:rsidRDefault="00587DBE" w:rsidP="004B0AA3">
      <w:pPr>
        <w:pStyle w:val="enumlev2"/>
        <w:rPr>
          <w:i/>
          <w:iCs/>
        </w:rPr>
      </w:pPr>
      <w:r w:rsidRPr="004B0AA3">
        <w:rPr>
          <w:i/>
          <w:iCs/>
        </w:rPr>
        <w:t>•</w:t>
      </w:r>
      <w:r w:rsidRPr="004B0AA3">
        <w:rPr>
          <w:i/>
          <w:iCs/>
        </w:rPr>
        <w:tab/>
      </w:r>
      <w:r w:rsidR="00831C28" w:rsidRPr="004B0AA3">
        <w:rPr>
          <w:i/>
          <w:iCs/>
        </w:rPr>
        <w:t>Serie UIT-T Z, salvo las series UIT-T Z.</w:t>
      </w:r>
      <w:r w:rsidR="00105993" w:rsidRPr="004B0AA3">
        <w:rPr>
          <w:i/>
          <w:iCs/>
        </w:rPr>
        <w:t>300</w:t>
      </w:r>
      <w:r w:rsidR="00831C28" w:rsidRPr="004B0AA3">
        <w:rPr>
          <w:i/>
          <w:iCs/>
        </w:rPr>
        <w:t xml:space="preserve"> y la</w:t>
      </w:r>
      <w:r w:rsidR="00105993" w:rsidRPr="004B0AA3">
        <w:rPr>
          <w:i/>
          <w:iCs/>
        </w:rPr>
        <w:t>s</w:t>
      </w:r>
      <w:r w:rsidR="00831C28" w:rsidRPr="004B0AA3">
        <w:rPr>
          <w:i/>
          <w:iCs/>
        </w:rPr>
        <w:t xml:space="preserve"> serie</w:t>
      </w:r>
      <w:r w:rsidR="00105993" w:rsidRPr="004B0AA3">
        <w:rPr>
          <w:i/>
          <w:iCs/>
        </w:rPr>
        <w:t>s</w:t>
      </w:r>
      <w:r w:rsidR="00831C28" w:rsidRPr="004B0AA3">
        <w:rPr>
          <w:i/>
          <w:iCs/>
        </w:rPr>
        <w:t xml:space="preserve"> UIT-T Z.</w:t>
      </w:r>
      <w:r w:rsidR="00105993" w:rsidRPr="004B0AA3">
        <w:rPr>
          <w:i/>
          <w:iCs/>
        </w:rPr>
        <w:t>5</w:t>
      </w:r>
      <w:r w:rsidR="00831C28" w:rsidRPr="004B0AA3">
        <w:rPr>
          <w:i/>
          <w:iCs/>
        </w:rPr>
        <w:t>00</w:t>
      </w:r>
      <w:r w:rsidR="001F0A00" w:rsidRPr="004B0AA3">
        <w:rPr>
          <w:i/>
          <w:iCs/>
        </w:rPr>
        <w:t>.</w:t>
      </w:r>
    </w:p>
    <w:p w:rsidR="00587DBE" w:rsidRPr="00146258" w:rsidRDefault="00587DBE" w:rsidP="004B0AA3">
      <w:pPr>
        <w:pStyle w:val="Heading2"/>
      </w:pPr>
      <w:r w:rsidRPr="00146258">
        <w:lastRenderedPageBreak/>
        <w:t>1.2</w:t>
      </w:r>
      <w:r w:rsidRPr="00146258">
        <w:tab/>
        <w:t xml:space="preserve">Equipo de gestión y </w:t>
      </w:r>
      <w:r w:rsidRPr="004B0AA3">
        <w:t>reuniones</w:t>
      </w:r>
      <w:r w:rsidRPr="00146258">
        <w:t xml:space="preserve"> celebradas por la Comisión de Estudio 17</w:t>
      </w:r>
    </w:p>
    <w:p w:rsidR="008E7A41" w:rsidRPr="00146258" w:rsidRDefault="00784A32" w:rsidP="004B0AA3">
      <w:bookmarkStart w:id="3" w:name="lt_pId079"/>
      <w:r w:rsidRPr="00146258">
        <w:t xml:space="preserve">La AMNT-12 nombró al Sr. </w:t>
      </w:r>
      <w:proofErr w:type="spellStart"/>
      <w:r w:rsidRPr="00146258">
        <w:t>Arkadiy</w:t>
      </w:r>
      <w:proofErr w:type="spellEnd"/>
      <w:r w:rsidRPr="00146258">
        <w:t xml:space="preserve"> KREMER (Federación de Rusia) Presidente de la Comisión de Estudio 17 y designó a los siguientes nueve Vicepresidentes: Sr. </w:t>
      </w:r>
      <w:proofErr w:type="spellStart"/>
      <w:r w:rsidRPr="00146258">
        <w:t>Khalid</w:t>
      </w:r>
      <w:proofErr w:type="spellEnd"/>
      <w:r w:rsidRPr="00146258">
        <w:t xml:space="preserve"> BELHOUL (Emiratos Árabes Unidos), Sr. Mohamed M. K. ELHAJ (Sudán), Sr. Mario Germán </w:t>
      </w:r>
      <w:r w:rsidRPr="00146258">
        <w:rPr>
          <w:bCs/>
          <w:szCs w:val="24"/>
        </w:rPr>
        <w:t>FROMOW RANGEL</w:t>
      </w:r>
      <w:r w:rsidRPr="00146258">
        <w:t xml:space="preserve"> (México), Sr. Antonio GUIMARAES (Brasil), Sr. </w:t>
      </w:r>
      <w:proofErr w:type="spellStart"/>
      <w:r w:rsidRPr="00146258">
        <w:t>Zhaoji</w:t>
      </w:r>
      <w:proofErr w:type="spellEnd"/>
      <w:r w:rsidRPr="00146258">
        <w:t xml:space="preserve"> LIN (China), Sr. Patrick MWESIGWA (Uganda), Sr. Koji NAKAO (Japón), Sr. </w:t>
      </w:r>
      <w:r w:rsidR="001F0A00">
        <w:t>Said SARIKAYA (Turquía)</w:t>
      </w:r>
      <w:r w:rsidRPr="00146258">
        <w:t xml:space="preserve"> y Sr. </w:t>
      </w:r>
      <w:proofErr w:type="spellStart"/>
      <w:r w:rsidRPr="00146258">
        <w:t>Heung</w:t>
      </w:r>
      <w:proofErr w:type="spellEnd"/>
      <w:r w:rsidRPr="00146258">
        <w:t xml:space="preserve"> </w:t>
      </w:r>
      <w:proofErr w:type="spellStart"/>
      <w:r w:rsidRPr="00146258">
        <w:t>Youl</w:t>
      </w:r>
      <w:proofErr w:type="spellEnd"/>
      <w:r w:rsidRPr="00146258">
        <w:t xml:space="preserve"> YOUM (Corea). El Sr. FROMOW RANGEL no participó en ninguna de reunión de la Comisión de Estudio 17.</w:t>
      </w:r>
      <w:bookmarkEnd w:id="3"/>
    </w:p>
    <w:p w:rsidR="00587DBE" w:rsidRPr="00146258" w:rsidRDefault="001F0A00" w:rsidP="004B0AA3">
      <w:r w:rsidRPr="00146258">
        <w:t>Durante el periodo de estudios considerado,</w:t>
      </w:r>
      <w:r>
        <w:t xml:space="preserve"> l</w:t>
      </w:r>
      <w:r w:rsidR="00784A32" w:rsidRPr="00146258">
        <w:t>a Comisión de Estudio 17 se reunió en 8 ocasiones en Sesión Plenaria (véase el cuadro 1).</w:t>
      </w:r>
    </w:p>
    <w:p w:rsidR="00587DBE" w:rsidRPr="001F0A00" w:rsidRDefault="00587DBE" w:rsidP="004B0AA3">
      <w:pPr>
        <w:pStyle w:val="TableNo"/>
      </w:pPr>
      <w:r w:rsidRPr="004B0AA3">
        <w:t>CUADRO</w:t>
      </w:r>
      <w:r w:rsidRPr="001F0A00">
        <w:t xml:space="preserve"> 1</w:t>
      </w:r>
    </w:p>
    <w:p w:rsidR="00587DBE" w:rsidRPr="00146258" w:rsidRDefault="00587DBE" w:rsidP="004B0AA3">
      <w:pPr>
        <w:pStyle w:val="Tabletitle"/>
      </w:pPr>
      <w:r w:rsidRPr="00146258">
        <w:t>Reuniones de la Comisión de Estudio 17 y de Grupos de Trabajo</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55"/>
        <w:gridCol w:w="4536"/>
        <w:gridCol w:w="2835"/>
      </w:tblGrid>
      <w:tr w:rsidR="00587DBE" w:rsidRPr="00146258" w:rsidTr="00E65E91">
        <w:trPr>
          <w:tblHeader/>
          <w:jc w:val="center"/>
        </w:trPr>
        <w:tc>
          <w:tcPr>
            <w:tcW w:w="2155" w:type="dxa"/>
          </w:tcPr>
          <w:p w:rsidR="00587DBE" w:rsidRPr="004B0AA3" w:rsidRDefault="00587DBE" w:rsidP="004B0AA3">
            <w:pPr>
              <w:pStyle w:val="Tablehead"/>
            </w:pPr>
            <w:r w:rsidRPr="004B0AA3">
              <w:t>Reuniones</w:t>
            </w:r>
          </w:p>
        </w:tc>
        <w:tc>
          <w:tcPr>
            <w:tcW w:w="4536" w:type="dxa"/>
          </w:tcPr>
          <w:p w:rsidR="00587DBE" w:rsidRPr="004B0AA3" w:rsidRDefault="00587DBE" w:rsidP="004B0AA3">
            <w:pPr>
              <w:pStyle w:val="Tablehead"/>
            </w:pPr>
            <w:r w:rsidRPr="004B0AA3">
              <w:t>Fecha</w:t>
            </w:r>
          </w:p>
        </w:tc>
        <w:tc>
          <w:tcPr>
            <w:tcW w:w="2835" w:type="dxa"/>
          </w:tcPr>
          <w:p w:rsidR="00587DBE" w:rsidRPr="004B0AA3" w:rsidRDefault="00587DBE" w:rsidP="004B0AA3">
            <w:pPr>
              <w:pStyle w:val="Tablehead"/>
            </w:pPr>
            <w:r w:rsidRPr="004B0AA3">
              <w:t>Informes</w:t>
            </w:r>
          </w:p>
        </w:tc>
      </w:tr>
      <w:tr w:rsidR="00587DBE" w:rsidRPr="00146258" w:rsidTr="00E65E91">
        <w:trPr>
          <w:jc w:val="center"/>
        </w:trPr>
        <w:tc>
          <w:tcPr>
            <w:tcW w:w="2155" w:type="dxa"/>
          </w:tcPr>
          <w:p w:rsidR="00587DBE" w:rsidRPr="00146258" w:rsidRDefault="002D17BB" w:rsidP="004B0AA3">
            <w:pPr>
              <w:pStyle w:val="Tabletext"/>
            </w:pPr>
            <w:r w:rsidRPr="00146258">
              <w:t>Comisión de Estudio 17</w:t>
            </w:r>
          </w:p>
        </w:tc>
        <w:tc>
          <w:tcPr>
            <w:tcW w:w="4536" w:type="dxa"/>
          </w:tcPr>
          <w:p w:rsidR="00587DBE" w:rsidRPr="00146258" w:rsidRDefault="002D17BB" w:rsidP="004B0AA3">
            <w:pPr>
              <w:pStyle w:val="Tabletext"/>
            </w:pPr>
            <w:bookmarkStart w:id="4" w:name="lt_pId088"/>
            <w:r w:rsidRPr="00146258">
              <w:t>Ginebra</w:t>
            </w:r>
            <w:r w:rsidR="00587DBE" w:rsidRPr="00146258">
              <w:t xml:space="preserve">, 17 – 26 </w:t>
            </w:r>
            <w:r w:rsidRPr="00146258">
              <w:t>de abril de</w:t>
            </w:r>
            <w:r w:rsidR="00587DBE" w:rsidRPr="00146258">
              <w:t xml:space="preserve"> 2013</w:t>
            </w:r>
            <w:bookmarkEnd w:id="4"/>
          </w:p>
        </w:tc>
        <w:tc>
          <w:tcPr>
            <w:tcW w:w="2835" w:type="dxa"/>
          </w:tcPr>
          <w:p w:rsidR="00587DBE" w:rsidRPr="00146258" w:rsidRDefault="00587DBE" w:rsidP="004B0AA3">
            <w:pPr>
              <w:pStyle w:val="Tabletext"/>
            </w:pPr>
            <w:bookmarkStart w:id="5" w:name="lt_pId089"/>
            <w:r w:rsidRPr="00146258">
              <w:t xml:space="preserve">COM 17 – R 1 </w:t>
            </w:r>
            <w:r w:rsidR="002D17BB" w:rsidRPr="00146258">
              <w:t>a</w:t>
            </w:r>
            <w:r w:rsidRPr="00146258">
              <w:t xml:space="preserve"> R 8</w:t>
            </w:r>
            <w:bookmarkEnd w:id="5"/>
          </w:p>
        </w:tc>
      </w:tr>
      <w:tr w:rsidR="00587DBE" w:rsidRPr="00146258" w:rsidTr="00E65E91">
        <w:trPr>
          <w:jc w:val="center"/>
        </w:trPr>
        <w:tc>
          <w:tcPr>
            <w:tcW w:w="2155" w:type="dxa"/>
          </w:tcPr>
          <w:p w:rsidR="00587DBE" w:rsidRPr="00146258" w:rsidRDefault="002D17BB" w:rsidP="004B0AA3">
            <w:pPr>
              <w:pStyle w:val="Tabletext"/>
            </w:pPr>
            <w:r w:rsidRPr="00146258">
              <w:t>Comisión de Estudio 17</w:t>
            </w:r>
          </w:p>
        </w:tc>
        <w:tc>
          <w:tcPr>
            <w:tcW w:w="4536" w:type="dxa"/>
          </w:tcPr>
          <w:p w:rsidR="00587DBE" w:rsidRPr="00146258" w:rsidRDefault="002D17BB" w:rsidP="004B0AA3">
            <w:pPr>
              <w:pStyle w:val="Tabletext"/>
            </w:pPr>
            <w:bookmarkStart w:id="6" w:name="lt_pId091"/>
            <w:r w:rsidRPr="00146258">
              <w:t>Ginebra</w:t>
            </w:r>
            <w:r w:rsidR="00587DBE" w:rsidRPr="00146258">
              <w:t xml:space="preserve">, 26 </w:t>
            </w:r>
            <w:r w:rsidRPr="00146258">
              <w:t>de agosto</w:t>
            </w:r>
            <w:r w:rsidR="00587DBE" w:rsidRPr="00146258">
              <w:t xml:space="preserve"> – 4 </w:t>
            </w:r>
            <w:r w:rsidRPr="00146258">
              <w:t>de septiembre de</w:t>
            </w:r>
            <w:r w:rsidR="00587DBE" w:rsidRPr="00146258">
              <w:t xml:space="preserve"> 2013</w:t>
            </w:r>
            <w:bookmarkEnd w:id="6"/>
          </w:p>
        </w:tc>
        <w:tc>
          <w:tcPr>
            <w:tcW w:w="2835" w:type="dxa"/>
          </w:tcPr>
          <w:p w:rsidR="00587DBE" w:rsidRPr="00146258" w:rsidRDefault="00587DBE" w:rsidP="004B0AA3">
            <w:pPr>
              <w:pStyle w:val="Tabletext"/>
            </w:pPr>
            <w:bookmarkStart w:id="7" w:name="lt_pId092"/>
            <w:r w:rsidRPr="00146258">
              <w:t xml:space="preserve">COM 17 – R 9 </w:t>
            </w:r>
            <w:r w:rsidR="002D17BB" w:rsidRPr="00146258">
              <w:t>a</w:t>
            </w:r>
            <w:r w:rsidRPr="00146258">
              <w:t xml:space="preserve"> R 22</w:t>
            </w:r>
            <w:bookmarkEnd w:id="7"/>
          </w:p>
        </w:tc>
      </w:tr>
      <w:tr w:rsidR="00587DBE" w:rsidRPr="00146258" w:rsidTr="00E65E91">
        <w:trPr>
          <w:jc w:val="center"/>
        </w:trPr>
        <w:tc>
          <w:tcPr>
            <w:tcW w:w="2155" w:type="dxa"/>
          </w:tcPr>
          <w:p w:rsidR="00587DBE" w:rsidRPr="00146258" w:rsidRDefault="002D17BB" w:rsidP="004B0AA3">
            <w:pPr>
              <w:pStyle w:val="Tabletext"/>
            </w:pPr>
            <w:r w:rsidRPr="00146258">
              <w:t>Comisión de Estudio 17</w:t>
            </w:r>
          </w:p>
        </w:tc>
        <w:tc>
          <w:tcPr>
            <w:tcW w:w="4536" w:type="dxa"/>
          </w:tcPr>
          <w:p w:rsidR="00587DBE" w:rsidRPr="00146258" w:rsidRDefault="002D17BB" w:rsidP="004B0AA3">
            <w:pPr>
              <w:pStyle w:val="Tabletext"/>
              <w:rPr>
                <w:b/>
              </w:rPr>
            </w:pPr>
            <w:bookmarkStart w:id="8" w:name="lt_pId094"/>
            <w:r w:rsidRPr="00146258">
              <w:t>Ginebra</w:t>
            </w:r>
            <w:r w:rsidR="00587DBE" w:rsidRPr="00146258">
              <w:t xml:space="preserve">, 15 – 24 </w:t>
            </w:r>
            <w:r w:rsidRPr="00146258">
              <w:t>de enero de</w:t>
            </w:r>
            <w:r w:rsidR="00587DBE" w:rsidRPr="00146258">
              <w:t xml:space="preserve"> 2014</w:t>
            </w:r>
            <w:bookmarkEnd w:id="8"/>
          </w:p>
        </w:tc>
        <w:tc>
          <w:tcPr>
            <w:tcW w:w="2835" w:type="dxa"/>
          </w:tcPr>
          <w:p w:rsidR="00587DBE" w:rsidRPr="00146258" w:rsidRDefault="00587DBE" w:rsidP="004B0AA3">
            <w:pPr>
              <w:pStyle w:val="Tabletext"/>
            </w:pPr>
            <w:bookmarkStart w:id="9" w:name="lt_pId095"/>
            <w:r w:rsidRPr="00146258">
              <w:t xml:space="preserve">COM 17 – R 23 </w:t>
            </w:r>
            <w:r w:rsidR="002D17BB" w:rsidRPr="00146258">
              <w:t>a</w:t>
            </w:r>
            <w:r w:rsidRPr="00146258">
              <w:t xml:space="preserve"> R 29</w:t>
            </w:r>
            <w:bookmarkEnd w:id="9"/>
          </w:p>
        </w:tc>
      </w:tr>
      <w:tr w:rsidR="00587DBE" w:rsidRPr="00146258" w:rsidTr="00E65E91">
        <w:trPr>
          <w:jc w:val="center"/>
        </w:trPr>
        <w:tc>
          <w:tcPr>
            <w:tcW w:w="2155" w:type="dxa"/>
          </w:tcPr>
          <w:p w:rsidR="00587DBE" w:rsidRPr="00146258" w:rsidRDefault="002D17BB" w:rsidP="004B0AA3">
            <w:pPr>
              <w:pStyle w:val="Tabletext"/>
            </w:pPr>
            <w:r w:rsidRPr="00146258">
              <w:t>Comisión de Estudio 17</w:t>
            </w:r>
          </w:p>
        </w:tc>
        <w:tc>
          <w:tcPr>
            <w:tcW w:w="4536" w:type="dxa"/>
          </w:tcPr>
          <w:p w:rsidR="00587DBE" w:rsidRPr="00146258" w:rsidRDefault="002D17BB" w:rsidP="004B0AA3">
            <w:pPr>
              <w:pStyle w:val="Tabletext"/>
              <w:rPr>
                <w:b/>
              </w:rPr>
            </w:pPr>
            <w:bookmarkStart w:id="10" w:name="lt_pId097"/>
            <w:r w:rsidRPr="00146258">
              <w:t>Ginebra</w:t>
            </w:r>
            <w:r w:rsidR="00587DBE" w:rsidRPr="00146258">
              <w:t xml:space="preserve">, 17 – 26 </w:t>
            </w:r>
            <w:r w:rsidRPr="00146258">
              <w:t>de septiembre de</w:t>
            </w:r>
            <w:r w:rsidR="00587DBE" w:rsidRPr="00146258">
              <w:t xml:space="preserve"> 2014</w:t>
            </w:r>
            <w:bookmarkEnd w:id="10"/>
          </w:p>
        </w:tc>
        <w:tc>
          <w:tcPr>
            <w:tcW w:w="2835" w:type="dxa"/>
          </w:tcPr>
          <w:p w:rsidR="00587DBE" w:rsidRPr="00146258" w:rsidRDefault="00587DBE" w:rsidP="004B0AA3">
            <w:pPr>
              <w:pStyle w:val="Tabletext"/>
            </w:pPr>
            <w:bookmarkStart w:id="11" w:name="lt_pId098"/>
            <w:r w:rsidRPr="00146258">
              <w:t xml:space="preserve">COM 17 – R 30 </w:t>
            </w:r>
            <w:r w:rsidR="002D17BB" w:rsidRPr="00146258">
              <w:t>a</w:t>
            </w:r>
            <w:r w:rsidRPr="00146258">
              <w:t xml:space="preserve"> R 36</w:t>
            </w:r>
            <w:bookmarkEnd w:id="11"/>
          </w:p>
        </w:tc>
      </w:tr>
      <w:tr w:rsidR="00587DBE" w:rsidRPr="00146258" w:rsidTr="00E65E91">
        <w:trPr>
          <w:jc w:val="center"/>
        </w:trPr>
        <w:tc>
          <w:tcPr>
            <w:tcW w:w="2155" w:type="dxa"/>
          </w:tcPr>
          <w:p w:rsidR="00587DBE" w:rsidRPr="00146258" w:rsidRDefault="002D17BB" w:rsidP="004B0AA3">
            <w:pPr>
              <w:pStyle w:val="Tabletext"/>
            </w:pPr>
            <w:r w:rsidRPr="00146258">
              <w:t>Comisión de Estudio 17</w:t>
            </w:r>
          </w:p>
        </w:tc>
        <w:tc>
          <w:tcPr>
            <w:tcW w:w="4536" w:type="dxa"/>
          </w:tcPr>
          <w:p w:rsidR="00587DBE" w:rsidRPr="00146258" w:rsidRDefault="002D17BB" w:rsidP="004B0AA3">
            <w:pPr>
              <w:pStyle w:val="Tabletext"/>
            </w:pPr>
            <w:bookmarkStart w:id="12" w:name="lt_pId100"/>
            <w:r w:rsidRPr="00146258">
              <w:t>Ginebra</w:t>
            </w:r>
            <w:r w:rsidR="00587DBE" w:rsidRPr="00146258">
              <w:t xml:space="preserve">, 8 – 17 </w:t>
            </w:r>
            <w:r w:rsidRPr="00146258">
              <w:t xml:space="preserve">de abril de </w:t>
            </w:r>
            <w:r w:rsidR="00587DBE" w:rsidRPr="00146258">
              <w:t>2015</w:t>
            </w:r>
            <w:bookmarkEnd w:id="12"/>
          </w:p>
        </w:tc>
        <w:tc>
          <w:tcPr>
            <w:tcW w:w="2835" w:type="dxa"/>
          </w:tcPr>
          <w:p w:rsidR="00587DBE" w:rsidRPr="00146258" w:rsidRDefault="00587DBE" w:rsidP="004B0AA3">
            <w:pPr>
              <w:pStyle w:val="Tabletext"/>
            </w:pPr>
            <w:bookmarkStart w:id="13" w:name="lt_pId101"/>
            <w:r w:rsidRPr="00146258">
              <w:t xml:space="preserve">COM 17 – R 37 </w:t>
            </w:r>
            <w:r w:rsidR="002D17BB" w:rsidRPr="00146258">
              <w:t>a</w:t>
            </w:r>
            <w:r w:rsidRPr="00146258">
              <w:t xml:space="preserve"> R 45</w:t>
            </w:r>
            <w:bookmarkEnd w:id="13"/>
          </w:p>
        </w:tc>
      </w:tr>
      <w:tr w:rsidR="00587DBE" w:rsidRPr="00146258" w:rsidTr="00E65E91">
        <w:trPr>
          <w:jc w:val="center"/>
        </w:trPr>
        <w:tc>
          <w:tcPr>
            <w:tcW w:w="2155" w:type="dxa"/>
          </w:tcPr>
          <w:p w:rsidR="00587DBE" w:rsidRPr="00146258" w:rsidRDefault="002D17BB" w:rsidP="004B0AA3">
            <w:pPr>
              <w:pStyle w:val="Tabletext"/>
            </w:pPr>
            <w:r w:rsidRPr="00146258">
              <w:t>Comisión de Estudio 17</w:t>
            </w:r>
          </w:p>
        </w:tc>
        <w:tc>
          <w:tcPr>
            <w:tcW w:w="4536" w:type="dxa"/>
          </w:tcPr>
          <w:p w:rsidR="00587DBE" w:rsidRPr="00146258" w:rsidRDefault="002D17BB" w:rsidP="004B0AA3">
            <w:pPr>
              <w:pStyle w:val="Tabletext"/>
            </w:pPr>
            <w:bookmarkStart w:id="14" w:name="lt_pId103"/>
            <w:r w:rsidRPr="00146258">
              <w:t>Ginebra</w:t>
            </w:r>
            <w:r w:rsidR="00587DBE" w:rsidRPr="00146258">
              <w:t xml:space="preserve">, 8 – 17 </w:t>
            </w:r>
            <w:r w:rsidRPr="00146258">
              <w:t xml:space="preserve">de septiembre de </w:t>
            </w:r>
            <w:r w:rsidR="00587DBE" w:rsidRPr="00146258">
              <w:t>2015</w:t>
            </w:r>
            <w:bookmarkEnd w:id="14"/>
          </w:p>
        </w:tc>
        <w:tc>
          <w:tcPr>
            <w:tcW w:w="2835" w:type="dxa"/>
          </w:tcPr>
          <w:p w:rsidR="00587DBE" w:rsidRPr="00146258" w:rsidRDefault="00587DBE" w:rsidP="004B0AA3">
            <w:pPr>
              <w:pStyle w:val="Tabletext"/>
            </w:pPr>
            <w:bookmarkStart w:id="15" w:name="lt_pId104"/>
            <w:r w:rsidRPr="00146258">
              <w:t xml:space="preserve">COM 17 – R 46 </w:t>
            </w:r>
            <w:r w:rsidR="002D17BB" w:rsidRPr="00146258">
              <w:t>a</w:t>
            </w:r>
            <w:r w:rsidRPr="00146258">
              <w:t xml:space="preserve"> R 57</w:t>
            </w:r>
            <w:bookmarkEnd w:id="15"/>
          </w:p>
        </w:tc>
      </w:tr>
      <w:tr w:rsidR="00587DBE" w:rsidRPr="00146258" w:rsidTr="00E65E91">
        <w:trPr>
          <w:jc w:val="center"/>
        </w:trPr>
        <w:tc>
          <w:tcPr>
            <w:tcW w:w="2155" w:type="dxa"/>
          </w:tcPr>
          <w:p w:rsidR="00587DBE" w:rsidRPr="00146258" w:rsidRDefault="002D17BB" w:rsidP="004B0AA3">
            <w:pPr>
              <w:pStyle w:val="Tabletext"/>
            </w:pPr>
            <w:r w:rsidRPr="00146258">
              <w:t>Comisión de Estudio 17</w:t>
            </w:r>
          </w:p>
        </w:tc>
        <w:tc>
          <w:tcPr>
            <w:tcW w:w="4536" w:type="dxa"/>
          </w:tcPr>
          <w:p w:rsidR="00587DBE" w:rsidRPr="00146258" w:rsidRDefault="002D17BB" w:rsidP="004B0AA3">
            <w:pPr>
              <w:pStyle w:val="Tabletext"/>
            </w:pPr>
            <w:bookmarkStart w:id="16" w:name="lt_pId106"/>
            <w:r w:rsidRPr="00146258">
              <w:t>Ginebra</w:t>
            </w:r>
            <w:r w:rsidR="00587DBE" w:rsidRPr="00146258">
              <w:t xml:space="preserve">, 14 – 23 </w:t>
            </w:r>
            <w:r w:rsidRPr="00146258">
              <w:t>de marzo de</w:t>
            </w:r>
            <w:r w:rsidR="00587DBE" w:rsidRPr="00146258">
              <w:t xml:space="preserve"> 2016</w:t>
            </w:r>
            <w:bookmarkEnd w:id="16"/>
          </w:p>
        </w:tc>
        <w:tc>
          <w:tcPr>
            <w:tcW w:w="2835" w:type="dxa"/>
          </w:tcPr>
          <w:p w:rsidR="00587DBE" w:rsidRPr="00146258" w:rsidRDefault="00587DBE" w:rsidP="004B0AA3">
            <w:pPr>
              <w:pStyle w:val="Tabletext"/>
            </w:pPr>
            <w:bookmarkStart w:id="17" w:name="lt_pId107"/>
            <w:r w:rsidRPr="00146258">
              <w:t xml:space="preserve">COM 17 – R 58 </w:t>
            </w:r>
            <w:r w:rsidR="002D17BB" w:rsidRPr="00146258">
              <w:t>a</w:t>
            </w:r>
            <w:r w:rsidRPr="00146258">
              <w:t xml:space="preserve"> R 66</w:t>
            </w:r>
            <w:bookmarkEnd w:id="17"/>
          </w:p>
        </w:tc>
      </w:tr>
      <w:tr w:rsidR="00587DBE" w:rsidRPr="00146258" w:rsidTr="00E65E91">
        <w:trPr>
          <w:jc w:val="center"/>
        </w:trPr>
        <w:tc>
          <w:tcPr>
            <w:tcW w:w="2155" w:type="dxa"/>
          </w:tcPr>
          <w:p w:rsidR="00587DBE" w:rsidRPr="00146258" w:rsidRDefault="002D17BB" w:rsidP="004B0AA3">
            <w:pPr>
              <w:pStyle w:val="Tabletext"/>
            </w:pPr>
            <w:r w:rsidRPr="00146258">
              <w:t>Comisión de Estudio 17</w:t>
            </w:r>
          </w:p>
        </w:tc>
        <w:tc>
          <w:tcPr>
            <w:tcW w:w="4536" w:type="dxa"/>
          </w:tcPr>
          <w:p w:rsidR="00587DBE" w:rsidRPr="00146258" w:rsidRDefault="002D17BB" w:rsidP="004B0AA3">
            <w:pPr>
              <w:pStyle w:val="Tabletext"/>
            </w:pPr>
            <w:bookmarkStart w:id="18" w:name="lt_pId109"/>
            <w:r w:rsidRPr="00146258">
              <w:t>Ginebra</w:t>
            </w:r>
            <w:r w:rsidR="00587DBE" w:rsidRPr="00146258">
              <w:t xml:space="preserve">, 29 </w:t>
            </w:r>
            <w:r w:rsidRPr="00146258">
              <w:t>de agosto</w:t>
            </w:r>
            <w:r w:rsidR="00587DBE" w:rsidRPr="00146258">
              <w:t xml:space="preserve"> – 7 </w:t>
            </w:r>
            <w:r w:rsidRPr="00146258">
              <w:t>de septiembre de</w:t>
            </w:r>
            <w:r w:rsidR="00587DBE" w:rsidRPr="00146258">
              <w:t xml:space="preserve"> 2016</w:t>
            </w:r>
            <w:bookmarkEnd w:id="18"/>
          </w:p>
        </w:tc>
        <w:tc>
          <w:tcPr>
            <w:tcW w:w="2835" w:type="dxa"/>
          </w:tcPr>
          <w:p w:rsidR="00587DBE" w:rsidRPr="00146258" w:rsidRDefault="00587DBE" w:rsidP="004B0AA3">
            <w:pPr>
              <w:pStyle w:val="Tabletext"/>
            </w:pPr>
            <w:bookmarkStart w:id="19" w:name="lt_pId110"/>
            <w:r w:rsidRPr="00146258">
              <w:t xml:space="preserve">COM 17 – R 67 </w:t>
            </w:r>
            <w:r w:rsidR="002D17BB" w:rsidRPr="00146258">
              <w:t>a</w:t>
            </w:r>
            <w:r w:rsidRPr="00146258">
              <w:t xml:space="preserve"> R ??</w:t>
            </w:r>
            <w:bookmarkEnd w:id="19"/>
          </w:p>
        </w:tc>
      </w:tr>
    </w:tbl>
    <w:p w:rsidR="009256DB" w:rsidRPr="00146258" w:rsidRDefault="009256DB" w:rsidP="004B0AA3">
      <w:r w:rsidRPr="00146258">
        <w:t>Las reuniones del Equipo de Gestión se celebraron en paralelo a las reuniones de la Comisión de Estudio 17.</w:t>
      </w:r>
    </w:p>
    <w:p w:rsidR="00587DBE" w:rsidRPr="00146258" w:rsidRDefault="00D531F8" w:rsidP="004B0AA3">
      <w:r>
        <w:t>D</w:t>
      </w:r>
      <w:r w:rsidR="009256DB" w:rsidRPr="00146258">
        <w:t>urante el periodo de estudios</w:t>
      </w:r>
      <w:r>
        <w:t xml:space="preserve"> considerado</w:t>
      </w:r>
      <w:r w:rsidR="009256DB" w:rsidRPr="00146258">
        <w:t xml:space="preserve"> se celebraron numerosas reuniones </w:t>
      </w:r>
      <w:r w:rsidR="002D17BB" w:rsidRPr="00146258">
        <w:t>de Grupos de Relator, incluidas reuniones por medios electrónicos,</w:t>
      </w:r>
      <w:r w:rsidR="009256DB" w:rsidRPr="00146258">
        <w:t xml:space="preserve"> en diversos lugares (véase el Cuadro 1-bis).</w:t>
      </w:r>
    </w:p>
    <w:p w:rsidR="009256DB" w:rsidRPr="00D531F8" w:rsidRDefault="009256DB" w:rsidP="004B0AA3">
      <w:pPr>
        <w:pStyle w:val="TableNo"/>
      </w:pPr>
      <w:r w:rsidRPr="004B0AA3">
        <w:t>CUADRO</w:t>
      </w:r>
      <w:r w:rsidRPr="00D531F8">
        <w:t xml:space="preserve"> 1-</w:t>
      </w:r>
      <w:r w:rsidRPr="00D531F8">
        <w:rPr>
          <w:caps w:val="0"/>
        </w:rPr>
        <w:t>bis</w:t>
      </w:r>
    </w:p>
    <w:p w:rsidR="009256DB" w:rsidRPr="00146258" w:rsidRDefault="009256DB" w:rsidP="004B0AA3">
      <w:pPr>
        <w:pStyle w:val="Tabletitle"/>
      </w:pPr>
      <w:r w:rsidRPr="00146258">
        <w:t>Reuniones de Relator organizadas por la Comisión de Estudio 17 durante el periodo de estudios</w:t>
      </w:r>
    </w:p>
    <w:tbl>
      <w:tblPr>
        <w:tblStyle w:val="TableGrid8"/>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73"/>
        <w:gridCol w:w="2776"/>
        <w:gridCol w:w="1364"/>
        <w:gridCol w:w="3420"/>
      </w:tblGrid>
      <w:tr w:rsidR="009256DB" w:rsidRPr="00146258" w:rsidTr="00E65E91">
        <w:trPr>
          <w:tblHeader/>
          <w:jc w:val="center"/>
        </w:trPr>
        <w:tc>
          <w:tcPr>
            <w:tcW w:w="1076" w:type="pct"/>
            <w:shd w:val="clear" w:color="auto" w:fill="auto"/>
            <w:hideMark/>
          </w:tcPr>
          <w:p w:rsidR="009256DB" w:rsidRPr="004B0AA3" w:rsidRDefault="009256DB" w:rsidP="00E47681">
            <w:pPr>
              <w:pStyle w:val="Tablehead"/>
            </w:pPr>
            <w:r w:rsidRPr="004B0AA3">
              <w:t>Fechas</w:t>
            </w:r>
          </w:p>
        </w:tc>
        <w:tc>
          <w:tcPr>
            <w:tcW w:w="1441" w:type="pct"/>
            <w:shd w:val="clear" w:color="auto" w:fill="auto"/>
            <w:hideMark/>
          </w:tcPr>
          <w:p w:rsidR="009256DB" w:rsidRPr="004B0AA3" w:rsidRDefault="009256DB" w:rsidP="004B0AA3">
            <w:pPr>
              <w:pStyle w:val="Tablehead"/>
            </w:pPr>
            <w:r w:rsidRPr="004B0AA3">
              <w:t>Lugar/Anfitrión</w:t>
            </w:r>
          </w:p>
        </w:tc>
        <w:tc>
          <w:tcPr>
            <w:tcW w:w="708" w:type="pct"/>
            <w:shd w:val="clear" w:color="auto" w:fill="auto"/>
            <w:hideMark/>
          </w:tcPr>
          <w:p w:rsidR="009256DB" w:rsidRPr="004B0AA3" w:rsidRDefault="009256DB" w:rsidP="00E47681">
            <w:pPr>
              <w:pStyle w:val="Tablehead"/>
            </w:pPr>
            <w:r w:rsidRPr="004B0AA3">
              <w:t>Cuestión(es)</w:t>
            </w:r>
          </w:p>
        </w:tc>
        <w:tc>
          <w:tcPr>
            <w:tcW w:w="1775" w:type="pct"/>
            <w:shd w:val="clear" w:color="auto" w:fill="auto"/>
            <w:hideMark/>
          </w:tcPr>
          <w:p w:rsidR="009256DB" w:rsidRPr="004B0AA3" w:rsidRDefault="009256DB" w:rsidP="004B0AA3">
            <w:pPr>
              <w:pStyle w:val="Tablehead"/>
            </w:pPr>
            <w:r w:rsidRPr="004B0AA3">
              <w:t>Nombre del evento</w:t>
            </w:r>
          </w:p>
        </w:tc>
      </w:tr>
      <w:tr w:rsidR="009256DB" w:rsidRPr="00146258" w:rsidTr="00E65E91">
        <w:trPr>
          <w:jc w:val="center"/>
        </w:trPr>
        <w:tc>
          <w:tcPr>
            <w:tcW w:w="1076" w:type="pct"/>
            <w:shd w:val="clear" w:color="auto" w:fill="auto"/>
          </w:tcPr>
          <w:p w:rsidR="009256DB" w:rsidRPr="00146258" w:rsidRDefault="002D17BB" w:rsidP="00E47681">
            <w:pPr>
              <w:pStyle w:val="Tabletext"/>
              <w:jc w:val="center"/>
            </w:pPr>
            <w:r w:rsidRPr="00146258">
              <w:t>14-01-</w:t>
            </w:r>
            <w:r w:rsidR="009256DB" w:rsidRPr="00146258">
              <w:t>2013</w:t>
            </w:r>
          </w:p>
        </w:tc>
        <w:tc>
          <w:tcPr>
            <w:tcW w:w="1441" w:type="pct"/>
            <w:shd w:val="clear" w:color="auto" w:fill="auto"/>
          </w:tcPr>
          <w:p w:rsidR="009256DB" w:rsidRPr="00146258" w:rsidRDefault="002D17BB" w:rsidP="004B0AA3">
            <w:pPr>
              <w:pStyle w:val="Tabletext"/>
            </w:pPr>
            <w:bookmarkStart w:id="20" w:name="lt_pId120"/>
            <w:r w:rsidRPr="00146258">
              <w:t>Corea (Rep. de)</w:t>
            </w:r>
            <w:r w:rsidR="009256DB" w:rsidRPr="00146258">
              <w:t xml:space="preserve"> [</w:t>
            </w:r>
            <w:r w:rsidRPr="00146258">
              <w:t>Seúl</w:t>
            </w:r>
            <w:r w:rsidR="009256DB" w:rsidRPr="00146258">
              <w:t xml:space="preserve">]/ </w:t>
            </w:r>
            <w:r w:rsidR="00ED41A3" w:rsidRPr="00146258">
              <w:t xml:space="preserve">Universidad de </w:t>
            </w:r>
            <w:proofErr w:type="spellStart"/>
            <w:r w:rsidR="009256DB" w:rsidRPr="00146258">
              <w:t>Soonchunhyang</w:t>
            </w:r>
            <w:proofErr w:type="spellEnd"/>
            <w:r w:rsidR="009256DB" w:rsidRPr="00146258">
              <w:t xml:space="preserve"> </w:t>
            </w:r>
            <w:r w:rsidR="00ED41A3" w:rsidRPr="00146258">
              <w:t>y</w:t>
            </w:r>
            <w:r w:rsidR="009256DB" w:rsidRPr="00146258">
              <w:t xml:space="preserve"> KISA</w:t>
            </w:r>
            <w:bookmarkEnd w:id="20"/>
          </w:p>
        </w:tc>
        <w:tc>
          <w:tcPr>
            <w:tcW w:w="708" w:type="pct"/>
            <w:shd w:val="clear" w:color="auto" w:fill="auto"/>
          </w:tcPr>
          <w:p w:rsidR="009256DB" w:rsidRPr="00146258" w:rsidRDefault="009256DB" w:rsidP="00E47681">
            <w:pPr>
              <w:pStyle w:val="Tabletext"/>
              <w:jc w:val="center"/>
            </w:pPr>
            <w:r w:rsidRPr="00146258">
              <w:t>3/17</w:t>
            </w:r>
          </w:p>
        </w:tc>
        <w:tc>
          <w:tcPr>
            <w:tcW w:w="1775" w:type="pct"/>
            <w:shd w:val="clear" w:color="auto" w:fill="auto"/>
          </w:tcPr>
          <w:p w:rsidR="009256DB" w:rsidRPr="00146258" w:rsidRDefault="00ED41A3" w:rsidP="004B0AA3">
            <w:pPr>
              <w:pStyle w:val="Tabletext"/>
            </w:pPr>
            <w:bookmarkStart w:id="21" w:name="lt_pId122"/>
            <w:r w:rsidRPr="00146258">
              <w:t>Reunión del Grupo de Relator en funciones</w:t>
            </w:r>
            <w:r w:rsidR="0053628F" w:rsidRPr="00146258">
              <w:t xml:space="preserve"> de la C</w:t>
            </w:r>
            <w:r w:rsidR="009256DB" w:rsidRPr="00146258">
              <w:t>3/17</w:t>
            </w:r>
            <w:bookmarkEnd w:id="21"/>
          </w:p>
        </w:tc>
      </w:tr>
      <w:tr w:rsidR="009256DB" w:rsidRPr="00146258" w:rsidTr="00E65E91">
        <w:trPr>
          <w:jc w:val="center"/>
        </w:trPr>
        <w:tc>
          <w:tcPr>
            <w:tcW w:w="1076" w:type="pct"/>
            <w:shd w:val="clear" w:color="auto" w:fill="auto"/>
          </w:tcPr>
          <w:p w:rsidR="009256DB" w:rsidRPr="00146258" w:rsidRDefault="002D17BB" w:rsidP="00E47681">
            <w:pPr>
              <w:pStyle w:val="Tabletext"/>
              <w:jc w:val="center"/>
            </w:pPr>
            <w:bookmarkStart w:id="22" w:name="lt_pId123"/>
            <w:r w:rsidRPr="00146258">
              <w:t>22-01-</w:t>
            </w:r>
            <w:r w:rsidR="009256DB" w:rsidRPr="00146258">
              <w:t xml:space="preserve">2013 </w:t>
            </w:r>
            <w:bookmarkEnd w:id="22"/>
            <w:r w:rsidRPr="00146258">
              <w:t>a</w:t>
            </w:r>
            <w:r w:rsidR="009256DB" w:rsidRPr="00146258">
              <w:br/>
            </w:r>
            <w:r w:rsidRPr="00146258">
              <w:t>24-01-2013</w:t>
            </w:r>
          </w:p>
        </w:tc>
        <w:tc>
          <w:tcPr>
            <w:tcW w:w="1441" w:type="pct"/>
            <w:shd w:val="clear" w:color="auto" w:fill="auto"/>
          </w:tcPr>
          <w:p w:rsidR="009256DB" w:rsidRPr="003D18B7" w:rsidRDefault="009256DB" w:rsidP="004B0AA3">
            <w:pPr>
              <w:pStyle w:val="Tabletext"/>
              <w:rPr>
                <w:lang w:val="en-GB"/>
              </w:rPr>
            </w:pPr>
            <w:bookmarkStart w:id="23" w:name="lt_pId125"/>
            <w:r w:rsidRPr="003D18B7">
              <w:rPr>
                <w:lang w:val="en-GB"/>
              </w:rPr>
              <w:t>China [Beijing]/China Academy of Telecommunication Research of MIIT (CATR)</w:t>
            </w:r>
            <w:bookmarkEnd w:id="23"/>
          </w:p>
        </w:tc>
        <w:tc>
          <w:tcPr>
            <w:tcW w:w="708" w:type="pct"/>
            <w:shd w:val="clear" w:color="auto" w:fill="auto"/>
          </w:tcPr>
          <w:p w:rsidR="009256DB" w:rsidRPr="00146258" w:rsidRDefault="009256DB" w:rsidP="00E47681">
            <w:pPr>
              <w:pStyle w:val="Tabletext"/>
              <w:jc w:val="center"/>
            </w:pPr>
            <w:r w:rsidRPr="00146258">
              <w:t>8/17</w:t>
            </w:r>
          </w:p>
        </w:tc>
        <w:tc>
          <w:tcPr>
            <w:tcW w:w="1775" w:type="pct"/>
            <w:shd w:val="clear" w:color="auto" w:fill="auto"/>
          </w:tcPr>
          <w:p w:rsidR="009256DB" w:rsidRPr="00146258" w:rsidRDefault="00ED41A3" w:rsidP="004B0AA3">
            <w:pPr>
              <w:pStyle w:val="Tabletext"/>
            </w:pPr>
            <w:bookmarkStart w:id="24" w:name="lt_pId127"/>
            <w:r w:rsidRPr="00146258">
              <w:t>Reunión del Grupo de Relator en funciones de la C</w:t>
            </w:r>
            <w:r w:rsidR="009256DB" w:rsidRPr="00146258">
              <w:t>8/17</w:t>
            </w:r>
            <w:bookmarkEnd w:id="24"/>
          </w:p>
        </w:tc>
      </w:tr>
      <w:tr w:rsidR="009256DB" w:rsidRPr="00146258" w:rsidTr="00E65E91">
        <w:trPr>
          <w:jc w:val="center"/>
        </w:trPr>
        <w:tc>
          <w:tcPr>
            <w:tcW w:w="1076" w:type="pct"/>
            <w:shd w:val="clear" w:color="auto" w:fill="auto"/>
          </w:tcPr>
          <w:p w:rsidR="009256DB" w:rsidRPr="00146258" w:rsidRDefault="002D17BB" w:rsidP="00E47681">
            <w:pPr>
              <w:pStyle w:val="Tabletext"/>
              <w:jc w:val="center"/>
            </w:pPr>
            <w:bookmarkStart w:id="25" w:name="lt_pId128"/>
            <w:r w:rsidRPr="00146258">
              <w:t>23-01-</w:t>
            </w:r>
            <w:r w:rsidR="009256DB" w:rsidRPr="00146258">
              <w:t xml:space="preserve">2013 </w:t>
            </w:r>
            <w:bookmarkEnd w:id="25"/>
            <w:r w:rsidRPr="00146258">
              <w:t>a</w:t>
            </w:r>
            <w:r w:rsidR="009256DB" w:rsidRPr="00146258">
              <w:br/>
            </w:r>
            <w:r w:rsidRPr="00146258">
              <w:t>25-01-</w:t>
            </w:r>
            <w:r w:rsidR="009256DB" w:rsidRPr="00146258">
              <w:t>2013</w:t>
            </w:r>
          </w:p>
        </w:tc>
        <w:tc>
          <w:tcPr>
            <w:tcW w:w="1441" w:type="pct"/>
            <w:shd w:val="clear" w:color="auto" w:fill="auto"/>
          </w:tcPr>
          <w:p w:rsidR="009256DB" w:rsidRPr="00146258" w:rsidRDefault="00ED41A3" w:rsidP="004B0AA3">
            <w:pPr>
              <w:pStyle w:val="Tabletext"/>
            </w:pPr>
            <w:r w:rsidRPr="00146258">
              <w:t>Reunión virtual</w:t>
            </w:r>
          </w:p>
        </w:tc>
        <w:tc>
          <w:tcPr>
            <w:tcW w:w="708" w:type="pct"/>
            <w:shd w:val="clear" w:color="auto" w:fill="auto"/>
          </w:tcPr>
          <w:p w:rsidR="009256DB" w:rsidRPr="00146258" w:rsidRDefault="009256DB" w:rsidP="00E47681">
            <w:pPr>
              <w:pStyle w:val="Tabletext"/>
              <w:jc w:val="center"/>
            </w:pPr>
            <w:r w:rsidRPr="00146258">
              <w:t>4/17</w:t>
            </w:r>
          </w:p>
        </w:tc>
        <w:tc>
          <w:tcPr>
            <w:tcW w:w="1775" w:type="pct"/>
            <w:shd w:val="clear" w:color="auto" w:fill="auto"/>
          </w:tcPr>
          <w:p w:rsidR="009256DB" w:rsidRPr="00146258" w:rsidRDefault="00ED41A3" w:rsidP="004B0AA3">
            <w:pPr>
              <w:pStyle w:val="Tabletext"/>
            </w:pPr>
            <w:bookmarkStart w:id="26" w:name="lt_pId132"/>
            <w:r w:rsidRPr="00146258">
              <w:t>Reunión del Grupo de Relator en funciones de la C</w:t>
            </w:r>
            <w:r w:rsidR="009256DB" w:rsidRPr="00146258">
              <w:t>4/17</w:t>
            </w:r>
            <w:bookmarkEnd w:id="26"/>
          </w:p>
        </w:tc>
      </w:tr>
      <w:tr w:rsidR="009256DB" w:rsidRPr="00146258" w:rsidTr="00E65E91">
        <w:trPr>
          <w:jc w:val="center"/>
        </w:trPr>
        <w:tc>
          <w:tcPr>
            <w:tcW w:w="1076" w:type="pct"/>
            <w:shd w:val="clear" w:color="auto" w:fill="auto"/>
          </w:tcPr>
          <w:p w:rsidR="009256DB" w:rsidRPr="00146258" w:rsidRDefault="00194A21" w:rsidP="00E47681">
            <w:pPr>
              <w:pStyle w:val="Tabletext"/>
              <w:jc w:val="center"/>
            </w:pPr>
            <w:bookmarkStart w:id="27" w:name="lt_pId133"/>
            <w:r w:rsidRPr="00146258">
              <w:t>19-02-</w:t>
            </w:r>
            <w:r w:rsidR="009256DB" w:rsidRPr="00146258">
              <w:t xml:space="preserve">2013 </w:t>
            </w:r>
            <w:bookmarkEnd w:id="27"/>
            <w:r w:rsidRPr="00146258">
              <w:t>a</w:t>
            </w:r>
            <w:r w:rsidR="009256DB" w:rsidRPr="00146258">
              <w:br/>
            </w:r>
            <w:r w:rsidRPr="00146258">
              <w:t>22-02-</w:t>
            </w:r>
            <w:r w:rsidR="009256DB" w:rsidRPr="00146258">
              <w:t>201</w:t>
            </w:r>
            <w:r w:rsidRPr="00146258">
              <w:t>3</w:t>
            </w:r>
          </w:p>
        </w:tc>
        <w:tc>
          <w:tcPr>
            <w:tcW w:w="1441" w:type="pct"/>
            <w:shd w:val="clear" w:color="auto" w:fill="auto"/>
          </w:tcPr>
          <w:p w:rsidR="009256DB" w:rsidRPr="00146258" w:rsidRDefault="009256DB" w:rsidP="004B0AA3">
            <w:pPr>
              <w:pStyle w:val="Tabletext"/>
            </w:pPr>
            <w:bookmarkStart w:id="28" w:name="lt_pId135"/>
            <w:r w:rsidRPr="00146258">
              <w:t>S</w:t>
            </w:r>
            <w:r w:rsidR="00ED41A3" w:rsidRPr="00146258">
              <w:t>uiza</w:t>
            </w:r>
            <w:r w:rsidRPr="00146258">
              <w:t xml:space="preserve"> [</w:t>
            </w:r>
            <w:r w:rsidR="002D17BB" w:rsidRPr="00146258">
              <w:t>Ginebra</w:t>
            </w:r>
            <w:r w:rsidRPr="00146258">
              <w:t>]/U</w:t>
            </w:r>
            <w:bookmarkEnd w:id="28"/>
            <w:r w:rsidR="00ED41A3" w:rsidRPr="00146258">
              <w:t>IT</w:t>
            </w:r>
          </w:p>
        </w:tc>
        <w:tc>
          <w:tcPr>
            <w:tcW w:w="708" w:type="pct"/>
            <w:shd w:val="clear" w:color="auto" w:fill="auto"/>
          </w:tcPr>
          <w:p w:rsidR="009256DB" w:rsidRPr="00146258" w:rsidRDefault="009256DB" w:rsidP="00E47681">
            <w:pPr>
              <w:pStyle w:val="Tabletext"/>
              <w:jc w:val="center"/>
            </w:pPr>
            <w:r w:rsidRPr="00146258">
              <w:t>8/17</w:t>
            </w:r>
          </w:p>
        </w:tc>
        <w:tc>
          <w:tcPr>
            <w:tcW w:w="1775" w:type="pct"/>
            <w:shd w:val="clear" w:color="auto" w:fill="auto"/>
          </w:tcPr>
          <w:p w:rsidR="009256DB" w:rsidRPr="00146258" w:rsidRDefault="00D8302E" w:rsidP="004B0AA3">
            <w:pPr>
              <w:pStyle w:val="Tabletext"/>
            </w:pPr>
            <w:bookmarkStart w:id="29" w:name="lt_pId137"/>
            <w:r w:rsidRPr="00146258">
              <w:t>Reunión del Grupo de Relator en funciones de la C</w:t>
            </w:r>
            <w:r w:rsidR="009256DB" w:rsidRPr="00146258">
              <w:t>8/17</w:t>
            </w:r>
            <w:bookmarkEnd w:id="29"/>
          </w:p>
        </w:tc>
      </w:tr>
      <w:tr w:rsidR="009256DB" w:rsidRPr="00146258" w:rsidTr="00E65E91">
        <w:trPr>
          <w:jc w:val="center"/>
        </w:trPr>
        <w:tc>
          <w:tcPr>
            <w:tcW w:w="1076" w:type="pct"/>
            <w:shd w:val="clear" w:color="auto" w:fill="auto"/>
          </w:tcPr>
          <w:p w:rsidR="009256DB" w:rsidRPr="00146258" w:rsidRDefault="00194A21" w:rsidP="00E47681">
            <w:pPr>
              <w:pStyle w:val="Tabletext"/>
              <w:jc w:val="center"/>
            </w:pPr>
            <w:bookmarkStart w:id="30" w:name="lt_pId138"/>
            <w:r w:rsidRPr="00146258">
              <w:t>17-06-</w:t>
            </w:r>
            <w:r w:rsidR="009256DB" w:rsidRPr="00146258">
              <w:t xml:space="preserve">2013 </w:t>
            </w:r>
            <w:bookmarkEnd w:id="30"/>
            <w:r w:rsidRPr="00146258">
              <w:t>a</w:t>
            </w:r>
            <w:r w:rsidR="009256DB" w:rsidRPr="00146258">
              <w:br/>
            </w:r>
            <w:r w:rsidRPr="00146258">
              <w:t>21-06-</w:t>
            </w:r>
            <w:r w:rsidR="009256DB" w:rsidRPr="00146258">
              <w:t>2013</w:t>
            </w:r>
          </w:p>
        </w:tc>
        <w:tc>
          <w:tcPr>
            <w:tcW w:w="1441" w:type="pct"/>
            <w:shd w:val="clear" w:color="auto" w:fill="auto"/>
          </w:tcPr>
          <w:p w:rsidR="009256DB" w:rsidRPr="003D18B7" w:rsidRDefault="002D17BB" w:rsidP="004B0AA3">
            <w:pPr>
              <w:pStyle w:val="Tabletext"/>
              <w:rPr>
                <w:lang w:val="en-GB"/>
              </w:rPr>
            </w:pPr>
            <w:bookmarkStart w:id="31" w:name="lt_pId140"/>
            <w:proofErr w:type="spellStart"/>
            <w:r w:rsidRPr="003D18B7">
              <w:rPr>
                <w:lang w:val="en-GB"/>
              </w:rPr>
              <w:t>Corea</w:t>
            </w:r>
            <w:proofErr w:type="spellEnd"/>
            <w:r w:rsidRPr="003D18B7">
              <w:rPr>
                <w:lang w:val="en-GB"/>
              </w:rPr>
              <w:t xml:space="preserve"> (Rep. de)</w:t>
            </w:r>
            <w:r w:rsidR="009256DB" w:rsidRPr="003D18B7">
              <w:rPr>
                <w:lang w:val="en-GB"/>
              </w:rPr>
              <w:t xml:space="preserve"> [</w:t>
            </w:r>
            <w:proofErr w:type="spellStart"/>
            <w:r w:rsidRPr="003D18B7">
              <w:rPr>
                <w:lang w:val="en-GB"/>
              </w:rPr>
              <w:t>Seúl</w:t>
            </w:r>
            <w:proofErr w:type="spellEnd"/>
            <w:r w:rsidR="009256DB" w:rsidRPr="003D18B7">
              <w:rPr>
                <w:lang w:val="en-GB"/>
              </w:rPr>
              <w:t>]/Korean Agency for Technology and Standards (KATS)</w:t>
            </w:r>
            <w:bookmarkEnd w:id="31"/>
          </w:p>
        </w:tc>
        <w:tc>
          <w:tcPr>
            <w:tcW w:w="708" w:type="pct"/>
            <w:shd w:val="clear" w:color="auto" w:fill="auto"/>
          </w:tcPr>
          <w:p w:rsidR="009256DB" w:rsidRPr="00146258" w:rsidRDefault="009256DB" w:rsidP="00E47681">
            <w:pPr>
              <w:pStyle w:val="Tabletext"/>
              <w:jc w:val="center"/>
            </w:pPr>
            <w:r w:rsidRPr="00146258">
              <w:t>11/17</w:t>
            </w:r>
          </w:p>
        </w:tc>
        <w:tc>
          <w:tcPr>
            <w:tcW w:w="1775" w:type="pct"/>
            <w:shd w:val="clear" w:color="auto" w:fill="auto"/>
          </w:tcPr>
          <w:p w:rsidR="009256DB" w:rsidRPr="00146258" w:rsidRDefault="00D8302E" w:rsidP="004B0AA3">
            <w:pPr>
              <w:pStyle w:val="Tabletext"/>
            </w:pPr>
            <w:bookmarkStart w:id="32" w:name="lt_pId142"/>
            <w:r w:rsidRPr="00146258">
              <w:t>Reunión del Grupo de Relator en funciones de la C</w:t>
            </w:r>
            <w:r w:rsidR="009256DB" w:rsidRPr="00146258">
              <w:t xml:space="preserve">11/17 </w:t>
            </w:r>
            <w:r w:rsidRPr="00146258">
              <w:t>con el</w:t>
            </w:r>
            <w:bookmarkEnd w:id="32"/>
            <w:r w:rsidRPr="00146258">
              <w:t xml:space="preserve"> JTC 1/SC 6 de la ISO/CEI</w:t>
            </w:r>
          </w:p>
        </w:tc>
      </w:tr>
      <w:tr w:rsidR="009256DB" w:rsidRPr="00146258" w:rsidTr="00E65E91">
        <w:trPr>
          <w:jc w:val="center"/>
        </w:trPr>
        <w:tc>
          <w:tcPr>
            <w:tcW w:w="1076" w:type="pct"/>
            <w:shd w:val="clear" w:color="auto" w:fill="auto"/>
          </w:tcPr>
          <w:p w:rsidR="009256DB" w:rsidRPr="00146258" w:rsidRDefault="00194A21" w:rsidP="00E47681">
            <w:pPr>
              <w:pStyle w:val="Tabletext"/>
              <w:jc w:val="center"/>
            </w:pPr>
            <w:bookmarkStart w:id="33" w:name="lt_pId143"/>
            <w:r w:rsidRPr="00146258">
              <w:lastRenderedPageBreak/>
              <w:t>02-07-</w:t>
            </w:r>
            <w:r w:rsidR="009256DB" w:rsidRPr="00146258">
              <w:t>2013</w:t>
            </w:r>
            <w:bookmarkEnd w:id="33"/>
            <w:r w:rsidRPr="00146258">
              <w:t xml:space="preserve"> a</w:t>
            </w:r>
            <w:r w:rsidR="009256DB" w:rsidRPr="00146258">
              <w:br/>
            </w:r>
            <w:r w:rsidRPr="00146258">
              <w:t>03-07-</w:t>
            </w:r>
            <w:r w:rsidR="009256DB" w:rsidRPr="00146258">
              <w:t>2013</w:t>
            </w:r>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4/17</w:t>
            </w:r>
          </w:p>
        </w:tc>
        <w:tc>
          <w:tcPr>
            <w:tcW w:w="1775" w:type="pct"/>
            <w:shd w:val="clear" w:color="auto" w:fill="auto"/>
          </w:tcPr>
          <w:p w:rsidR="009256DB" w:rsidRPr="00146258" w:rsidRDefault="00D8302E" w:rsidP="004B0AA3">
            <w:pPr>
              <w:pStyle w:val="Tabletext"/>
            </w:pPr>
            <w:bookmarkStart w:id="34" w:name="lt_pId147"/>
            <w:r w:rsidRPr="00146258">
              <w:t>Reunión del Grupo de Relator en funciones de la C</w:t>
            </w:r>
            <w:r w:rsidR="009256DB" w:rsidRPr="00146258">
              <w:t>4/17</w:t>
            </w:r>
            <w:bookmarkEnd w:id="34"/>
          </w:p>
        </w:tc>
      </w:tr>
      <w:tr w:rsidR="009256DB" w:rsidRPr="00146258" w:rsidTr="00E65E91">
        <w:trPr>
          <w:jc w:val="center"/>
        </w:trPr>
        <w:tc>
          <w:tcPr>
            <w:tcW w:w="1076" w:type="pct"/>
            <w:shd w:val="clear" w:color="auto" w:fill="auto"/>
          </w:tcPr>
          <w:p w:rsidR="009256DB" w:rsidRPr="00146258" w:rsidRDefault="00194A21" w:rsidP="00E47681">
            <w:pPr>
              <w:pStyle w:val="Tabletext"/>
              <w:jc w:val="center"/>
            </w:pPr>
            <w:bookmarkStart w:id="35" w:name="lt_pId148"/>
            <w:r w:rsidRPr="00146258">
              <w:t>08-07-</w:t>
            </w:r>
            <w:r w:rsidR="009256DB" w:rsidRPr="00146258">
              <w:t xml:space="preserve">2013 </w:t>
            </w:r>
            <w:bookmarkEnd w:id="35"/>
            <w:r w:rsidRPr="00146258">
              <w:t>a</w:t>
            </w:r>
            <w:r w:rsidR="009256DB" w:rsidRPr="00146258">
              <w:br/>
            </w:r>
            <w:r w:rsidRPr="00146258">
              <w:t>10-07-</w:t>
            </w:r>
            <w:r w:rsidR="009256DB" w:rsidRPr="00146258">
              <w:t>2013</w:t>
            </w:r>
          </w:p>
        </w:tc>
        <w:tc>
          <w:tcPr>
            <w:tcW w:w="1441" w:type="pct"/>
            <w:shd w:val="clear" w:color="auto" w:fill="auto"/>
          </w:tcPr>
          <w:p w:rsidR="009256DB" w:rsidRPr="00146258" w:rsidRDefault="009256DB" w:rsidP="004B0AA3">
            <w:pPr>
              <w:pStyle w:val="Tabletext"/>
            </w:pPr>
            <w:bookmarkStart w:id="36" w:name="lt_pId150"/>
            <w:r w:rsidRPr="00146258">
              <w:t>China [</w:t>
            </w:r>
            <w:proofErr w:type="spellStart"/>
            <w:r w:rsidRPr="00146258">
              <w:t>Guangzhou</w:t>
            </w:r>
            <w:proofErr w:type="spellEnd"/>
            <w:r w:rsidRPr="00146258">
              <w:t>]/China Telecom</w:t>
            </w:r>
            <w:bookmarkEnd w:id="36"/>
          </w:p>
        </w:tc>
        <w:tc>
          <w:tcPr>
            <w:tcW w:w="708" w:type="pct"/>
            <w:shd w:val="clear" w:color="auto" w:fill="auto"/>
          </w:tcPr>
          <w:p w:rsidR="009256DB" w:rsidRPr="00146258" w:rsidRDefault="009256DB" w:rsidP="00E47681">
            <w:pPr>
              <w:pStyle w:val="Tabletext"/>
              <w:jc w:val="center"/>
            </w:pPr>
            <w:r w:rsidRPr="00146258">
              <w:t>8/17</w:t>
            </w:r>
          </w:p>
        </w:tc>
        <w:tc>
          <w:tcPr>
            <w:tcW w:w="1775" w:type="pct"/>
            <w:shd w:val="clear" w:color="auto" w:fill="auto"/>
          </w:tcPr>
          <w:p w:rsidR="009256DB" w:rsidRPr="00146258" w:rsidRDefault="00D8302E" w:rsidP="004B0AA3">
            <w:pPr>
              <w:pStyle w:val="Tabletext"/>
            </w:pPr>
            <w:bookmarkStart w:id="37" w:name="lt_pId152"/>
            <w:r w:rsidRPr="00146258">
              <w:t>Reunión del Grupo de Relator en funciones de la C</w:t>
            </w:r>
            <w:r w:rsidR="009256DB" w:rsidRPr="00146258">
              <w:t>8/17</w:t>
            </w:r>
            <w:bookmarkEnd w:id="37"/>
          </w:p>
        </w:tc>
      </w:tr>
      <w:tr w:rsidR="009256DB" w:rsidRPr="00146258" w:rsidTr="00E65E91">
        <w:trPr>
          <w:jc w:val="center"/>
        </w:trPr>
        <w:tc>
          <w:tcPr>
            <w:tcW w:w="1076" w:type="pct"/>
            <w:shd w:val="clear" w:color="auto" w:fill="auto"/>
          </w:tcPr>
          <w:p w:rsidR="009256DB" w:rsidRPr="00146258" w:rsidRDefault="00194A21" w:rsidP="00E47681">
            <w:pPr>
              <w:pStyle w:val="Tabletext"/>
              <w:jc w:val="center"/>
            </w:pPr>
            <w:bookmarkStart w:id="38" w:name="lt_pId153"/>
            <w:r w:rsidRPr="00146258">
              <w:t>09-07-</w:t>
            </w:r>
            <w:r w:rsidR="009256DB" w:rsidRPr="00146258">
              <w:t xml:space="preserve">2013 </w:t>
            </w:r>
            <w:bookmarkEnd w:id="38"/>
            <w:r w:rsidRPr="00146258">
              <w:t>a</w:t>
            </w:r>
            <w:r w:rsidR="009256DB" w:rsidRPr="00146258">
              <w:br/>
            </w:r>
            <w:r w:rsidRPr="00146258">
              <w:t>10-07-</w:t>
            </w:r>
            <w:r w:rsidR="009256DB" w:rsidRPr="00146258">
              <w:t>2013</w:t>
            </w:r>
          </w:p>
        </w:tc>
        <w:tc>
          <w:tcPr>
            <w:tcW w:w="1441" w:type="pct"/>
            <w:shd w:val="clear" w:color="auto" w:fill="auto"/>
          </w:tcPr>
          <w:p w:rsidR="009256DB" w:rsidRPr="00146258" w:rsidRDefault="009256DB" w:rsidP="004B0AA3">
            <w:pPr>
              <w:pStyle w:val="Tabletext"/>
            </w:pPr>
            <w:bookmarkStart w:id="39" w:name="lt_pId155"/>
            <w:r w:rsidRPr="00146258">
              <w:t>Franc</w:t>
            </w:r>
            <w:r w:rsidR="00083C4E" w:rsidRPr="00146258">
              <w:t>ia</w:t>
            </w:r>
            <w:r w:rsidRPr="00146258">
              <w:t xml:space="preserve"> [Par</w:t>
            </w:r>
            <w:r w:rsidR="00083C4E" w:rsidRPr="00146258">
              <w:t>í</w:t>
            </w:r>
            <w:r w:rsidRPr="00146258">
              <w:t>s]/</w:t>
            </w:r>
            <w:proofErr w:type="spellStart"/>
            <w:r w:rsidRPr="00146258">
              <w:t>LegalBox</w:t>
            </w:r>
            <w:bookmarkEnd w:id="39"/>
            <w:proofErr w:type="spellEnd"/>
          </w:p>
        </w:tc>
        <w:tc>
          <w:tcPr>
            <w:tcW w:w="708" w:type="pct"/>
            <w:shd w:val="clear" w:color="auto" w:fill="auto"/>
          </w:tcPr>
          <w:p w:rsidR="009256DB" w:rsidRPr="00146258" w:rsidRDefault="009256DB" w:rsidP="00E47681">
            <w:pPr>
              <w:pStyle w:val="Tabletext"/>
              <w:jc w:val="center"/>
            </w:pPr>
            <w:r w:rsidRPr="00146258">
              <w:t>11/17</w:t>
            </w:r>
          </w:p>
        </w:tc>
        <w:tc>
          <w:tcPr>
            <w:tcW w:w="1775" w:type="pct"/>
            <w:shd w:val="clear" w:color="auto" w:fill="auto"/>
          </w:tcPr>
          <w:p w:rsidR="009256DB" w:rsidRPr="00146258" w:rsidRDefault="00D8302E" w:rsidP="004B0AA3">
            <w:pPr>
              <w:pStyle w:val="Tabletext"/>
            </w:pPr>
            <w:bookmarkStart w:id="40" w:name="lt_pId157"/>
            <w:r w:rsidRPr="00146258">
              <w:t>Reunión del Grupo de Relator en funciones de la C</w:t>
            </w:r>
            <w:r w:rsidR="009256DB" w:rsidRPr="00146258">
              <w:t>11/17</w:t>
            </w:r>
            <w:bookmarkEnd w:id="40"/>
          </w:p>
        </w:tc>
      </w:tr>
      <w:tr w:rsidR="009256DB" w:rsidRPr="00146258" w:rsidTr="00E65E91">
        <w:trPr>
          <w:jc w:val="center"/>
        </w:trPr>
        <w:tc>
          <w:tcPr>
            <w:tcW w:w="1076" w:type="pct"/>
            <w:shd w:val="clear" w:color="auto" w:fill="auto"/>
          </w:tcPr>
          <w:p w:rsidR="009256DB" w:rsidRPr="00146258" w:rsidRDefault="00194A21" w:rsidP="00E47681">
            <w:pPr>
              <w:pStyle w:val="Tabletext"/>
              <w:jc w:val="center"/>
            </w:pPr>
            <w:bookmarkStart w:id="41" w:name="lt_pId158"/>
            <w:r w:rsidRPr="00146258">
              <w:t>04-12-</w:t>
            </w:r>
            <w:r w:rsidR="009256DB" w:rsidRPr="00146258">
              <w:t xml:space="preserve">2013 </w:t>
            </w:r>
            <w:bookmarkEnd w:id="41"/>
            <w:r w:rsidRPr="00146258">
              <w:t>a</w:t>
            </w:r>
            <w:r w:rsidR="009256DB" w:rsidRPr="00146258">
              <w:br/>
            </w:r>
            <w:r w:rsidRPr="00146258">
              <w:t>05-12-</w:t>
            </w:r>
            <w:r w:rsidR="009256DB" w:rsidRPr="00146258">
              <w:t>2013</w:t>
            </w:r>
          </w:p>
        </w:tc>
        <w:tc>
          <w:tcPr>
            <w:tcW w:w="1441" w:type="pct"/>
            <w:shd w:val="clear" w:color="auto" w:fill="auto"/>
          </w:tcPr>
          <w:p w:rsidR="009256DB" w:rsidRPr="00146258" w:rsidRDefault="002D17BB" w:rsidP="004B0AA3">
            <w:pPr>
              <w:pStyle w:val="Tabletext"/>
            </w:pPr>
            <w:bookmarkStart w:id="42" w:name="lt_pId160"/>
            <w:r w:rsidRPr="00146258">
              <w:t>Corea (Rep. de)</w:t>
            </w:r>
            <w:r w:rsidR="009256DB" w:rsidRPr="00146258">
              <w:t xml:space="preserve"> [</w:t>
            </w:r>
            <w:r w:rsidRPr="00146258">
              <w:t>Seúl</w:t>
            </w:r>
            <w:r w:rsidR="009256DB" w:rsidRPr="00146258">
              <w:t>]/TOZ</w:t>
            </w:r>
            <w:bookmarkEnd w:id="42"/>
          </w:p>
        </w:tc>
        <w:tc>
          <w:tcPr>
            <w:tcW w:w="708" w:type="pct"/>
            <w:shd w:val="clear" w:color="auto" w:fill="auto"/>
          </w:tcPr>
          <w:p w:rsidR="009256DB" w:rsidRPr="00146258" w:rsidRDefault="009256DB" w:rsidP="00E47681">
            <w:pPr>
              <w:pStyle w:val="Tabletext"/>
              <w:jc w:val="center"/>
            </w:pPr>
            <w:r w:rsidRPr="00146258">
              <w:t>3/17</w:t>
            </w:r>
          </w:p>
        </w:tc>
        <w:tc>
          <w:tcPr>
            <w:tcW w:w="1775" w:type="pct"/>
            <w:shd w:val="clear" w:color="auto" w:fill="auto"/>
          </w:tcPr>
          <w:p w:rsidR="009256DB" w:rsidRPr="00146258" w:rsidRDefault="00D8302E" w:rsidP="004B0AA3">
            <w:pPr>
              <w:pStyle w:val="Tabletext"/>
            </w:pPr>
            <w:bookmarkStart w:id="43" w:name="lt_pId162"/>
            <w:r w:rsidRPr="00146258">
              <w:t>Reunión del Grupo de Relator en funciones de la C</w:t>
            </w:r>
            <w:r w:rsidR="009256DB" w:rsidRPr="00146258">
              <w:t>3/17</w:t>
            </w:r>
            <w:bookmarkEnd w:id="43"/>
          </w:p>
        </w:tc>
      </w:tr>
      <w:tr w:rsidR="009256DB" w:rsidRPr="00146258" w:rsidTr="00E65E91">
        <w:trPr>
          <w:jc w:val="center"/>
        </w:trPr>
        <w:tc>
          <w:tcPr>
            <w:tcW w:w="1076" w:type="pct"/>
            <w:shd w:val="clear" w:color="auto" w:fill="auto"/>
          </w:tcPr>
          <w:p w:rsidR="009256DB" w:rsidRPr="00146258" w:rsidRDefault="00194A21" w:rsidP="00E47681">
            <w:pPr>
              <w:pStyle w:val="Tabletext"/>
              <w:jc w:val="center"/>
            </w:pPr>
            <w:bookmarkStart w:id="44" w:name="lt_pId163"/>
            <w:r w:rsidRPr="00146258">
              <w:t>17-02-</w:t>
            </w:r>
            <w:r w:rsidR="009256DB" w:rsidRPr="00146258">
              <w:t xml:space="preserve">2014 </w:t>
            </w:r>
            <w:bookmarkEnd w:id="44"/>
            <w:r w:rsidRPr="00146258">
              <w:t>a</w:t>
            </w:r>
            <w:r w:rsidR="009256DB" w:rsidRPr="00146258">
              <w:br/>
            </w:r>
            <w:r w:rsidRPr="00146258">
              <w:t>21-02-</w:t>
            </w:r>
            <w:r w:rsidR="009256DB" w:rsidRPr="00146258">
              <w:t>2014</w:t>
            </w:r>
          </w:p>
        </w:tc>
        <w:tc>
          <w:tcPr>
            <w:tcW w:w="1441" w:type="pct"/>
            <w:shd w:val="clear" w:color="auto" w:fill="auto"/>
          </w:tcPr>
          <w:p w:rsidR="009256DB" w:rsidRPr="00146258" w:rsidRDefault="009256DB" w:rsidP="004B0AA3">
            <w:pPr>
              <w:pStyle w:val="Tabletext"/>
            </w:pPr>
            <w:bookmarkStart w:id="45" w:name="lt_pId165"/>
            <w:r w:rsidRPr="00146258">
              <w:t>Canad</w:t>
            </w:r>
            <w:r w:rsidR="00083C4E" w:rsidRPr="00146258">
              <w:t>á</w:t>
            </w:r>
            <w:r w:rsidRPr="00146258">
              <w:t xml:space="preserve"> [Ottawa]/Ericsson</w:t>
            </w:r>
            <w:bookmarkEnd w:id="45"/>
          </w:p>
        </w:tc>
        <w:tc>
          <w:tcPr>
            <w:tcW w:w="708" w:type="pct"/>
            <w:shd w:val="clear" w:color="auto" w:fill="auto"/>
          </w:tcPr>
          <w:p w:rsidR="009256DB" w:rsidRPr="00146258" w:rsidRDefault="009256DB" w:rsidP="00E47681">
            <w:pPr>
              <w:pStyle w:val="Tabletext"/>
              <w:jc w:val="center"/>
            </w:pPr>
            <w:r w:rsidRPr="00146258">
              <w:t>11/17</w:t>
            </w:r>
          </w:p>
        </w:tc>
        <w:tc>
          <w:tcPr>
            <w:tcW w:w="1775" w:type="pct"/>
            <w:shd w:val="clear" w:color="auto" w:fill="auto"/>
          </w:tcPr>
          <w:p w:rsidR="009256DB" w:rsidRPr="00146258" w:rsidRDefault="00D8302E" w:rsidP="004B0AA3">
            <w:pPr>
              <w:pStyle w:val="Tabletext"/>
            </w:pPr>
            <w:bookmarkStart w:id="46" w:name="lt_pId167"/>
            <w:r w:rsidRPr="00146258">
              <w:t>Reunión del Grupo de Relator en funciones de la C</w:t>
            </w:r>
            <w:r w:rsidR="009256DB" w:rsidRPr="00146258">
              <w:t>11/17</w:t>
            </w:r>
            <w:r w:rsidRPr="00146258">
              <w:t xml:space="preserve"> conjuntamente con el</w:t>
            </w:r>
            <w:r w:rsidR="009256DB" w:rsidRPr="00146258">
              <w:t xml:space="preserve"> JTC 1/SC 6/</w:t>
            </w:r>
            <w:r w:rsidR="00887895">
              <w:t xml:space="preserve">WG </w:t>
            </w:r>
            <w:r w:rsidR="009256DB" w:rsidRPr="00146258">
              <w:t>10</w:t>
            </w:r>
            <w:bookmarkEnd w:id="46"/>
            <w:r w:rsidRPr="00146258">
              <w:t xml:space="preserve"> de la ISO/CEI</w:t>
            </w:r>
          </w:p>
        </w:tc>
      </w:tr>
      <w:tr w:rsidR="009256DB" w:rsidRPr="00146258" w:rsidTr="00E65E91">
        <w:trPr>
          <w:jc w:val="center"/>
        </w:trPr>
        <w:tc>
          <w:tcPr>
            <w:tcW w:w="1076" w:type="pct"/>
            <w:shd w:val="clear" w:color="auto" w:fill="auto"/>
          </w:tcPr>
          <w:p w:rsidR="009256DB" w:rsidRPr="00146258" w:rsidRDefault="00194A21" w:rsidP="00E47681">
            <w:pPr>
              <w:pStyle w:val="Tabletext"/>
              <w:jc w:val="center"/>
            </w:pPr>
            <w:bookmarkStart w:id="47" w:name="lt_pId168"/>
            <w:r w:rsidRPr="00146258">
              <w:t>07-04-</w:t>
            </w:r>
            <w:r w:rsidR="009256DB" w:rsidRPr="00146258">
              <w:t xml:space="preserve">2014 </w:t>
            </w:r>
            <w:bookmarkEnd w:id="47"/>
            <w:r w:rsidRPr="00146258">
              <w:t>a</w:t>
            </w:r>
            <w:r w:rsidR="009256DB" w:rsidRPr="00146258">
              <w:br/>
            </w:r>
            <w:r w:rsidRPr="00146258">
              <w:t>11-04-</w:t>
            </w:r>
            <w:r w:rsidR="009256DB" w:rsidRPr="00146258">
              <w:t>2014</w:t>
            </w:r>
          </w:p>
        </w:tc>
        <w:tc>
          <w:tcPr>
            <w:tcW w:w="1441" w:type="pct"/>
            <w:shd w:val="clear" w:color="auto" w:fill="auto"/>
          </w:tcPr>
          <w:p w:rsidR="009256DB" w:rsidRPr="00146258" w:rsidRDefault="009256DB" w:rsidP="004B0AA3">
            <w:pPr>
              <w:pStyle w:val="Tabletext"/>
            </w:pPr>
            <w:bookmarkStart w:id="48" w:name="lt_pId170"/>
            <w:proofErr w:type="spellStart"/>
            <w:r w:rsidRPr="00146258">
              <w:t>Hongkong</w:t>
            </w:r>
            <w:proofErr w:type="spellEnd"/>
            <w:r w:rsidRPr="00146258">
              <w:t xml:space="preserve"> [China]/ JTC 1/SC 27</w:t>
            </w:r>
            <w:bookmarkEnd w:id="48"/>
            <w:r w:rsidR="00083C4E" w:rsidRPr="00146258">
              <w:t xml:space="preserve"> de la ISO/CEI</w:t>
            </w:r>
          </w:p>
        </w:tc>
        <w:tc>
          <w:tcPr>
            <w:tcW w:w="708" w:type="pct"/>
            <w:shd w:val="clear" w:color="auto" w:fill="auto"/>
          </w:tcPr>
          <w:p w:rsidR="009256DB" w:rsidRPr="00146258" w:rsidRDefault="009256DB" w:rsidP="00E47681">
            <w:pPr>
              <w:pStyle w:val="Tabletext"/>
              <w:jc w:val="center"/>
            </w:pPr>
            <w:r w:rsidRPr="00146258">
              <w:t>3/17</w:t>
            </w:r>
          </w:p>
        </w:tc>
        <w:tc>
          <w:tcPr>
            <w:tcW w:w="1775" w:type="pct"/>
            <w:shd w:val="clear" w:color="auto" w:fill="auto"/>
          </w:tcPr>
          <w:p w:rsidR="009256DB" w:rsidRPr="00146258" w:rsidRDefault="00D8302E" w:rsidP="004B0AA3">
            <w:pPr>
              <w:pStyle w:val="Tabletext"/>
            </w:pPr>
            <w:bookmarkStart w:id="49" w:name="lt_pId172"/>
            <w:r w:rsidRPr="00146258">
              <w:t>Reunión del Grupo de Relator en funciones de la C</w:t>
            </w:r>
            <w:r w:rsidR="009256DB" w:rsidRPr="00146258">
              <w:t xml:space="preserve">3/17 </w:t>
            </w:r>
            <w:r w:rsidRPr="00146258">
              <w:t>conjuntamente con el</w:t>
            </w:r>
            <w:r w:rsidR="009256DB" w:rsidRPr="00146258">
              <w:t xml:space="preserve"> JTC 1/SC 27/</w:t>
            </w:r>
            <w:r w:rsidR="00887895">
              <w:t xml:space="preserve">WG </w:t>
            </w:r>
            <w:r w:rsidR="009256DB" w:rsidRPr="00146258">
              <w:t>5</w:t>
            </w:r>
            <w:bookmarkEnd w:id="49"/>
            <w:r w:rsidRPr="00146258">
              <w:t xml:space="preserve"> de la ISO/CEI</w:t>
            </w:r>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50" w:name="lt_pId173"/>
            <w:r w:rsidRPr="00146258">
              <w:t>07-05-</w:t>
            </w:r>
            <w:r w:rsidR="009256DB" w:rsidRPr="00146258">
              <w:t xml:space="preserve">2014 </w:t>
            </w:r>
            <w:bookmarkEnd w:id="50"/>
            <w:r w:rsidRPr="00146258">
              <w:t>a</w:t>
            </w:r>
            <w:r w:rsidR="009256DB" w:rsidRPr="00146258">
              <w:br/>
            </w:r>
            <w:r w:rsidRPr="00146258">
              <w:t>08-05-</w:t>
            </w:r>
            <w:r w:rsidR="009256DB" w:rsidRPr="00146258">
              <w:t>2014</w:t>
            </w:r>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10/17</w:t>
            </w:r>
          </w:p>
        </w:tc>
        <w:tc>
          <w:tcPr>
            <w:tcW w:w="1775" w:type="pct"/>
            <w:shd w:val="clear" w:color="auto" w:fill="auto"/>
          </w:tcPr>
          <w:p w:rsidR="009256DB" w:rsidRPr="00146258" w:rsidRDefault="00D8302E" w:rsidP="004B0AA3">
            <w:pPr>
              <w:pStyle w:val="Tabletext"/>
            </w:pPr>
            <w:bookmarkStart w:id="51" w:name="lt_pId177"/>
            <w:r w:rsidRPr="00146258">
              <w:t>Reunión del Grupo de Relator en funciones de la C</w:t>
            </w:r>
            <w:r w:rsidR="009256DB" w:rsidRPr="00146258">
              <w:t>10/17</w:t>
            </w:r>
            <w:bookmarkEnd w:id="51"/>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52" w:name="lt_pId178"/>
            <w:r w:rsidRPr="00146258">
              <w:t>17-06-</w:t>
            </w:r>
            <w:r w:rsidR="009256DB" w:rsidRPr="00146258">
              <w:t xml:space="preserve">2014 </w:t>
            </w:r>
            <w:bookmarkEnd w:id="52"/>
            <w:r w:rsidRPr="00146258">
              <w:t>a</w:t>
            </w:r>
            <w:r w:rsidR="009256DB" w:rsidRPr="00146258">
              <w:br/>
            </w:r>
            <w:r w:rsidRPr="00146258">
              <w:t>18-06-</w:t>
            </w:r>
            <w:r w:rsidR="009256DB" w:rsidRPr="00146258">
              <w:t>2014</w:t>
            </w:r>
          </w:p>
        </w:tc>
        <w:tc>
          <w:tcPr>
            <w:tcW w:w="1441" w:type="pct"/>
            <w:shd w:val="clear" w:color="auto" w:fill="auto"/>
          </w:tcPr>
          <w:p w:rsidR="009256DB" w:rsidRPr="00146258" w:rsidRDefault="00083C4E" w:rsidP="004B0AA3">
            <w:pPr>
              <w:pStyle w:val="Tabletext"/>
            </w:pPr>
            <w:bookmarkStart w:id="53" w:name="lt_pId180"/>
            <w:r w:rsidRPr="00146258">
              <w:t>Estado Unidos</w:t>
            </w:r>
            <w:r w:rsidR="009256DB" w:rsidRPr="00146258">
              <w:t xml:space="preserve"> [Charlotte, </w:t>
            </w:r>
            <w:r w:rsidRPr="00146258">
              <w:t>Carolina del Norte</w:t>
            </w:r>
            <w:r w:rsidR="009256DB" w:rsidRPr="00146258">
              <w:t xml:space="preserve">]/Bank of </w:t>
            </w:r>
            <w:proofErr w:type="spellStart"/>
            <w:r w:rsidR="009256DB" w:rsidRPr="00146258">
              <w:t>America</w:t>
            </w:r>
            <w:bookmarkEnd w:id="53"/>
            <w:proofErr w:type="spellEnd"/>
          </w:p>
        </w:tc>
        <w:tc>
          <w:tcPr>
            <w:tcW w:w="708" w:type="pct"/>
            <w:shd w:val="clear" w:color="auto" w:fill="auto"/>
          </w:tcPr>
          <w:p w:rsidR="009256DB" w:rsidRPr="00146258" w:rsidRDefault="009256DB" w:rsidP="00E47681">
            <w:pPr>
              <w:pStyle w:val="Tabletext"/>
              <w:jc w:val="center"/>
            </w:pPr>
            <w:r w:rsidRPr="00146258">
              <w:t>10/17</w:t>
            </w:r>
          </w:p>
        </w:tc>
        <w:tc>
          <w:tcPr>
            <w:tcW w:w="1775" w:type="pct"/>
            <w:shd w:val="clear" w:color="auto" w:fill="auto"/>
          </w:tcPr>
          <w:p w:rsidR="009256DB" w:rsidRPr="00146258" w:rsidRDefault="00D8302E" w:rsidP="004B0AA3">
            <w:pPr>
              <w:pStyle w:val="Tabletext"/>
            </w:pPr>
            <w:bookmarkStart w:id="54" w:name="lt_pId182"/>
            <w:r w:rsidRPr="00146258">
              <w:t>Reunión del Grupo de Relator en funciones de la C</w:t>
            </w:r>
            <w:r w:rsidR="009256DB" w:rsidRPr="00146258">
              <w:t>10/17</w:t>
            </w:r>
            <w:bookmarkEnd w:id="54"/>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55" w:name="lt_pId183"/>
            <w:r w:rsidRPr="00146258">
              <w:t>24-06-</w:t>
            </w:r>
            <w:r w:rsidR="009256DB" w:rsidRPr="00146258">
              <w:t xml:space="preserve">2014 </w:t>
            </w:r>
            <w:bookmarkEnd w:id="55"/>
            <w:r w:rsidRPr="00146258">
              <w:t>a</w:t>
            </w:r>
            <w:r w:rsidR="009256DB" w:rsidRPr="00146258">
              <w:br/>
            </w:r>
            <w:r w:rsidRPr="00146258">
              <w:t>26-06-</w:t>
            </w:r>
            <w:r w:rsidR="009256DB" w:rsidRPr="00146258">
              <w:t>2014</w:t>
            </w:r>
          </w:p>
        </w:tc>
        <w:tc>
          <w:tcPr>
            <w:tcW w:w="1441" w:type="pct"/>
            <w:shd w:val="clear" w:color="auto" w:fill="auto"/>
          </w:tcPr>
          <w:p w:rsidR="009256DB" w:rsidRPr="00146258" w:rsidRDefault="002D17BB" w:rsidP="004B0AA3">
            <w:pPr>
              <w:pStyle w:val="Tabletext"/>
            </w:pPr>
            <w:bookmarkStart w:id="56" w:name="lt_pId185"/>
            <w:r w:rsidRPr="00146258">
              <w:t>Corea (Rep. de)</w:t>
            </w:r>
            <w:r w:rsidR="009256DB" w:rsidRPr="00146258">
              <w:t xml:space="preserve"> [</w:t>
            </w:r>
            <w:r w:rsidRPr="00146258">
              <w:t>Seúl</w:t>
            </w:r>
            <w:r w:rsidR="009256DB" w:rsidRPr="00146258">
              <w:t>]/</w:t>
            </w:r>
            <w:bookmarkEnd w:id="56"/>
            <w:r w:rsidR="005159DA" w:rsidRPr="00146258">
              <w:t>organizaciones coreanas</w:t>
            </w:r>
          </w:p>
        </w:tc>
        <w:tc>
          <w:tcPr>
            <w:tcW w:w="708" w:type="pct"/>
            <w:shd w:val="clear" w:color="auto" w:fill="auto"/>
          </w:tcPr>
          <w:p w:rsidR="009256DB" w:rsidRPr="00146258" w:rsidRDefault="009256DB" w:rsidP="00E47681">
            <w:pPr>
              <w:pStyle w:val="Tabletext"/>
              <w:jc w:val="center"/>
            </w:pPr>
            <w:r w:rsidRPr="00146258">
              <w:t>6/17</w:t>
            </w:r>
          </w:p>
        </w:tc>
        <w:tc>
          <w:tcPr>
            <w:tcW w:w="1775" w:type="pct"/>
            <w:shd w:val="clear" w:color="auto" w:fill="auto"/>
          </w:tcPr>
          <w:p w:rsidR="009256DB" w:rsidRPr="00146258" w:rsidRDefault="00D8302E" w:rsidP="004B0AA3">
            <w:pPr>
              <w:pStyle w:val="Tabletext"/>
            </w:pPr>
            <w:bookmarkStart w:id="57" w:name="lt_pId187"/>
            <w:r w:rsidRPr="00146258">
              <w:t>Reunión del Grupo de Relator en funciones de la C</w:t>
            </w:r>
            <w:r w:rsidR="009256DB" w:rsidRPr="00146258">
              <w:t>6/17</w:t>
            </w:r>
            <w:bookmarkEnd w:id="57"/>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58" w:name="lt_pId188"/>
            <w:r w:rsidRPr="00146258">
              <w:t>25-06-</w:t>
            </w:r>
            <w:r w:rsidR="009256DB" w:rsidRPr="00146258">
              <w:t xml:space="preserve">2014 </w:t>
            </w:r>
            <w:bookmarkEnd w:id="58"/>
            <w:r w:rsidRPr="00146258">
              <w:t>a</w:t>
            </w:r>
            <w:r w:rsidR="009256DB" w:rsidRPr="00146258">
              <w:br/>
            </w:r>
            <w:r w:rsidRPr="00146258">
              <w:t>26-06-</w:t>
            </w:r>
            <w:r w:rsidR="009256DB" w:rsidRPr="00146258">
              <w:t>2014</w:t>
            </w:r>
          </w:p>
        </w:tc>
        <w:tc>
          <w:tcPr>
            <w:tcW w:w="1441" w:type="pct"/>
            <w:shd w:val="clear" w:color="auto" w:fill="auto"/>
          </w:tcPr>
          <w:p w:rsidR="009256DB" w:rsidRPr="00146258" w:rsidRDefault="002D17BB" w:rsidP="004B0AA3">
            <w:pPr>
              <w:pStyle w:val="Tabletext"/>
            </w:pPr>
            <w:bookmarkStart w:id="59" w:name="lt_pId190"/>
            <w:r w:rsidRPr="00146258">
              <w:t>Corea (Rep. de)</w:t>
            </w:r>
            <w:r w:rsidR="009256DB" w:rsidRPr="00146258">
              <w:t xml:space="preserve"> [</w:t>
            </w:r>
            <w:r w:rsidRPr="00146258">
              <w:t>Seúl</w:t>
            </w:r>
            <w:r w:rsidR="009256DB" w:rsidRPr="00146258">
              <w:t>]/</w:t>
            </w:r>
            <w:r w:rsidR="005159DA" w:rsidRPr="00146258">
              <w:t xml:space="preserve"> organizaciones coreanas</w:t>
            </w:r>
            <w:bookmarkEnd w:id="59"/>
          </w:p>
        </w:tc>
        <w:tc>
          <w:tcPr>
            <w:tcW w:w="708" w:type="pct"/>
            <w:shd w:val="clear" w:color="auto" w:fill="auto"/>
          </w:tcPr>
          <w:p w:rsidR="009256DB" w:rsidRPr="00146258" w:rsidRDefault="009256DB" w:rsidP="00E47681">
            <w:pPr>
              <w:pStyle w:val="Tabletext"/>
              <w:jc w:val="center"/>
            </w:pPr>
            <w:r w:rsidRPr="00146258">
              <w:t>7/17</w:t>
            </w:r>
          </w:p>
        </w:tc>
        <w:tc>
          <w:tcPr>
            <w:tcW w:w="1775" w:type="pct"/>
            <w:shd w:val="clear" w:color="auto" w:fill="auto"/>
          </w:tcPr>
          <w:p w:rsidR="009256DB" w:rsidRPr="00146258" w:rsidRDefault="00D8302E" w:rsidP="004B0AA3">
            <w:pPr>
              <w:pStyle w:val="Tabletext"/>
            </w:pPr>
            <w:bookmarkStart w:id="60" w:name="lt_pId192"/>
            <w:r w:rsidRPr="00146258">
              <w:t>Reunión del Grupo de Relator en funciones de la C</w:t>
            </w:r>
            <w:r w:rsidR="009256DB" w:rsidRPr="00146258">
              <w:t>7/17</w:t>
            </w:r>
            <w:bookmarkEnd w:id="60"/>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61" w:name="lt_pId193"/>
            <w:r w:rsidRPr="00146258">
              <w:t>25-06-</w:t>
            </w:r>
            <w:r w:rsidR="009256DB" w:rsidRPr="00146258">
              <w:t xml:space="preserve">2014 </w:t>
            </w:r>
            <w:bookmarkEnd w:id="61"/>
            <w:r w:rsidRPr="00146258">
              <w:t>a</w:t>
            </w:r>
            <w:r w:rsidR="009256DB" w:rsidRPr="00146258">
              <w:br/>
            </w:r>
            <w:r w:rsidRPr="00146258">
              <w:t>26-06-</w:t>
            </w:r>
            <w:r w:rsidR="009256DB" w:rsidRPr="00146258">
              <w:t>2014</w:t>
            </w:r>
          </w:p>
        </w:tc>
        <w:tc>
          <w:tcPr>
            <w:tcW w:w="1441" w:type="pct"/>
            <w:shd w:val="clear" w:color="auto" w:fill="auto"/>
          </w:tcPr>
          <w:p w:rsidR="009256DB" w:rsidRPr="00146258" w:rsidRDefault="002D17BB" w:rsidP="004B0AA3">
            <w:pPr>
              <w:pStyle w:val="Tabletext"/>
            </w:pPr>
            <w:bookmarkStart w:id="62" w:name="lt_pId195"/>
            <w:r w:rsidRPr="00146258">
              <w:t>Corea (Rep. de)</w:t>
            </w:r>
            <w:r w:rsidR="009256DB" w:rsidRPr="00146258">
              <w:t xml:space="preserve"> [</w:t>
            </w:r>
            <w:r w:rsidRPr="00146258">
              <w:t>Seúl</w:t>
            </w:r>
            <w:r w:rsidR="009256DB" w:rsidRPr="00146258">
              <w:t>]/</w:t>
            </w:r>
            <w:r w:rsidR="005159DA" w:rsidRPr="00146258">
              <w:t xml:space="preserve"> organizaciones coreanas</w:t>
            </w:r>
            <w:bookmarkEnd w:id="62"/>
          </w:p>
        </w:tc>
        <w:tc>
          <w:tcPr>
            <w:tcW w:w="708" w:type="pct"/>
            <w:shd w:val="clear" w:color="auto" w:fill="auto"/>
          </w:tcPr>
          <w:p w:rsidR="009256DB" w:rsidRPr="00146258" w:rsidRDefault="009256DB" w:rsidP="00E47681">
            <w:pPr>
              <w:pStyle w:val="Tabletext"/>
              <w:jc w:val="center"/>
            </w:pPr>
            <w:r w:rsidRPr="00146258">
              <w:t>3/17</w:t>
            </w:r>
          </w:p>
        </w:tc>
        <w:tc>
          <w:tcPr>
            <w:tcW w:w="1775" w:type="pct"/>
            <w:shd w:val="clear" w:color="auto" w:fill="auto"/>
          </w:tcPr>
          <w:p w:rsidR="009256DB" w:rsidRPr="00146258" w:rsidRDefault="00D8302E" w:rsidP="004B0AA3">
            <w:pPr>
              <w:pStyle w:val="Tabletext"/>
            </w:pPr>
            <w:bookmarkStart w:id="63" w:name="lt_pId197"/>
            <w:r w:rsidRPr="00146258">
              <w:t>Reunión del Grupo de Relator en funciones de la C</w:t>
            </w:r>
            <w:r w:rsidR="009256DB" w:rsidRPr="00146258">
              <w:t>3/17</w:t>
            </w:r>
            <w:bookmarkEnd w:id="63"/>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64" w:name="lt_pId198"/>
            <w:r w:rsidRPr="00146258">
              <w:t>01-07-</w:t>
            </w:r>
            <w:r w:rsidR="009256DB" w:rsidRPr="00146258">
              <w:t xml:space="preserve">2014 </w:t>
            </w:r>
            <w:bookmarkEnd w:id="64"/>
            <w:r w:rsidRPr="00146258">
              <w:t>a</w:t>
            </w:r>
            <w:r w:rsidR="009256DB" w:rsidRPr="00146258">
              <w:br/>
            </w:r>
            <w:r w:rsidRPr="00146258">
              <w:t>03-07-</w:t>
            </w:r>
            <w:r w:rsidR="009256DB" w:rsidRPr="00146258">
              <w:t>2014</w:t>
            </w:r>
          </w:p>
        </w:tc>
        <w:tc>
          <w:tcPr>
            <w:tcW w:w="1441" w:type="pct"/>
            <w:shd w:val="clear" w:color="auto" w:fill="auto"/>
          </w:tcPr>
          <w:p w:rsidR="009256DB" w:rsidRPr="003D18B7" w:rsidRDefault="009256DB" w:rsidP="004B0AA3">
            <w:pPr>
              <w:pStyle w:val="Tabletext"/>
              <w:rPr>
                <w:lang w:val="en-GB"/>
              </w:rPr>
            </w:pPr>
            <w:bookmarkStart w:id="65" w:name="lt_pId200"/>
            <w:r w:rsidRPr="003D18B7">
              <w:rPr>
                <w:lang w:val="en-GB"/>
              </w:rPr>
              <w:t>China [Beijing]/China Academy of Telecommunication Research of MIIT (CATR)</w:t>
            </w:r>
            <w:bookmarkEnd w:id="65"/>
          </w:p>
        </w:tc>
        <w:tc>
          <w:tcPr>
            <w:tcW w:w="708" w:type="pct"/>
            <w:shd w:val="clear" w:color="auto" w:fill="auto"/>
          </w:tcPr>
          <w:p w:rsidR="009256DB" w:rsidRPr="00146258" w:rsidRDefault="009256DB" w:rsidP="00E47681">
            <w:pPr>
              <w:pStyle w:val="Tabletext"/>
              <w:jc w:val="center"/>
            </w:pPr>
            <w:r w:rsidRPr="00146258">
              <w:t>8/17</w:t>
            </w:r>
          </w:p>
        </w:tc>
        <w:tc>
          <w:tcPr>
            <w:tcW w:w="1775" w:type="pct"/>
            <w:shd w:val="clear" w:color="auto" w:fill="auto"/>
          </w:tcPr>
          <w:p w:rsidR="009256DB" w:rsidRPr="00146258" w:rsidRDefault="00D8302E" w:rsidP="004B0AA3">
            <w:pPr>
              <w:pStyle w:val="Tabletext"/>
            </w:pPr>
            <w:bookmarkStart w:id="66" w:name="lt_pId202"/>
            <w:r w:rsidRPr="00146258">
              <w:t>Reunión del Grupo de Relator en funciones de la C</w:t>
            </w:r>
            <w:r w:rsidR="009256DB" w:rsidRPr="00146258">
              <w:t>8/17</w:t>
            </w:r>
            <w:bookmarkEnd w:id="66"/>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67" w:name="lt_pId203"/>
            <w:r w:rsidRPr="00146258">
              <w:t>16-07-</w:t>
            </w:r>
            <w:r w:rsidR="009256DB" w:rsidRPr="00146258">
              <w:t xml:space="preserve">2014 </w:t>
            </w:r>
            <w:bookmarkEnd w:id="67"/>
            <w:r w:rsidRPr="00146258">
              <w:t>a</w:t>
            </w:r>
            <w:r w:rsidR="009256DB" w:rsidRPr="00146258">
              <w:br/>
            </w:r>
            <w:r w:rsidRPr="00146258">
              <w:t>17-07-</w:t>
            </w:r>
            <w:r w:rsidR="009256DB" w:rsidRPr="00146258">
              <w:t>2014</w:t>
            </w:r>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4/17</w:t>
            </w:r>
          </w:p>
        </w:tc>
        <w:tc>
          <w:tcPr>
            <w:tcW w:w="1775" w:type="pct"/>
            <w:shd w:val="clear" w:color="auto" w:fill="auto"/>
          </w:tcPr>
          <w:p w:rsidR="009256DB" w:rsidRPr="00146258" w:rsidRDefault="00D8302E" w:rsidP="004B0AA3">
            <w:pPr>
              <w:pStyle w:val="Tabletext"/>
            </w:pPr>
            <w:bookmarkStart w:id="68" w:name="lt_pId207"/>
            <w:r w:rsidRPr="00146258">
              <w:t>Reunión del Grupo de Relator en funciones de la C</w:t>
            </w:r>
            <w:r w:rsidR="009256DB" w:rsidRPr="00146258">
              <w:t>4/17</w:t>
            </w:r>
            <w:bookmarkEnd w:id="68"/>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r w:rsidRPr="00146258">
              <w:t>16-07-</w:t>
            </w:r>
            <w:r w:rsidR="009256DB" w:rsidRPr="00146258">
              <w:t>2014</w:t>
            </w:r>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11/17</w:t>
            </w:r>
          </w:p>
        </w:tc>
        <w:tc>
          <w:tcPr>
            <w:tcW w:w="1775" w:type="pct"/>
            <w:shd w:val="clear" w:color="auto" w:fill="auto"/>
          </w:tcPr>
          <w:p w:rsidR="009256DB" w:rsidRPr="00146258" w:rsidRDefault="00D8302E" w:rsidP="004B0AA3">
            <w:pPr>
              <w:pStyle w:val="Tabletext"/>
            </w:pPr>
            <w:bookmarkStart w:id="69" w:name="lt_pId211"/>
            <w:r w:rsidRPr="00146258">
              <w:t>Reunión del Grupo de Relator en funciones de la C</w:t>
            </w:r>
            <w:r w:rsidR="009256DB" w:rsidRPr="00146258">
              <w:t>11/17</w:t>
            </w:r>
            <w:bookmarkEnd w:id="69"/>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70" w:name="lt_pId212"/>
            <w:r w:rsidRPr="00146258">
              <w:t>20-10-</w:t>
            </w:r>
            <w:r w:rsidR="009256DB" w:rsidRPr="00146258">
              <w:t xml:space="preserve">2014 </w:t>
            </w:r>
            <w:bookmarkEnd w:id="70"/>
            <w:r w:rsidRPr="00146258">
              <w:t>a</w:t>
            </w:r>
            <w:r w:rsidR="009256DB" w:rsidRPr="00146258">
              <w:br/>
            </w:r>
            <w:r w:rsidRPr="00146258">
              <w:t>24-10-</w:t>
            </w:r>
            <w:r w:rsidR="009256DB" w:rsidRPr="00146258">
              <w:t>2014</w:t>
            </w:r>
          </w:p>
        </w:tc>
        <w:tc>
          <w:tcPr>
            <w:tcW w:w="1441" w:type="pct"/>
            <w:shd w:val="clear" w:color="auto" w:fill="auto"/>
          </w:tcPr>
          <w:p w:rsidR="009256DB" w:rsidRPr="003D18B7" w:rsidRDefault="005159DA" w:rsidP="004B0AA3">
            <w:pPr>
              <w:pStyle w:val="Tabletext"/>
              <w:rPr>
                <w:i/>
                <w:iCs/>
                <w:lang w:val="en-GB"/>
              </w:rPr>
            </w:pPr>
            <w:bookmarkStart w:id="71" w:name="lt_pId214"/>
            <w:proofErr w:type="spellStart"/>
            <w:r w:rsidRPr="003D18B7">
              <w:rPr>
                <w:lang w:val="en-GB"/>
              </w:rPr>
              <w:t>Reino</w:t>
            </w:r>
            <w:proofErr w:type="spellEnd"/>
            <w:r w:rsidRPr="003D18B7">
              <w:rPr>
                <w:lang w:val="en-GB"/>
              </w:rPr>
              <w:t xml:space="preserve"> </w:t>
            </w:r>
            <w:proofErr w:type="spellStart"/>
            <w:r w:rsidRPr="003D18B7">
              <w:rPr>
                <w:lang w:val="en-GB"/>
              </w:rPr>
              <w:t>Unido</w:t>
            </w:r>
            <w:proofErr w:type="spellEnd"/>
            <w:r w:rsidR="009256DB" w:rsidRPr="003D18B7">
              <w:rPr>
                <w:lang w:val="en-GB"/>
              </w:rPr>
              <w:t xml:space="preserve"> [</w:t>
            </w:r>
            <w:proofErr w:type="spellStart"/>
            <w:r w:rsidR="009256DB" w:rsidRPr="003D18B7">
              <w:rPr>
                <w:lang w:val="en-GB"/>
              </w:rPr>
              <w:t>Lond</w:t>
            </w:r>
            <w:r w:rsidRPr="003D18B7">
              <w:rPr>
                <w:lang w:val="en-GB"/>
              </w:rPr>
              <w:t>res</w:t>
            </w:r>
            <w:proofErr w:type="spellEnd"/>
            <w:r w:rsidR="009256DB" w:rsidRPr="003D18B7">
              <w:rPr>
                <w:lang w:val="en-GB"/>
              </w:rPr>
              <w:t>]/British Standards Institution</w:t>
            </w:r>
            <w:bookmarkEnd w:id="71"/>
          </w:p>
        </w:tc>
        <w:tc>
          <w:tcPr>
            <w:tcW w:w="708" w:type="pct"/>
            <w:shd w:val="clear" w:color="auto" w:fill="auto"/>
          </w:tcPr>
          <w:p w:rsidR="009256DB" w:rsidRPr="00146258" w:rsidRDefault="009256DB" w:rsidP="00E47681">
            <w:pPr>
              <w:pStyle w:val="Tabletext"/>
              <w:jc w:val="center"/>
            </w:pPr>
            <w:r w:rsidRPr="00146258">
              <w:t>11/17</w:t>
            </w:r>
          </w:p>
        </w:tc>
        <w:tc>
          <w:tcPr>
            <w:tcW w:w="1775" w:type="pct"/>
            <w:shd w:val="clear" w:color="auto" w:fill="auto"/>
          </w:tcPr>
          <w:p w:rsidR="009256DB" w:rsidRPr="00146258" w:rsidRDefault="00D8302E" w:rsidP="004B0AA3">
            <w:pPr>
              <w:pStyle w:val="Tabletext"/>
            </w:pPr>
            <w:bookmarkStart w:id="72" w:name="lt_pId216"/>
            <w:r w:rsidRPr="00146258">
              <w:t>Reunión del Grupo de Relator en funciones de la C</w:t>
            </w:r>
            <w:r w:rsidR="009256DB" w:rsidRPr="00146258">
              <w:t>11/17</w:t>
            </w:r>
            <w:r w:rsidR="00194A21" w:rsidRPr="00146258">
              <w:t xml:space="preserve"> conjuntamente con el </w:t>
            </w:r>
            <w:r w:rsidR="009256DB" w:rsidRPr="00146258">
              <w:t>JTC 1/SC 6/</w:t>
            </w:r>
            <w:r w:rsidR="00887895">
              <w:t xml:space="preserve">WG </w:t>
            </w:r>
            <w:r w:rsidR="009256DB" w:rsidRPr="00146258">
              <w:t>10</w:t>
            </w:r>
            <w:bookmarkEnd w:id="72"/>
            <w:r w:rsidR="00194A21" w:rsidRPr="00146258">
              <w:t xml:space="preserve"> de la ISO/CEI</w:t>
            </w:r>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73" w:name="lt_pId217"/>
            <w:r w:rsidRPr="00146258">
              <w:t>15-12-</w:t>
            </w:r>
            <w:r w:rsidR="009256DB" w:rsidRPr="00146258">
              <w:t xml:space="preserve">2014 </w:t>
            </w:r>
            <w:bookmarkEnd w:id="73"/>
            <w:r w:rsidRPr="00146258">
              <w:t>a</w:t>
            </w:r>
            <w:r w:rsidR="009256DB" w:rsidRPr="00146258">
              <w:br/>
            </w:r>
            <w:r w:rsidRPr="00146258">
              <w:t>17-12-</w:t>
            </w:r>
            <w:r w:rsidR="009256DB" w:rsidRPr="00146258">
              <w:t>2014</w:t>
            </w:r>
          </w:p>
        </w:tc>
        <w:tc>
          <w:tcPr>
            <w:tcW w:w="1441" w:type="pct"/>
            <w:shd w:val="clear" w:color="auto" w:fill="auto"/>
          </w:tcPr>
          <w:p w:rsidR="009256DB" w:rsidRPr="003D18B7" w:rsidRDefault="009256DB" w:rsidP="004B0AA3">
            <w:pPr>
              <w:pStyle w:val="Tabletext"/>
              <w:rPr>
                <w:lang w:val="en-GB"/>
              </w:rPr>
            </w:pPr>
            <w:bookmarkStart w:id="74" w:name="lt_pId219"/>
            <w:r w:rsidRPr="003D18B7">
              <w:rPr>
                <w:lang w:val="en-GB"/>
              </w:rPr>
              <w:t>China [Beijing]/China Academy of Telecommunication Research of MIIT (CATR)</w:t>
            </w:r>
            <w:bookmarkEnd w:id="74"/>
          </w:p>
        </w:tc>
        <w:tc>
          <w:tcPr>
            <w:tcW w:w="708" w:type="pct"/>
            <w:shd w:val="clear" w:color="auto" w:fill="auto"/>
          </w:tcPr>
          <w:p w:rsidR="009256DB" w:rsidRPr="00146258" w:rsidRDefault="009256DB" w:rsidP="00E47681">
            <w:pPr>
              <w:pStyle w:val="Tabletext"/>
              <w:jc w:val="center"/>
            </w:pPr>
            <w:r w:rsidRPr="00146258">
              <w:t>8/17</w:t>
            </w:r>
          </w:p>
        </w:tc>
        <w:tc>
          <w:tcPr>
            <w:tcW w:w="1775" w:type="pct"/>
            <w:shd w:val="clear" w:color="auto" w:fill="auto"/>
          </w:tcPr>
          <w:p w:rsidR="009256DB" w:rsidRPr="00146258" w:rsidRDefault="00194A21" w:rsidP="004B0AA3">
            <w:pPr>
              <w:pStyle w:val="Tabletext"/>
            </w:pPr>
            <w:bookmarkStart w:id="75" w:name="lt_pId221"/>
            <w:r w:rsidRPr="00146258">
              <w:t>Reunión del Grupo de Relator en funciones de la C</w:t>
            </w:r>
            <w:r w:rsidR="009256DB" w:rsidRPr="00146258">
              <w:t>8/17</w:t>
            </w:r>
            <w:bookmarkEnd w:id="75"/>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76" w:name="lt_pId222"/>
            <w:r w:rsidRPr="00146258">
              <w:t>15-01-</w:t>
            </w:r>
            <w:r w:rsidR="009256DB" w:rsidRPr="00146258">
              <w:t xml:space="preserve">2015 </w:t>
            </w:r>
            <w:bookmarkEnd w:id="76"/>
            <w:r w:rsidRPr="00146258">
              <w:t>a</w:t>
            </w:r>
            <w:r w:rsidR="009256DB" w:rsidRPr="00146258">
              <w:br/>
            </w:r>
            <w:r w:rsidRPr="00146258">
              <w:t>16-01-</w:t>
            </w:r>
            <w:r w:rsidR="009256DB" w:rsidRPr="00146258">
              <w:t>2015</w:t>
            </w:r>
          </w:p>
        </w:tc>
        <w:tc>
          <w:tcPr>
            <w:tcW w:w="1441" w:type="pct"/>
            <w:shd w:val="clear" w:color="auto" w:fill="auto"/>
          </w:tcPr>
          <w:p w:rsidR="009256DB" w:rsidRPr="00146258" w:rsidRDefault="002D17BB" w:rsidP="004B0AA3">
            <w:pPr>
              <w:pStyle w:val="Tabletext"/>
            </w:pPr>
            <w:bookmarkStart w:id="77" w:name="lt_pId224"/>
            <w:r w:rsidRPr="00146258">
              <w:t>Corea (Rep. de)</w:t>
            </w:r>
            <w:r w:rsidR="009256DB" w:rsidRPr="00146258">
              <w:t xml:space="preserve"> [</w:t>
            </w:r>
            <w:r w:rsidRPr="00146258">
              <w:t>Seúl</w:t>
            </w:r>
            <w:r w:rsidR="009256DB" w:rsidRPr="00146258">
              <w:t>]/</w:t>
            </w:r>
            <w:proofErr w:type="spellStart"/>
            <w:r w:rsidR="009256DB" w:rsidRPr="00146258">
              <w:t>Telecommunications</w:t>
            </w:r>
            <w:proofErr w:type="spellEnd"/>
            <w:r w:rsidR="009256DB" w:rsidRPr="00146258">
              <w:t xml:space="preserve"> </w:t>
            </w:r>
            <w:proofErr w:type="spellStart"/>
            <w:r w:rsidR="009256DB" w:rsidRPr="00146258">
              <w:t>Technology</w:t>
            </w:r>
            <w:proofErr w:type="spellEnd"/>
            <w:r w:rsidR="009256DB" w:rsidRPr="00146258">
              <w:t xml:space="preserve"> </w:t>
            </w:r>
            <w:proofErr w:type="spellStart"/>
            <w:r w:rsidR="009256DB" w:rsidRPr="00146258">
              <w:t>Association</w:t>
            </w:r>
            <w:proofErr w:type="spellEnd"/>
            <w:r w:rsidR="009256DB" w:rsidRPr="00146258">
              <w:t xml:space="preserve"> (TTA)</w:t>
            </w:r>
            <w:bookmarkEnd w:id="77"/>
          </w:p>
        </w:tc>
        <w:tc>
          <w:tcPr>
            <w:tcW w:w="708" w:type="pct"/>
            <w:shd w:val="clear" w:color="auto" w:fill="auto"/>
          </w:tcPr>
          <w:p w:rsidR="009256DB" w:rsidRPr="00146258" w:rsidRDefault="009256DB" w:rsidP="00E47681">
            <w:pPr>
              <w:pStyle w:val="Tabletext"/>
              <w:jc w:val="center"/>
            </w:pPr>
            <w:r w:rsidRPr="00146258">
              <w:t>3/17, 6/17</w:t>
            </w:r>
          </w:p>
        </w:tc>
        <w:tc>
          <w:tcPr>
            <w:tcW w:w="1775" w:type="pct"/>
            <w:shd w:val="clear" w:color="auto" w:fill="auto"/>
          </w:tcPr>
          <w:p w:rsidR="009256DB" w:rsidRPr="00146258" w:rsidRDefault="00194A21" w:rsidP="004B0AA3">
            <w:pPr>
              <w:pStyle w:val="Tabletext"/>
            </w:pPr>
            <w:bookmarkStart w:id="78" w:name="lt_pId226"/>
            <w:r w:rsidRPr="00146258">
              <w:t>Reunión de los Grupos de Relator en funciones de la C</w:t>
            </w:r>
            <w:r w:rsidR="009256DB" w:rsidRPr="00146258">
              <w:t>6/17</w:t>
            </w:r>
            <w:r w:rsidRPr="00146258">
              <w:t xml:space="preserve"> y la C</w:t>
            </w:r>
            <w:r w:rsidR="009256DB" w:rsidRPr="00146258">
              <w:t>3/17</w:t>
            </w:r>
            <w:bookmarkEnd w:id="78"/>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79" w:name="lt_pId227"/>
            <w:r w:rsidRPr="00146258">
              <w:t>27-01-</w:t>
            </w:r>
            <w:r w:rsidR="009256DB" w:rsidRPr="00146258">
              <w:t xml:space="preserve">2015 </w:t>
            </w:r>
            <w:bookmarkEnd w:id="79"/>
            <w:r w:rsidRPr="00146258">
              <w:t>a</w:t>
            </w:r>
            <w:r w:rsidR="009256DB" w:rsidRPr="00146258">
              <w:br/>
            </w:r>
            <w:r w:rsidRPr="00146258">
              <w:t>28-01-</w:t>
            </w:r>
            <w:r w:rsidR="009256DB" w:rsidRPr="00146258">
              <w:t>2015</w:t>
            </w:r>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4/17</w:t>
            </w:r>
          </w:p>
        </w:tc>
        <w:tc>
          <w:tcPr>
            <w:tcW w:w="1775" w:type="pct"/>
            <w:shd w:val="clear" w:color="auto" w:fill="auto"/>
          </w:tcPr>
          <w:p w:rsidR="009256DB" w:rsidRPr="00146258" w:rsidRDefault="00194A21" w:rsidP="004B0AA3">
            <w:pPr>
              <w:pStyle w:val="Tabletext"/>
            </w:pPr>
            <w:bookmarkStart w:id="80" w:name="lt_pId231"/>
            <w:r w:rsidRPr="00146258">
              <w:t>Reunión del Grupo de Relator en funciones de la C</w:t>
            </w:r>
            <w:r w:rsidR="009256DB" w:rsidRPr="00146258">
              <w:t>4/17</w:t>
            </w:r>
            <w:bookmarkEnd w:id="80"/>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r w:rsidRPr="00146258">
              <w:t>29-01-</w:t>
            </w:r>
            <w:r w:rsidR="009256DB" w:rsidRPr="00146258">
              <w:t>2015</w:t>
            </w:r>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10/17</w:t>
            </w:r>
          </w:p>
        </w:tc>
        <w:tc>
          <w:tcPr>
            <w:tcW w:w="1775" w:type="pct"/>
            <w:shd w:val="clear" w:color="auto" w:fill="auto"/>
          </w:tcPr>
          <w:p w:rsidR="009256DB" w:rsidRPr="00146258" w:rsidRDefault="00194A21" w:rsidP="004B0AA3">
            <w:pPr>
              <w:pStyle w:val="Tabletext"/>
            </w:pPr>
            <w:bookmarkStart w:id="81" w:name="lt_pId235"/>
            <w:r w:rsidRPr="00146258">
              <w:t>Reunión del Grupo de Relator en funciones de la C</w:t>
            </w:r>
            <w:r w:rsidR="009256DB" w:rsidRPr="00146258">
              <w:t>10/17</w:t>
            </w:r>
            <w:bookmarkEnd w:id="81"/>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r w:rsidRPr="00146258">
              <w:lastRenderedPageBreak/>
              <w:t>02-02-</w:t>
            </w:r>
            <w:r w:rsidR="009256DB" w:rsidRPr="00146258">
              <w:t>2015</w:t>
            </w:r>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10/17</w:t>
            </w:r>
          </w:p>
        </w:tc>
        <w:tc>
          <w:tcPr>
            <w:tcW w:w="1775" w:type="pct"/>
            <w:shd w:val="clear" w:color="auto" w:fill="auto"/>
          </w:tcPr>
          <w:p w:rsidR="009256DB" w:rsidRPr="00146258" w:rsidRDefault="00194A21" w:rsidP="004B0AA3">
            <w:pPr>
              <w:pStyle w:val="Tabletext"/>
            </w:pPr>
            <w:bookmarkStart w:id="82" w:name="lt_pId239"/>
            <w:r w:rsidRPr="00146258">
              <w:t>Reunión del Grupo de Relator en funciones de la C</w:t>
            </w:r>
            <w:r w:rsidR="009256DB" w:rsidRPr="00146258">
              <w:t>10/17</w:t>
            </w:r>
            <w:bookmarkEnd w:id="82"/>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r w:rsidRPr="00146258">
              <w:t>05-02-</w:t>
            </w:r>
            <w:r w:rsidR="009256DB" w:rsidRPr="00146258">
              <w:t>2015</w:t>
            </w:r>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10/17</w:t>
            </w:r>
          </w:p>
        </w:tc>
        <w:tc>
          <w:tcPr>
            <w:tcW w:w="1775" w:type="pct"/>
            <w:shd w:val="clear" w:color="auto" w:fill="auto"/>
          </w:tcPr>
          <w:p w:rsidR="009256DB" w:rsidRPr="00146258" w:rsidRDefault="00194A21" w:rsidP="004B0AA3">
            <w:pPr>
              <w:pStyle w:val="Tabletext"/>
            </w:pPr>
            <w:bookmarkStart w:id="83" w:name="lt_pId243"/>
            <w:r w:rsidRPr="00146258">
              <w:t>Reunión del Grupo de Relator en funciones de la C</w:t>
            </w:r>
            <w:r w:rsidR="009256DB" w:rsidRPr="00146258">
              <w:t>10/17</w:t>
            </w:r>
            <w:bookmarkEnd w:id="83"/>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84" w:name="lt_pId244"/>
            <w:r w:rsidRPr="00146258">
              <w:t>25-05-</w:t>
            </w:r>
            <w:r w:rsidR="009256DB" w:rsidRPr="00146258">
              <w:t xml:space="preserve">2015 </w:t>
            </w:r>
            <w:bookmarkEnd w:id="84"/>
            <w:r w:rsidRPr="00146258">
              <w:t>a</w:t>
            </w:r>
            <w:r w:rsidR="009256DB" w:rsidRPr="00146258">
              <w:br/>
            </w:r>
            <w:r w:rsidRPr="00146258">
              <w:t>29-05-</w:t>
            </w:r>
            <w:r w:rsidR="009256DB" w:rsidRPr="00146258">
              <w:t>2015</w:t>
            </w:r>
          </w:p>
        </w:tc>
        <w:tc>
          <w:tcPr>
            <w:tcW w:w="1441" w:type="pct"/>
            <w:shd w:val="clear" w:color="auto" w:fill="auto"/>
          </w:tcPr>
          <w:p w:rsidR="009256DB" w:rsidRPr="00146258" w:rsidRDefault="009256DB" w:rsidP="004B0AA3">
            <w:pPr>
              <w:pStyle w:val="Tabletext"/>
            </w:pPr>
            <w:bookmarkStart w:id="85" w:name="lt_pId246"/>
            <w:r w:rsidRPr="00146258">
              <w:t>B</w:t>
            </w:r>
            <w:r w:rsidR="005159DA" w:rsidRPr="00146258">
              <w:t>élgica</w:t>
            </w:r>
            <w:r w:rsidRPr="00146258">
              <w:t xml:space="preserve"> [G</w:t>
            </w:r>
            <w:r w:rsidR="005159DA" w:rsidRPr="00146258">
              <w:t>a</w:t>
            </w:r>
            <w:r w:rsidRPr="00146258">
              <w:t>nt</w:t>
            </w:r>
            <w:r w:rsidR="005159DA" w:rsidRPr="00146258">
              <w:t>e</w:t>
            </w:r>
            <w:r w:rsidRPr="00146258">
              <w:t>]/</w:t>
            </w:r>
            <w:r w:rsidR="005159DA" w:rsidRPr="00146258">
              <w:t xml:space="preserve"> Universidad de Gante</w:t>
            </w:r>
            <w:r w:rsidRPr="00146258">
              <w:t xml:space="preserve"> - </w:t>
            </w:r>
            <w:proofErr w:type="spellStart"/>
            <w:r w:rsidRPr="00146258">
              <w:t>iMinds</w:t>
            </w:r>
            <w:bookmarkEnd w:id="85"/>
            <w:proofErr w:type="spellEnd"/>
          </w:p>
        </w:tc>
        <w:tc>
          <w:tcPr>
            <w:tcW w:w="708" w:type="pct"/>
            <w:shd w:val="clear" w:color="auto" w:fill="auto"/>
          </w:tcPr>
          <w:p w:rsidR="009256DB" w:rsidRPr="00146258" w:rsidRDefault="009256DB" w:rsidP="00E47681">
            <w:pPr>
              <w:pStyle w:val="Tabletext"/>
              <w:jc w:val="center"/>
            </w:pPr>
            <w:r w:rsidRPr="00146258">
              <w:t>11/17</w:t>
            </w:r>
          </w:p>
        </w:tc>
        <w:tc>
          <w:tcPr>
            <w:tcW w:w="1775" w:type="pct"/>
            <w:shd w:val="clear" w:color="auto" w:fill="auto"/>
          </w:tcPr>
          <w:p w:rsidR="009256DB" w:rsidRPr="00146258" w:rsidRDefault="00194A21" w:rsidP="004B0AA3">
            <w:pPr>
              <w:pStyle w:val="Tabletext"/>
            </w:pPr>
            <w:bookmarkStart w:id="86" w:name="lt_pId248"/>
            <w:r w:rsidRPr="00146258">
              <w:t>Reunión del Grupo de Relator en funciones de la C</w:t>
            </w:r>
            <w:r w:rsidR="009256DB" w:rsidRPr="00146258">
              <w:t>11/17</w:t>
            </w:r>
            <w:r w:rsidRPr="00146258">
              <w:t xml:space="preserve"> conjuntamente con el</w:t>
            </w:r>
            <w:r w:rsidR="009256DB" w:rsidRPr="00146258">
              <w:t xml:space="preserve"> JTC 1/SC 6/</w:t>
            </w:r>
            <w:r w:rsidR="00967112">
              <w:t xml:space="preserve">WG </w:t>
            </w:r>
            <w:r w:rsidR="009256DB" w:rsidRPr="00146258">
              <w:t>10</w:t>
            </w:r>
            <w:bookmarkEnd w:id="86"/>
            <w:r w:rsidRPr="00146258">
              <w:t xml:space="preserve"> de la ISO/CEI</w:t>
            </w:r>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87" w:name="lt_pId249"/>
            <w:r w:rsidRPr="00146258">
              <w:t>09-07-</w:t>
            </w:r>
            <w:r w:rsidR="009256DB" w:rsidRPr="00146258">
              <w:t xml:space="preserve">2015 </w:t>
            </w:r>
            <w:bookmarkEnd w:id="87"/>
            <w:r w:rsidRPr="00146258">
              <w:t>a</w:t>
            </w:r>
            <w:r w:rsidR="009256DB" w:rsidRPr="00146258">
              <w:br/>
            </w:r>
            <w:r w:rsidRPr="00146258">
              <w:t>10-07-</w:t>
            </w:r>
            <w:r w:rsidR="009256DB" w:rsidRPr="00146258">
              <w:t>2015</w:t>
            </w:r>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4/17</w:t>
            </w:r>
          </w:p>
        </w:tc>
        <w:tc>
          <w:tcPr>
            <w:tcW w:w="1775" w:type="pct"/>
            <w:shd w:val="clear" w:color="auto" w:fill="auto"/>
          </w:tcPr>
          <w:p w:rsidR="009256DB" w:rsidRPr="00146258" w:rsidRDefault="00194A21" w:rsidP="004B0AA3">
            <w:pPr>
              <w:pStyle w:val="Tabletext"/>
            </w:pPr>
            <w:bookmarkStart w:id="88" w:name="lt_pId253"/>
            <w:r w:rsidRPr="00146258">
              <w:t>Reunión del Grupo de Relator en funciones de la C</w:t>
            </w:r>
            <w:r w:rsidR="009256DB" w:rsidRPr="00146258">
              <w:t>4/17</w:t>
            </w:r>
            <w:bookmarkEnd w:id="88"/>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r w:rsidRPr="00146258">
              <w:t>09-07-2015 a</w:t>
            </w:r>
            <w:r w:rsidRPr="00146258">
              <w:br/>
              <w:t>10-07-2015</w:t>
            </w:r>
          </w:p>
        </w:tc>
        <w:tc>
          <w:tcPr>
            <w:tcW w:w="1441" w:type="pct"/>
            <w:shd w:val="clear" w:color="auto" w:fill="auto"/>
          </w:tcPr>
          <w:p w:rsidR="009256DB" w:rsidRPr="00146258" w:rsidRDefault="002D17BB" w:rsidP="004B0AA3">
            <w:pPr>
              <w:pStyle w:val="Tabletext"/>
              <w:rPr>
                <w:i/>
                <w:iCs/>
              </w:rPr>
            </w:pPr>
            <w:bookmarkStart w:id="89" w:name="lt_pId256"/>
            <w:r w:rsidRPr="00146258">
              <w:t>Corea (Rep. de)</w:t>
            </w:r>
            <w:r w:rsidR="009256DB" w:rsidRPr="00146258">
              <w:t xml:space="preserve"> [</w:t>
            </w:r>
            <w:r w:rsidRPr="00146258">
              <w:t>Seúl</w:t>
            </w:r>
            <w:r w:rsidR="009256DB" w:rsidRPr="00146258">
              <w:t>]/KISA</w:t>
            </w:r>
            <w:bookmarkEnd w:id="89"/>
          </w:p>
        </w:tc>
        <w:tc>
          <w:tcPr>
            <w:tcW w:w="708" w:type="pct"/>
            <w:shd w:val="clear" w:color="auto" w:fill="auto"/>
          </w:tcPr>
          <w:p w:rsidR="009256DB" w:rsidRPr="00146258" w:rsidRDefault="009256DB" w:rsidP="00E47681">
            <w:pPr>
              <w:pStyle w:val="Tabletext"/>
              <w:jc w:val="center"/>
            </w:pPr>
            <w:r w:rsidRPr="00146258">
              <w:t>6/17</w:t>
            </w:r>
          </w:p>
        </w:tc>
        <w:tc>
          <w:tcPr>
            <w:tcW w:w="1775" w:type="pct"/>
            <w:shd w:val="clear" w:color="auto" w:fill="auto"/>
          </w:tcPr>
          <w:p w:rsidR="009256DB" w:rsidRPr="00146258" w:rsidRDefault="00194A21" w:rsidP="004B0AA3">
            <w:pPr>
              <w:pStyle w:val="Tabletext"/>
            </w:pPr>
            <w:bookmarkStart w:id="90" w:name="lt_pId258"/>
            <w:r w:rsidRPr="00146258">
              <w:t>Reunión del Grupo de Relator en funciones de la C</w:t>
            </w:r>
            <w:r w:rsidR="009256DB" w:rsidRPr="00146258">
              <w:t>6/17</w:t>
            </w:r>
            <w:bookmarkEnd w:id="90"/>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r w:rsidRPr="00146258">
              <w:t>09-07-</w:t>
            </w:r>
            <w:r w:rsidR="009256DB" w:rsidRPr="00146258">
              <w:t>2015</w:t>
            </w:r>
          </w:p>
        </w:tc>
        <w:tc>
          <w:tcPr>
            <w:tcW w:w="1441" w:type="pct"/>
            <w:shd w:val="clear" w:color="auto" w:fill="auto"/>
          </w:tcPr>
          <w:p w:rsidR="009256DB" w:rsidRPr="00146258" w:rsidRDefault="002D17BB" w:rsidP="004B0AA3">
            <w:pPr>
              <w:pStyle w:val="Tabletext"/>
            </w:pPr>
            <w:bookmarkStart w:id="91" w:name="lt_pId260"/>
            <w:r w:rsidRPr="00146258">
              <w:t>Corea (Rep. de)</w:t>
            </w:r>
            <w:r w:rsidR="009256DB" w:rsidRPr="00146258">
              <w:t xml:space="preserve"> [</w:t>
            </w:r>
            <w:r w:rsidRPr="00146258">
              <w:t>Seúl</w:t>
            </w:r>
            <w:r w:rsidR="009256DB" w:rsidRPr="00146258">
              <w:t>]/KISA</w:t>
            </w:r>
            <w:bookmarkEnd w:id="91"/>
          </w:p>
        </w:tc>
        <w:tc>
          <w:tcPr>
            <w:tcW w:w="708" w:type="pct"/>
            <w:shd w:val="clear" w:color="auto" w:fill="auto"/>
          </w:tcPr>
          <w:p w:rsidR="009256DB" w:rsidRPr="00146258" w:rsidRDefault="009256DB" w:rsidP="00E47681">
            <w:pPr>
              <w:pStyle w:val="Tabletext"/>
              <w:jc w:val="center"/>
            </w:pPr>
            <w:r w:rsidRPr="00146258">
              <w:t>3/17</w:t>
            </w:r>
          </w:p>
        </w:tc>
        <w:tc>
          <w:tcPr>
            <w:tcW w:w="1775" w:type="pct"/>
            <w:shd w:val="clear" w:color="auto" w:fill="auto"/>
          </w:tcPr>
          <w:p w:rsidR="009256DB" w:rsidRPr="00146258" w:rsidRDefault="00194A21" w:rsidP="004B0AA3">
            <w:pPr>
              <w:pStyle w:val="Tabletext"/>
            </w:pPr>
            <w:bookmarkStart w:id="92" w:name="lt_pId262"/>
            <w:r w:rsidRPr="00146258">
              <w:t>Reunión del Grupo de Relator en funciones de la C</w:t>
            </w:r>
            <w:r w:rsidR="009256DB" w:rsidRPr="00146258">
              <w:t>3/17</w:t>
            </w:r>
            <w:bookmarkEnd w:id="92"/>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93" w:name="lt_pId263"/>
            <w:r w:rsidRPr="00146258">
              <w:t>16-07-</w:t>
            </w:r>
            <w:r w:rsidR="009256DB" w:rsidRPr="00146258">
              <w:t xml:space="preserve">2015 </w:t>
            </w:r>
            <w:bookmarkEnd w:id="93"/>
            <w:r w:rsidRPr="00146258">
              <w:t>a</w:t>
            </w:r>
            <w:r w:rsidR="009256DB" w:rsidRPr="00146258">
              <w:br/>
            </w:r>
            <w:r w:rsidRPr="00146258">
              <w:t>17-07-</w:t>
            </w:r>
            <w:r w:rsidR="009256DB" w:rsidRPr="00146258">
              <w:t>2015</w:t>
            </w:r>
          </w:p>
        </w:tc>
        <w:tc>
          <w:tcPr>
            <w:tcW w:w="1441" w:type="pct"/>
            <w:shd w:val="clear" w:color="auto" w:fill="auto"/>
          </w:tcPr>
          <w:p w:rsidR="009256DB" w:rsidRPr="003D18B7" w:rsidRDefault="009256DB" w:rsidP="004B0AA3">
            <w:pPr>
              <w:pStyle w:val="Tabletext"/>
              <w:rPr>
                <w:lang w:val="en-GB"/>
              </w:rPr>
            </w:pPr>
            <w:bookmarkStart w:id="94" w:name="lt_pId265"/>
            <w:r w:rsidRPr="003D18B7">
              <w:rPr>
                <w:lang w:val="en-GB"/>
              </w:rPr>
              <w:t>China [Beijing]/China Academy of Telecommunication Research of MIIT (CATR)</w:t>
            </w:r>
            <w:bookmarkEnd w:id="94"/>
          </w:p>
        </w:tc>
        <w:tc>
          <w:tcPr>
            <w:tcW w:w="708" w:type="pct"/>
            <w:shd w:val="clear" w:color="auto" w:fill="auto"/>
          </w:tcPr>
          <w:p w:rsidR="009256DB" w:rsidRPr="00146258" w:rsidRDefault="009256DB" w:rsidP="00E47681">
            <w:pPr>
              <w:pStyle w:val="Tabletext"/>
              <w:jc w:val="center"/>
            </w:pPr>
            <w:r w:rsidRPr="00146258">
              <w:t>8/17</w:t>
            </w:r>
          </w:p>
        </w:tc>
        <w:tc>
          <w:tcPr>
            <w:tcW w:w="1775" w:type="pct"/>
            <w:shd w:val="clear" w:color="auto" w:fill="auto"/>
          </w:tcPr>
          <w:p w:rsidR="009256DB" w:rsidRPr="00146258" w:rsidRDefault="00194A21" w:rsidP="004B0AA3">
            <w:pPr>
              <w:pStyle w:val="Tabletext"/>
            </w:pPr>
            <w:bookmarkStart w:id="95" w:name="lt_pId267"/>
            <w:r w:rsidRPr="00146258">
              <w:t>Reunión del Grupo de Relator en funciones de la C</w:t>
            </w:r>
            <w:r w:rsidR="009256DB" w:rsidRPr="00146258">
              <w:t>8/17</w:t>
            </w:r>
            <w:bookmarkEnd w:id="95"/>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96" w:name="lt_pId268"/>
            <w:r w:rsidRPr="00146258">
              <w:t>22-07-</w:t>
            </w:r>
            <w:r w:rsidR="009256DB" w:rsidRPr="00146258">
              <w:t xml:space="preserve">2015 </w:t>
            </w:r>
            <w:bookmarkEnd w:id="96"/>
            <w:r w:rsidRPr="00146258">
              <w:t>a</w:t>
            </w:r>
            <w:r w:rsidR="009256DB" w:rsidRPr="00146258">
              <w:br/>
            </w:r>
            <w:r w:rsidRPr="00146258">
              <w:t>24-07-</w:t>
            </w:r>
            <w:r w:rsidR="009256DB" w:rsidRPr="00146258">
              <w:t>2015</w:t>
            </w:r>
          </w:p>
        </w:tc>
        <w:tc>
          <w:tcPr>
            <w:tcW w:w="1441" w:type="pct"/>
            <w:shd w:val="clear" w:color="auto" w:fill="auto"/>
          </w:tcPr>
          <w:p w:rsidR="009256DB" w:rsidRPr="00146258" w:rsidRDefault="005159DA" w:rsidP="004B0AA3">
            <w:pPr>
              <w:pStyle w:val="Tabletext"/>
            </w:pPr>
            <w:bookmarkStart w:id="97" w:name="lt_pId270"/>
            <w:r w:rsidRPr="00146258">
              <w:t>Estados Unidos</w:t>
            </w:r>
            <w:r w:rsidR="009256DB" w:rsidRPr="00146258">
              <w:t xml:space="preserve"> [N</w:t>
            </w:r>
            <w:r w:rsidRPr="00146258">
              <w:t>ueva</w:t>
            </w:r>
            <w:r w:rsidR="009256DB" w:rsidRPr="00146258">
              <w:t xml:space="preserve"> York]/</w:t>
            </w:r>
            <w:proofErr w:type="spellStart"/>
            <w:r w:rsidR="009256DB" w:rsidRPr="00146258">
              <w:t>Aetna</w:t>
            </w:r>
            <w:bookmarkEnd w:id="97"/>
            <w:proofErr w:type="spellEnd"/>
          </w:p>
        </w:tc>
        <w:tc>
          <w:tcPr>
            <w:tcW w:w="708" w:type="pct"/>
            <w:shd w:val="clear" w:color="auto" w:fill="auto"/>
          </w:tcPr>
          <w:p w:rsidR="009256DB" w:rsidRPr="00146258" w:rsidRDefault="009256DB" w:rsidP="00E47681">
            <w:pPr>
              <w:pStyle w:val="Tabletext"/>
              <w:jc w:val="center"/>
            </w:pPr>
            <w:r w:rsidRPr="00146258">
              <w:t>10/17</w:t>
            </w:r>
          </w:p>
        </w:tc>
        <w:tc>
          <w:tcPr>
            <w:tcW w:w="1775" w:type="pct"/>
            <w:shd w:val="clear" w:color="auto" w:fill="auto"/>
          </w:tcPr>
          <w:p w:rsidR="009256DB" w:rsidRPr="00146258" w:rsidRDefault="00194A21" w:rsidP="004B0AA3">
            <w:pPr>
              <w:pStyle w:val="Tabletext"/>
            </w:pPr>
            <w:bookmarkStart w:id="98" w:name="lt_pId272"/>
            <w:r w:rsidRPr="00146258">
              <w:t>Reunión del Grupo de Relator en funciones de la C</w:t>
            </w:r>
            <w:r w:rsidR="009256DB" w:rsidRPr="00146258">
              <w:t>10/17</w:t>
            </w:r>
            <w:bookmarkEnd w:id="98"/>
          </w:p>
        </w:tc>
      </w:tr>
      <w:tr w:rsidR="009256DB" w:rsidRPr="00146258" w:rsidTr="00E65E91">
        <w:trPr>
          <w:jc w:val="center"/>
        </w:trPr>
        <w:tc>
          <w:tcPr>
            <w:tcW w:w="1076" w:type="pct"/>
            <w:shd w:val="clear" w:color="auto" w:fill="auto"/>
          </w:tcPr>
          <w:p w:rsidR="009256DB" w:rsidRPr="00146258" w:rsidRDefault="00725CD1" w:rsidP="00E47681">
            <w:pPr>
              <w:pStyle w:val="Tabletext"/>
              <w:jc w:val="center"/>
            </w:pPr>
            <w:bookmarkStart w:id="99" w:name="lt_pId273"/>
            <w:r w:rsidRPr="00146258">
              <w:t>07-01-</w:t>
            </w:r>
            <w:r w:rsidR="009256DB" w:rsidRPr="00146258">
              <w:t xml:space="preserve">2016 </w:t>
            </w:r>
            <w:bookmarkEnd w:id="99"/>
            <w:r w:rsidRPr="00146258">
              <w:t>a</w:t>
            </w:r>
            <w:r w:rsidR="009256DB" w:rsidRPr="00146258">
              <w:br/>
            </w:r>
            <w:r w:rsidRPr="00146258">
              <w:t>08-01-</w:t>
            </w:r>
            <w:r w:rsidR="009256DB" w:rsidRPr="00146258">
              <w:t>2016</w:t>
            </w:r>
          </w:p>
        </w:tc>
        <w:tc>
          <w:tcPr>
            <w:tcW w:w="1441" w:type="pct"/>
            <w:shd w:val="clear" w:color="auto" w:fill="auto"/>
          </w:tcPr>
          <w:p w:rsidR="009256DB" w:rsidRPr="00146258" w:rsidRDefault="002D17BB" w:rsidP="004B0AA3">
            <w:pPr>
              <w:pStyle w:val="Tabletext"/>
            </w:pPr>
            <w:bookmarkStart w:id="100" w:name="lt_pId275"/>
            <w:r w:rsidRPr="00146258">
              <w:t>Corea (Rep. de)</w:t>
            </w:r>
            <w:r w:rsidR="009256DB" w:rsidRPr="00146258">
              <w:t xml:space="preserve"> [</w:t>
            </w:r>
            <w:r w:rsidRPr="00146258">
              <w:t>Seúl</w:t>
            </w:r>
            <w:r w:rsidR="009256DB" w:rsidRPr="00146258">
              <w:t>]/TOZ</w:t>
            </w:r>
            <w:bookmarkEnd w:id="100"/>
          </w:p>
        </w:tc>
        <w:tc>
          <w:tcPr>
            <w:tcW w:w="708" w:type="pct"/>
            <w:shd w:val="clear" w:color="auto" w:fill="auto"/>
          </w:tcPr>
          <w:p w:rsidR="009256DB" w:rsidRPr="00146258" w:rsidRDefault="009256DB" w:rsidP="00E47681">
            <w:pPr>
              <w:pStyle w:val="Tabletext"/>
              <w:jc w:val="center"/>
            </w:pPr>
            <w:r w:rsidRPr="00146258">
              <w:t>10/17</w:t>
            </w:r>
          </w:p>
        </w:tc>
        <w:tc>
          <w:tcPr>
            <w:tcW w:w="1775" w:type="pct"/>
            <w:shd w:val="clear" w:color="auto" w:fill="auto"/>
          </w:tcPr>
          <w:p w:rsidR="009256DB" w:rsidRPr="00146258" w:rsidRDefault="00194A21" w:rsidP="004B0AA3">
            <w:pPr>
              <w:pStyle w:val="Tabletext"/>
            </w:pPr>
            <w:bookmarkStart w:id="101" w:name="lt_pId277"/>
            <w:r w:rsidRPr="00146258">
              <w:t>Reunión del Grupo de Relator en funciones de la C10/17</w:t>
            </w:r>
            <w:bookmarkEnd w:id="101"/>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bookmarkStart w:id="102" w:name="lt_pId278"/>
            <w:r w:rsidRPr="00146258">
              <w:t>07-01-</w:t>
            </w:r>
            <w:r w:rsidR="009256DB" w:rsidRPr="00146258">
              <w:t xml:space="preserve">2016 </w:t>
            </w:r>
            <w:bookmarkEnd w:id="102"/>
            <w:r w:rsidRPr="00146258">
              <w:t>a</w:t>
            </w:r>
            <w:r w:rsidR="009256DB" w:rsidRPr="00146258">
              <w:br/>
            </w:r>
            <w:r w:rsidRPr="00146258">
              <w:t>08-01-</w:t>
            </w:r>
            <w:r w:rsidR="009256DB" w:rsidRPr="00146258">
              <w:t>2016</w:t>
            </w:r>
          </w:p>
        </w:tc>
        <w:tc>
          <w:tcPr>
            <w:tcW w:w="1441" w:type="pct"/>
            <w:shd w:val="clear" w:color="auto" w:fill="auto"/>
          </w:tcPr>
          <w:p w:rsidR="009256DB" w:rsidRPr="00146258" w:rsidRDefault="002D17BB" w:rsidP="004B0AA3">
            <w:pPr>
              <w:pStyle w:val="Tabletext"/>
            </w:pPr>
            <w:bookmarkStart w:id="103" w:name="lt_pId280"/>
            <w:r w:rsidRPr="00146258">
              <w:t>Corea (Rep. de)</w:t>
            </w:r>
            <w:r w:rsidR="009256DB" w:rsidRPr="00146258">
              <w:t xml:space="preserve"> [</w:t>
            </w:r>
            <w:r w:rsidRPr="00146258">
              <w:t>Seúl</w:t>
            </w:r>
            <w:r w:rsidR="009256DB" w:rsidRPr="00146258">
              <w:t>]/TOZ</w:t>
            </w:r>
            <w:bookmarkEnd w:id="103"/>
          </w:p>
        </w:tc>
        <w:tc>
          <w:tcPr>
            <w:tcW w:w="708" w:type="pct"/>
            <w:shd w:val="clear" w:color="auto" w:fill="auto"/>
          </w:tcPr>
          <w:p w:rsidR="009256DB" w:rsidRPr="00146258" w:rsidRDefault="009256DB" w:rsidP="00E47681">
            <w:pPr>
              <w:pStyle w:val="Tabletext"/>
              <w:jc w:val="center"/>
            </w:pPr>
            <w:r w:rsidRPr="00146258">
              <w:t>3/17</w:t>
            </w:r>
          </w:p>
        </w:tc>
        <w:tc>
          <w:tcPr>
            <w:tcW w:w="1775" w:type="pct"/>
            <w:shd w:val="clear" w:color="auto" w:fill="auto"/>
          </w:tcPr>
          <w:p w:rsidR="009256DB" w:rsidRPr="00146258" w:rsidRDefault="00194A21" w:rsidP="004B0AA3">
            <w:pPr>
              <w:pStyle w:val="Tabletext"/>
            </w:pPr>
            <w:bookmarkStart w:id="104" w:name="lt_pId282"/>
            <w:r w:rsidRPr="00146258">
              <w:t>Reunión del Grupo de Relator en funciones de la C</w:t>
            </w:r>
            <w:r w:rsidR="009256DB" w:rsidRPr="00146258">
              <w:t>3/17</w:t>
            </w:r>
            <w:bookmarkEnd w:id="104"/>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r w:rsidRPr="00146258">
              <w:t>07-01-2016 a</w:t>
            </w:r>
            <w:r w:rsidRPr="00146258">
              <w:br/>
              <w:t>08-01-2016</w:t>
            </w:r>
          </w:p>
        </w:tc>
        <w:tc>
          <w:tcPr>
            <w:tcW w:w="1441" w:type="pct"/>
            <w:shd w:val="clear" w:color="auto" w:fill="auto"/>
          </w:tcPr>
          <w:p w:rsidR="009256DB" w:rsidRPr="00146258" w:rsidRDefault="002D17BB" w:rsidP="004B0AA3">
            <w:pPr>
              <w:pStyle w:val="Tabletext"/>
            </w:pPr>
            <w:bookmarkStart w:id="105" w:name="lt_pId285"/>
            <w:r w:rsidRPr="00146258">
              <w:t>Corea (Rep. de)</w:t>
            </w:r>
            <w:r w:rsidR="009256DB" w:rsidRPr="00146258">
              <w:t xml:space="preserve"> [</w:t>
            </w:r>
            <w:r w:rsidRPr="00146258">
              <w:t>Seúl</w:t>
            </w:r>
            <w:r w:rsidR="009256DB" w:rsidRPr="00146258">
              <w:t>]/TOZ</w:t>
            </w:r>
            <w:bookmarkEnd w:id="105"/>
          </w:p>
        </w:tc>
        <w:tc>
          <w:tcPr>
            <w:tcW w:w="708" w:type="pct"/>
            <w:shd w:val="clear" w:color="auto" w:fill="auto"/>
          </w:tcPr>
          <w:p w:rsidR="009256DB" w:rsidRPr="00146258" w:rsidRDefault="009256DB" w:rsidP="00E47681">
            <w:pPr>
              <w:pStyle w:val="Tabletext"/>
              <w:jc w:val="center"/>
            </w:pPr>
            <w:r w:rsidRPr="00146258">
              <w:t>6/17</w:t>
            </w:r>
          </w:p>
        </w:tc>
        <w:tc>
          <w:tcPr>
            <w:tcW w:w="1775" w:type="pct"/>
            <w:shd w:val="clear" w:color="auto" w:fill="auto"/>
          </w:tcPr>
          <w:p w:rsidR="009256DB" w:rsidRPr="00146258" w:rsidRDefault="00194A21" w:rsidP="004B0AA3">
            <w:pPr>
              <w:pStyle w:val="Tabletext"/>
            </w:pPr>
            <w:bookmarkStart w:id="106" w:name="lt_pId287"/>
            <w:r w:rsidRPr="00146258">
              <w:t>Reunión del Grupo de Relator en funciones de la C</w:t>
            </w:r>
            <w:r w:rsidR="009256DB" w:rsidRPr="00146258">
              <w:t>6/17</w:t>
            </w:r>
            <w:bookmarkEnd w:id="106"/>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bookmarkStart w:id="107" w:name="lt_pId288"/>
            <w:r w:rsidRPr="00146258">
              <w:t>18-01-</w:t>
            </w:r>
            <w:r w:rsidR="009256DB" w:rsidRPr="00146258">
              <w:t xml:space="preserve">2016 </w:t>
            </w:r>
            <w:bookmarkEnd w:id="107"/>
            <w:r w:rsidRPr="00146258">
              <w:t>a</w:t>
            </w:r>
            <w:r w:rsidR="009256DB" w:rsidRPr="00146258">
              <w:br/>
            </w:r>
            <w:r w:rsidRPr="00146258">
              <w:t>19-01-</w:t>
            </w:r>
            <w:r w:rsidR="009256DB" w:rsidRPr="00146258">
              <w:t>2016</w:t>
            </w:r>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4/17</w:t>
            </w:r>
          </w:p>
        </w:tc>
        <w:tc>
          <w:tcPr>
            <w:tcW w:w="1775" w:type="pct"/>
            <w:shd w:val="clear" w:color="auto" w:fill="auto"/>
          </w:tcPr>
          <w:p w:rsidR="009256DB" w:rsidRPr="00146258" w:rsidRDefault="00194A21" w:rsidP="004B0AA3">
            <w:pPr>
              <w:pStyle w:val="Tabletext"/>
            </w:pPr>
            <w:bookmarkStart w:id="108" w:name="lt_pId292"/>
            <w:r w:rsidRPr="00146258">
              <w:t>Reunión del Grupo de Relator en funciones de la C</w:t>
            </w:r>
            <w:r w:rsidR="009256DB" w:rsidRPr="00146258">
              <w:t>4/17</w:t>
            </w:r>
            <w:bookmarkEnd w:id="108"/>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bookmarkStart w:id="109" w:name="lt_pId293"/>
            <w:r w:rsidRPr="00146258">
              <w:t>29-02-</w:t>
            </w:r>
            <w:r w:rsidR="009256DB" w:rsidRPr="00146258">
              <w:t xml:space="preserve">2016 </w:t>
            </w:r>
            <w:bookmarkEnd w:id="109"/>
            <w:r w:rsidRPr="00146258">
              <w:t>a</w:t>
            </w:r>
            <w:r w:rsidR="009256DB" w:rsidRPr="00146258">
              <w:br/>
            </w:r>
            <w:r w:rsidRPr="00146258">
              <w:t>04-03-</w:t>
            </w:r>
            <w:r w:rsidR="009256DB" w:rsidRPr="00146258">
              <w:t>2016</w:t>
            </w:r>
          </w:p>
        </w:tc>
        <w:tc>
          <w:tcPr>
            <w:tcW w:w="1441" w:type="pct"/>
            <w:shd w:val="clear" w:color="auto" w:fill="auto"/>
          </w:tcPr>
          <w:p w:rsidR="009256DB" w:rsidRPr="00146258" w:rsidRDefault="009256DB" w:rsidP="004B0AA3">
            <w:pPr>
              <w:pStyle w:val="Tabletext"/>
              <w:rPr>
                <w:i/>
                <w:iCs/>
              </w:rPr>
            </w:pPr>
            <w:bookmarkStart w:id="110" w:name="lt_pId295"/>
            <w:r w:rsidRPr="00146258">
              <w:t>China [</w:t>
            </w:r>
            <w:proofErr w:type="spellStart"/>
            <w:r w:rsidRPr="00146258">
              <w:t>Xian</w:t>
            </w:r>
            <w:proofErr w:type="spellEnd"/>
            <w:r w:rsidRPr="00146258">
              <w:t>]/</w:t>
            </w:r>
            <w:r w:rsidR="005159DA" w:rsidRPr="00146258">
              <w:t xml:space="preserve"> Comisión Nacional de Normalización de</w:t>
            </w:r>
            <w:bookmarkEnd w:id="110"/>
            <w:r w:rsidR="005159DA" w:rsidRPr="00146258">
              <w:t xml:space="preserve"> la República Popular de China</w:t>
            </w:r>
          </w:p>
        </w:tc>
        <w:tc>
          <w:tcPr>
            <w:tcW w:w="708" w:type="pct"/>
            <w:shd w:val="clear" w:color="auto" w:fill="auto"/>
          </w:tcPr>
          <w:p w:rsidR="009256DB" w:rsidRPr="00146258" w:rsidRDefault="009256DB" w:rsidP="00E47681">
            <w:pPr>
              <w:pStyle w:val="Tabletext"/>
              <w:jc w:val="center"/>
            </w:pPr>
            <w:r w:rsidRPr="00146258">
              <w:t>11/17</w:t>
            </w:r>
          </w:p>
        </w:tc>
        <w:tc>
          <w:tcPr>
            <w:tcW w:w="1775" w:type="pct"/>
            <w:shd w:val="clear" w:color="auto" w:fill="auto"/>
          </w:tcPr>
          <w:p w:rsidR="009256DB" w:rsidRPr="00146258" w:rsidRDefault="00194A21" w:rsidP="004B0AA3">
            <w:pPr>
              <w:pStyle w:val="Tabletext"/>
            </w:pPr>
            <w:bookmarkStart w:id="111" w:name="lt_pId297"/>
            <w:r w:rsidRPr="00146258">
              <w:t>Reunión del Grupo de Relator en funciones de la C</w:t>
            </w:r>
            <w:r w:rsidR="009256DB" w:rsidRPr="00146258">
              <w:t>11/17</w:t>
            </w:r>
            <w:r w:rsidRPr="00146258">
              <w:t xml:space="preserve"> conjuntamente con el</w:t>
            </w:r>
            <w:r w:rsidR="009256DB" w:rsidRPr="00146258">
              <w:t xml:space="preserve"> JTC 1/SC 6/</w:t>
            </w:r>
            <w:r w:rsidR="00967112">
              <w:t xml:space="preserve">WG </w:t>
            </w:r>
            <w:r w:rsidR="009256DB" w:rsidRPr="00146258">
              <w:t>10</w:t>
            </w:r>
            <w:bookmarkEnd w:id="111"/>
            <w:r w:rsidRPr="00146258">
              <w:t xml:space="preserve"> de la ISO/CEI</w:t>
            </w:r>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bookmarkStart w:id="112" w:name="lt_pId298"/>
            <w:r w:rsidRPr="00146258">
              <w:t>15-06-</w:t>
            </w:r>
            <w:r w:rsidR="009256DB" w:rsidRPr="00146258">
              <w:t xml:space="preserve">2016 </w:t>
            </w:r>
            <w:bookmarkEnd w:id="112"/>
            <w:r w:rsidRPr="00146258">
              <w:t>a</w:t>
            </w:r>
            <w:r w:rsidR="009256DB" w:rsidRPr="00146258">
              <w:br/>
            </w:r>
            <w:bookmarkStart w:id="113" w:name="lt_pId299"/>
            <w:r w:rsidRPr="00146258">
              <w:t>15-07-</w:t>
            </w:r>
            <w:r w:rsidR="009256DB" w:rsidRPr="00146258">
              <w:t>2016 (</w:t>
            </w:r>
            <w:r w:rsidRPr="00146258">
              <w:t>fecha</w:t>
            </w:r>
            <w:r w:rsidR="00967112">
              <w:t>s</w:t>
            </w:r>
            <w:r w:rsidRPr="00146258">
              <w:t xml:space="preserve"> prevista</w:t>
            </w:r>
            <w:r w:rsidR="00967112">
              <w:t>s</w:t>
            </w:r>
            <w:r w:rsidR="009256DB" w:rsidRPr="00146258">
              <w:t>)</w:t>
            </w:r>
            <w:bookmarkEnd w:id="113"/>
          </w:p>
        </w:tc>
        <w:tc>
          <w:tcPr>
            <w:tcW w:w="1441" w:type="pct"/>
            <w:shd w:val="clear" w:color="auto" w:fill="auto"/>
          </w:tcPr>
          <w:p w:rsidR="009256DB" w:rsidRPr="00146258" w:rsidRDefault="00083C4E" w:rsidP="004B0AA3">
            <w:pPr>
              <w:pStyle w:val="Tabletext"/>
            </w:pPr>
            <w:r w:rsidRPr="00146258">
              <w:rPr>
                <w:i/>
                <w:iCs/>
              </w:rPr>
              <w:t>Reunión virtual</w:t>
            </w:r>
          </w:p>
        </w:tc>
        <w:tc>
          <w:tcPr>
            <w:tcW w:w="708" w:type="pct"/>
            <w:shd w:val="clear" w:color="auto" w:fill="auto"/>
          </w:tcPr>
          <w:p w:rsidR="009256DB" w:rsidRPr="00146258" w:rsidRDefault="009256DB" w:rsidP="00E47681">
            <w:pPr>
              <w:pStyle w:val="Tabletext"/>
              <w:jc w:val="center"/>
            </w:pPr>
            <w:r w:rsidRPr="00146258">
              <w:t>4/17</w:t>
            </w:r>
          </w:p>
        </w:tc>
        <w:tc>
          <w:tcPr>
            <w:tcW w:w="1775" w:type="pct"/>
            <w:shd w:val="clear" w:color="auto" w:fill="auto"/>
          </w:tcPr>
          <w:p w:rsidR="009256DB" w:rsidRPr="00146258" w:rsidRDefault="00194A21" w:rsidP="004B0AA3">
            <w:pPr>
              <w:pStyle w:val="Tabletext"/>
            </w:pPr>
            <w:bookmarkStart w:id="114" w:name="lt_pId302"/>
            <w:r w:rsidRPr="00146258">
              <w:t>Reunión del Grupo de Relator en funciones de la C</w:t>
            </w:r>
            <w:r w:rsidR="009256DB" w:rsidRPr="00146258">
              <w:t>4/17</w:t>
            </w:r>
            <w:bookmarkEnd w:id="114"/>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bookmarkStart w:id="115" w:name="lt_pId303"/>
            <w:r w:rsidRPr="00146258">
              <w:t>28-26-</w:t>
            </w:r>
            <w:r w:rsidR="009256DB" w:rsidRPr="00146258">
              <w:t xml:space="preserve">2016 </w:t>
            </w:r>
            <w:bookmarkEnd w:id="115"/>
            <w:r w:rsidRPr="00146258">
              <w:t>a</w:t>
            </w:r>
            <w:r w:rsidR="009256DB" w:rsidRPr="00146258">
              <w:br/>
            </w:r>
            <w:bookmarkStart w:id="116" w:name="lt_pId304"/>
            <w:r w:rsidRPr="00146258">
              <w:t>29-06-</w:t>
            </w:r>
            <w:r w:rsidR="009256DB" w:rsidRPr="00146258">
              <w:t>2016</w:t>
            </w:r>
            <w:bookmarkEnd w:id="116"/>
            <w:r w:rsidRPr="00146258">
              <w:t xml:space="preserve"> (fecha</w:t>
            </w:r>
            <w:r w:rsidR="00967112">
              <w:t>s</w:t>
            </w:r>
            <w:r w:rsidRPr="00146258">
              <w:t xml:space="preserve"> prevista</w:t>
            </w:r>
            <w:r w:rsidR="00967112">
              <w:t>s</w:t>
            </w:r>
            <w:r w:rsidRPr="00146258">
              <w:t>)</w:t>
            </w:r>
          </w:p>
        </w:tc>
        <w:tc>
          <w:tcPr>
            <w:tcW w:w="1441" w:type="pct"/>
            <w:shd w:val="clear" w:color="auto" w:fill="auto"/>
          </w:tcPr>
          <w:p w:rsidR="009256DB" w:rsidRPr="00146258" w:rsidRDefault="002D17BB" w:rsidP="004B0AA3">
            <w:pPr>
              <w:pStyle w:val="Tabletext"/>
              <w:rPr>
                <w:i/>
                <w:iCs/>
                <w:color w:val="FF0000"/>
              </w:rPr>
            </w:pPr>
            <w:bookmarkStart w:id="117" w:name="lt_pId305"/>
            <w:r w:rsidRPr="00146258">
              <w:t>Corea (Rep. de)</w:t>
            </w:r>
            <w:r w:rsidR="009256DB" w:rsidRPr="00146258">
              <w:t xml:space="preserve"> [</w:t>
            </w:r>
            <w:r w:rsidRPr="00146258">
              <w:t>Seúl</w:t>
            </w:r>
            <w:r w:rsidR="009256DB" w:rsidRPr="00146258">
              <w:t>]/KISA</w:t>
            </w:r>
            <w:bookmarkEnd w:id="117"/>
          </w:p>
        </w:tc>
        <w:tc>
          <w:tcPr>
            <w:tcW w:w="708" w:type="pct"/>
            <w:shd w:val="clear" w:color="auto" w:fill="auto"/>
          </w:tcPr>
          <w:p w:rsidR="009256DB" w:rsidRPr="00146258" w:rsidRDefault="009256DB" w:rsidP="00E47681">
            <w:pPr>
              <w:pStyle w:val="Tabletext"/>
              <w:jc w:val="center"/>
            </w:pPr>
            <w:r w:rsidRPr="00146258">
              <w:t>3/17</w:t>
            </w:r>
          </w:p>
        </w:tc>
        <w:tc>
          <w:tcPr>
            <w:tcW w:w="1775" w:type="pct"/>
            <w:shd w:val="clear" w:color="auto" w:fill="auto"/>
          </w:tcPr>
          <w:p w:rsidR="009256DB" w:rsidRPr="00146258" w:rsidRDefault="00194A21" w:rsidP="004B0AA3">
            <w:pPr>
              <w:pStyle w:val="Tabletext"/>
            </w:pPr>
            <w:bookmarkStart w:id="118" w:name="lt_pId307"/>
            <w:r w:rsidRPr="00146258">
              <w:t>Reunión del Grupo de Relator en funciones de la C</w:t>
            </w:r>
            <w:r w:rsidR="009256DB" w:rsidRPr="00146258">
              <w:t>3/17</w:t>
            </w:r>
            <w:bookmarkEnd w:id="118"/>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bookmarkStart w:id="119" w:name="lt_pId308"/>
            <w:r w:rsidRPr="00146258">
              <w:t>28-06-</w:t>
            </w:r>
            <w:r w:rsidR="009256DB" w:rsidRPr="00146258">
              <w:t xml:space="preserve">2016 </w:t>
            </w:r>
            <w:bookmarkEnd w:id="119"/>
            <w:r w:rsidRPr="00146258">
              <w:t>a</w:t>
            </w:r>
            <w:r w:rsidR="009256DB" w:rsidRPr="00146258">
              <w:br/>
            </w:r>
            <w:bookmarkStart w:id="120" w:name="lt_pId309"/>
            <w:r w:rsidRPr="00146258">
              <w:t>29-06-</w:t>
            </w:r>
            <w:r w:rsidR="009256DB" w:rsidRPr="00146258">
              <w:t>2016</w:t>
            </w:r>
            <w:bookmarkEnd w:id="120"/>
            <w:r w:rsidRPr="00146258">
              <w:t xml:space="preserve"> </w:t>
            </w:r>
            <w:r w:rsidR="00967112" w:rsidRPr="00146258">
              <w:t>(fecha</w:t>
            </w:r>
            <w:r w:rsidR="00967112">
              <w:t>s</w:t>
            </w:r>
            <w:r w:rsidR="00967112" w:rsidRPr="00146258">
              <w:t xml:space="preserve"> prevista</w:t>
            </w:r>
            <w:r w:rsidR="00967112">
              <w:t>s</w:t>
            </w:r>
            <w:r w:rsidR="00967112" w:rsidRPr="00146258">
              <w:t>)</w:t>
            </w:r>
          </w:p>
        </w:tc>
        <w:tc>
          <w:tcPr>
            <w:tcW w:w="1441" w:type="pct"/>
            <w:shd w:val="clear" w:color="auto" w:fill="auto"/>
          </w:tcPr>
          <w:p w:rsidR="009256DB" w:rsidRPr="00146258" w:rsidRDefault="002D17BB" w:rsidP="004B0AA3">
            <w:pPr>
              <w:pStyle w:val="Tabletext"/>
            </w:pPr>
            <w:bookmarkStart w:id="121" w:name="lt_pId310"/>
            <w:r w:rsidRPr="00146258">
              <w:t>Corea (Rep. de)</w:t>
            </w:r>
            <w:r w:rsidR="009256DB" w:rsidRPr="00146258">
              <w:t xml:space="preserve"> [</w:t>
            </w:r>
            <w:r w:rsidRPr="00146258">
              <w:t>Seúl</w:t>
            </w:r>
            <w:r w:rsidR="009256DB" w:rsidRPr="00146258">
              <w:t>]/KISA</w:t>
            </w:r>
            <w:bookmarkEnd w:id="121"/>
          </w:p>
        </w:tc>
        <w:tc>
          <w:tcPr>
            <w:tcW w:w="708" w:type="pct"/>
            <w:shd w:val="clear" w:color="auto" w:fill="auto"/>
          </w:tcPr>
          <w:p w:rsidR="009256DB" w:rsidRPr="00146258" w:rsidRDefault="009256DB" w:rsidP="00E47681">
            <w:pPr>
              <w:pStyle w:val="Tabletext"/>
              <w:jc w:val="center"/>
            </w:pPr>
            <w:r w:rsidRPr="00146258">
              <w:t>2/17</w:t>
            </w:r>
          </w:p>
        </w:tc>
        <w:tc>
          <w:tcPr>
            <w:tcW w:w="1775" w:type="pct"/>
            <w:shd w:val="clear" w:color="auto" w:fill="auto"/>
          </w:tcPr>
          <w:p w:rsidR="009256DB" w:rsidRPr="00146258" w:rsidRDefault="00194A21" w:rsidP="004B0AA3">
            <w:pPr>
              <w:pStyle w:val="Tabletext"/>
            </w:pPr>
            <w:bookmarkStart w:id="122" w:name="lt_pId312"/>
            <w:r w:rsidRPr="00146258">
              <w:t>Reunión del Grupo de Relator en funciones de la C</w:t>
            </w:r>
            <w:r w:rsidR="009256DB" w:rsidRPr="00146258">
              <w:t>2/17</w:t>
            </w:r>
            <w:bookmarkEnd w:id="122"/>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r w:rsidRPr="00146258">
              <w:t>28-06-2016 a</w:t>
            </w:r>
            <w:r w:rsidRPr="00146258">
              <w:br/>
              <w:t xml:space="preserve">29-06-2016 </w:t>
            </w:r>
            <w:r w:rsidR="00967112" w:rsidRPr="00146258">
              <w:t>(fecha</w:t>
            </w:r>
            <w:r w:rsidR="00967112">
              <w:t>s</w:t>
            </w:r>
            <w:r w:rsidR="00967112" w:rsidRPr="00146258">
              <w:t xml:space="preserve"> prevista</w:t>
            </w:r>
            <w:r w:rsidR="00967112">
              <w:t>s</w:t>
            </w:r>
            <w:r w:rsidR="00967112" w:rsidRPr="00146258">
              <w:t>)</w:t>
            </w:r>
          </w:p>
        </w:tc>
        <w:tc>
          <w:tcPr>
            <w:tcW w:w="1441" w:type="pct"/>
            <w:shd w:val="clear" w:color="auto" w:fill="auto"/>
          </w:tcPr>
          <w:p w:rsidR="009256DB" w:rsidRPr="00146258" w:rsidRDefault="002D17BB" w:rsidP="004B0AA3">
            <w:pPr>
              <w:pStyle w:val="Tabletext"/>
            </w:pPr>
            <w:bookmarkStart w:id="123" w:name="lt_pId315"/>
            <w:r w:rsidRPr="00146258">
              <w:t>Corea (Rep. de)</w:t>
            </w:r>
            <w:r w:rsidR="009256DB" w:rsidRPr="00146258">
              <w:t xml:space="preserve"> [</w:t>
            </w:r>
            <w:r w:rsidRPr="00146258">
              <w:t>Seúl</w:t>
            </w:r>
            <w:r w:rsidR="009256DB" w:rsidRPr="00146258">
              <w:t>]/KISA</w:t>
            </w:r>
            <w:bookmarkEnd w:id="123"/>
          </w:p>
        </w:tc>
        <w:tc>
          <w:tcPr>
            <w:tcW w:w="708" w:type="pct"/>
            <w:shd w:val="clear" w:color="auto" w:fill="auto"/>
          </w:tcPr>
          <w:p w:rsidR="009256DB" w:rsidRPr="00146258" w:rsidRDefault="009256DB" w:rsidP="00E47681">
            <w:pPr>
              <w:pStyle w:val="Tabletext"/>
              <w:jc w:val="center"/>
            </w:pPr>
            <w:r w:rsidRPr="00146258">
              <w:t>7/17</w:t>
            </w:r>
          </w:p>
        </w:tc>
        <w:tc>
          <w:tcPr>
            <w:tcW w:w="1775" w:type="pct"/>
            <w:shd w:val="clear" w:color="auto" w:fill="auto"/>
          </w:tcPr>
          <w:p w:rsidR="009256DB" w:rsidRPr="00146258" w:rsidRDefault="00194A21" w:rsidP="004B0AA3">
            <w:pPr>
              <w:pStyle w:val="Tabletext"/>
            </w:pPr>
            <w:bookmarkStart w:id="124" w:name="lt_pId317"/>
            <w:r w:rsidRPr="00146258">
              <w:t>Reunión del Grupo de Relator en funciones de la C</w:t>
            </w:r>
            <w:r w:rsidR="009256DB" w:rsidRPr="00146258">
              <w:t>7/17</w:t>
            </w:r>
            <w:bookmarkEnd w:id="124"/>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r w:rsidRPr="00146258">
              <w:t>28-06-2016 a</w:t>
            </w:r>
            <w:r w:rsidRPr="00146258">
              <w:br/>
              <w:t xml:space="preserve">29-06-2016 </w:t>
            </w:r>
            <w:r w:rsidR="00967112" w:rsidRPr="00146258">
              <w:t>(fecha</w:t>
            </w:r>
            <w:r w:rsidR="00967112">
              <w:t>s</w:t>
            </w:r>
            <w:r w:rsidR="00967112" w:rsidRPr="00146258">
              <w:t xml:space="preserve"> prevista</w:t>
            </w:r>
            <w:r w:rsidR="00967112">
              <w:t>s</w:t>
            </w:r>
            <w:r w:rsidR="00967112" w:rsidRPr="00146258">
              <w:t>)</w:t>
            </w:r>
          </w:p>
        </w:tc>
        <w:tc>
          <w:tcPr>
            <w:tcW w:w="1441" w:type="pct"/>
            <w:shd w:val="clear" w:color="auto" w:fill="auto"/>
          </w:tcPr>
          <w:p w:rsidR="009256DB" w:rsidRPr="00146258" w:rsidRDefault="002D17BB" w:rsidP="004B0AA3">
            <w:pPr>
              <w:pStyle w:val="Tabletext"/>
            </w:pPr>
            <w:bookmarkStart w:id="125" w:name="lt_pId320"/>
            <w:r w:rsidRPr="00146258">
              <w:t>Corea (Rep. de)</w:t>
            </w:r>
            <w:r w:rsidR="009256DB" w:rsidRPr="00146258">
              <w:t xml:space="preserve"> [</w:t>
            </w:r>
            <w:r w:rsidRPr="00146258">
              <w:t>Seúl</w:t>
            </w:r>
            <w:r w:rsidR="009256DB" w:rsidRPr="00146258">
              <w:t>]/KISA</w:t>
            </w:r>
            <w:bookmarkEnd w:id="125"/>
          </w:p>
        </w:tc>
        <w:tc>
          <w:tcPr>
            <w:tcW w:w="708" w:type="pct"/>
            <w:shd w:val="clear" w:color="auto" w:fill="auto"/>
          </w:tcPr>
          <w:p w:rsidR="009256DB" w:rsidRPr="00146258" w:rsidRDefault="009256DB" w:rsidP="00E47681">
            <w:pPr>
              <w:pStyle w:val="Tabletext"/>
              <w:jc w:val="center"/>
            </w:pPr>
            <w:r w:rsidRPr="00146258">
              <w:t>6/17</w:t>
            </w:r>
          </w:p>
        </w:tc>
        <w:tc>
          <w:tcPr>
            <w:tcW w:w="1775" w:type="pct"/>
            <w:shd w:val="clear" w:color="auto" w:fill="auto"/>
          </w:tcPr>
          <w:p w:rsidR="009256DB" w:rsidRPr="00146258" w:rsidRDefault="00194A21" w:rsidP="004B0AA3">
            <w:pPr>
              <w:pStyle w:val="Tabletext"/>
            </w:pPr>
            <w:bookmarkStart w:id="126" w:name="lt_pId322"/>
            <w:r w:rsidRPr="00146258">
              <w:t>Reunión del Grupo de Relator en funciones de la C</w:t>
            </w:r>
            <w:r w:rsidR="009256DB" w:rsidRPr="00146258">
              <w:t>6/17</w:t>
            </w:r>
            <w:bookmarkEnd w:id="126"/>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bookmarkStart w:id="127" w:name="lt_pId323"/>
            <w:r w:rsidRPr="00146258">
              <w:t>30-06-</w:t>
            </w:r>
            <w:r w:rsidR="009256DB" w:rsidRPr="00146258">
              <w:t xml:space="preserve">2016 </w:t>
            </w:r>
            <w:bookmarkEnd w:id="127"/>
            <w:r w:rsidRPr="00146258">
              <w:t>a</w:t>
            </w:r>
            <w:r w:rsidR="009256DB" w:rsidRPr="00146258">
              <w:br/>
            </w:r>
            <w:bookmarkStart w:id="128" w:name="lt_pId324"/>
            <w:r w:rsidRPr="00146258">
              <w:t>01-07-</w:t>
            </w:r>
            <w:r w:rsidR="009256DB" w:rsidRPr="00146258">
              <w:t xml:space="preserve">2016 </w:t>
            </w:r>
            <w:r w:rsidR="00967112" w:rsidRPr="00146258">
              <w:t>(fecha</w:t>
            </w:r>
            <w:r w:rsidR="00967112">
              <w:t>s</w:t>
            </w:r>
            <w:r w:rsidR="00967112" w:rsidRPr="00146258">
              <w:t xml:space="preserve"> prevista</w:t>
            </w:r>
            <w:r w:rsidR="00967112">
              <w:t>s</w:t>
            </w:r>
            <w:r w:rsidR="00967112" w:rsidRPr="00146258">
              <w:t>)</w:t>
            </w:r>
            <w:bookmarkEnd w:id="128"/>
          </w:p>
        </w:tc>
        <w:tc>
          <w:tcPr>
            <w:tcW w:w="1441" w:type="pct"/>
            <w:shd w:val="clear" w:color="auto" w:fill="auto"/>
          </w:tcPr>
          <w:p w:rsidR="009256DB" w:rsidRPr="00146258" w:rsidRDefault="009256DB" w:rsidP="004B0AA3">
            <w:pPr>
              <w:pStyle w:val="Tabletext"/>
            </w:pPr>
            <w:bookmarkStart w:id="129" w:name="lt_pId325"/>
            <w:r w:rsidRPr="00146258">
              <w:t>China [</w:t>
            </w:r>
            <w:proofErr w:type="spellStart"/>
            <w:r w:rsidRPr="00146258">
              <w:t>Guangzhou</w:t>
            </w:r>
            <w:proofErr w:type="spellEnd"/>
            <w:r w:rsidRPr="00146258">
              <w:t>]/China Telecom</w:t>
            </w:r>
            <w:bookmarkEnd w:id="129"/>
          </w:p>
        </w:tc>
        <w:tc>
          <w:tcPr>
            <w:tcW w:w="708" w:type="pct"/>
            <w:shd w:val="clear" w:color="auto" w:fill="auto"/>
          </w:tcPr>
          <w:p w:rsidR="009256DB" w:rsidRPr="00146258" w:rsidRDefault="009256DB" w:rsidP="00E47681">
            <w:pPr>
              <w:pStyle w:val="Tabletext"/>
              <w:jc w:val="center"/>
            </w:pPr>
            <w:r w:rsidRPr="00146258">
              <w:t>8/17</w:t>
            </w:r>
          </w:p>
        </w:tc>
        <w:tc>
          <w:tcPr>
            <w:tcW w:w="1775" w:type="pct"/>
            <w:shd w:val="clear" w:color="auto" w:fill="auto"/>
          </w:tcPr>
          <w:p w:rsidR="009256DB" w:rsidRPr="00146258" w:rsidRDefault="00194A21" w:rsidP="004B0AA3">
            <w:pPr>
              <w:pStyle w:val="Tabletext"/>
            </w:pPr>
            <w:bookmarkStart w:id="130" w:name="lt_pId327"/>
            <w:r w:rsidRPr="00146258">
              <w:t>Reunión del Grupo de Relator en funciones de la C</w:t>
            </w:r>
            <w:r w:rsidR="009256DB" w:rsidRPr="00146258">
              <w:t>8/17</w:t>
            </w:r>
            <w:bookmarkEnd w:id="130"/>
          </w:p>
        </w:tc>
      </w:tr>
      <w:tr w:rsidR="009256DB" w:rsidRPr="00146258" w:rsidTr="00E65E91">
        <w:trPr>
          <w:jc w:val="center"/>
        </w:trPr>
        <w:tc>
          <w:tcPr>
            <w:tcW w:w="1076" w:type="pct"/>
            <w:shd w:val="clear" w:color="auto" w:fill="auto"/>
          </w:tcPr>
          <w:p w:rsidR="009256DB" w:rsidRPr="00146258" w:rsidRDefault="00083C4E" w:rsidP="00E47681">
            <w:pPr>
              <w:pStyle w:val="Tabletext"/>
              <w:jc w:val="center"/>
            </w:pPr>
            <w:bookmarkStart w:id="131" w:name="lt_pId328"/>
            <w:r w:rsidRPr="00146258">
              <w:lastRenderedPageBreak/>
              <w:t>14-07-</w:t>
            </w:r>
            <w:r w:rsidR="009256DB" w:rsidRPr="00146258">
              <w:t xml:space="preserve">2016 </w:t>
            </w:r>
            <w:bookmarkEnd w:id="131"/>
            <w:r w:rsidRPr="00146258">
              <w:t>a</w:t>
            </w:r>
            <w:r w:rsidR="009256DB" w:rsidRPr="00146258">
              <w:br/>
            </w:r>
            <w:bookmarkStart w:id="132" w:name="lt_pId329"/>
            <w:r w:rsidRPr="00146258">
              <w:t>15-07-</w:t>
            </w:r>
            <w:r w:rsidR="009256DB" w:rsidRPr="00146258">
              <w:t>2016</w:t>
            </w:r>
            <w:bookmarkEnd w:id="132"/>
            <w:r w:rsidRPr="00146258">
              <w:t xml:space="preserve"> </w:t>
            </w:r>
            <w:r w:rsidR="00967112" w:rsidRPr="00146258">
              <w:t>(fecha</w:t>
            </w:r>
            <w:r w:rsidR="00967112">
              <w:t>s</w:t>
            </w:r>
            <w:r w:rsidR="00967112" w:rsidRPr="00146258">
              <w:t xml:space="preserve"> prevista</w:t>
            </w:r>
            <w:r w:rsidR="00967112">
              <w:t>s</w:t>
            </w:r>
            <w:r w:rsidR="00967112" w:rsidRPr="00146258">
              <w:t>)</w:t>
            </w:r>
          </w:p>
        </w:tc>
        <w:tc>
          <w:tcPr>
            <w:tcW w:w="1441" w:type="pct"/>
            <w:shd w:val="clear" w:color="auto" w:fill="auto"/>
          </w:tcPr>
          <w:p w:rsidR="009256DB" w:rsidRPr="00146258" w:rsidRDefault="005159DA" w:rsidP="004B0AA3">
            <w:pPr>
              <w:pStyle w:val="Tabletext"/>
            </w:pPr>
            <w:bookmarkStart w:id="133" w:name="lt_pId330"/>
            <w:r w:rsidRPr="00146258">
              <w:t>Estado</w:t>
            </w:r>
            <w:r w:rsidR="009256DB" w:rsidRPr="00146258">
              <w:t>s</w:t>
            </w:r>
            <w:r w:rsidRPr="00146258">
              <w:t xml:space="preserve"> Unidos</w:t>
            </w:r>
            <w:r w:rsidR="009256DB" w:rsidRPr="00146258">
              <w:t xml:space="preserve"> [N</w:t>
            </w:r>
            <w:r w:rsidRPr="00146258">
              <w:t>ueva</w:t>
            </w:r>
            <w:r w:rsidR="009256DB" w:rsidRPr="00146258">
              <w:t xml:space="preserve"> York]/</w:t>
            </w:r>
            <w:proofErr w:type="spellStart"/>
            <w:r w:rsidR="009256DB" w:rsidRPr="00146258">
              <w:t>Aetna</w:t>
            </w:r>
            <w:bookmarkEnd w:id="133"/>
            <w:proofErr w:type="spellEnd"/>
          </w:p>
        </w:tc>
        <w:tc>
          <w:tcPr>
            <w:tcW w:w="708" w:type="pct"/>
            <w:shd w:val="clear" w:color="auto" w:fill="auto"/>
          </w:tcPr>
          <w:p w:rsidR="009256DB" w:rsidRPr="00146258" w:rsidRDefault="009256DB" w:rsidP="00E47681">
            <w:pPr>
              <w:pStyle w:val="Tabletext"/>
              <w:jc w:val="center"/>
            </w:pPr>
            <w:r w:rsidRPr="00146258">
              <w:t>10/17</w:t>
            </w:r>
          </w:p>
        </w:tc>
        <w:tc>
          <w:tcPr>
            <w:tcW w:w="1775" w:type="pct"/>
            <w:shd w:val="clear" w:color="auto" w:fill="auto"/>
          </w:tcPr>
          <w:p w:rsidR="009256DB" w:rsidRPr="00146258" w:rsidRDefault="00194A21" w:rsidP="004B0AA3">
            <w:pPr>
              <w:pStyle w:val="Tabletext"/>
            </w:pPr>
            <w:bookmarkStart w:id="134" w:name="lt_pId332"/>
            <w:r w:rsidRPr="00146258">
              <w:t>Reunión del Grupo de Relator en funciones de la C</w:t>
            </w:r>
            <w:r w:rsidR="009256DB" w:rsidRPr="00146258">
              <w:t>10/17</w:t>
            </w:r>
            <w:bookmarkEnd w:id="134"/>
          </w:p>
        </w:tc>
      </w:tr>
    </w:tbl>
    <w:p w:rsidR="009256DB" w:rsidRPr="00146258" w:rsidRDefault="009256DB" w:rsidP="004B0AA3">
      <w:pPr>
        <w:pStyle w:val="Heading1"/>
      </w:pPr>
      <w:bookmarkStart w:id="135" w:name="_Toc76442730"/>
      <w:bookmarkStart w:id="136" w:name="_Toc320869651"/>
      <w:bookmarkStart w:id="137" w:name="_Toc323892135"/>
      <w:bookmarkStart w:id="138" w:name="_Toc449693317"/>
      <w:bookmarkStart w:id="139" w:name="_Toc449693712"/>
      <w:bookmarkStart w:id="140" w:name="_Toc456887935"/>
      <w:r w:rsidRPr="00146258">
        <w:t>2</w:t>
      </w:r>
      <w:r w:rsidRPr="00146258">
        <w:tab/>
        <w:t xml:space="preserve">Organización del </w:t>
      </w:r>
      <w:bookmarkEnd w:id="135"/>
      <w:bookmarkEnd w:id="136"/>
      <w:r w:rsidRPr="004B0AA3">
        <w:t>trabajo</w:t>
      </w:r>
      <w:bookmarkEnd w:id="137"/>
      <w:bookmarkEnd w:id="138"/>
      <w:bookmarkEnd w:id="139"/>
      <w:bookmarkEnd w:id="140"/>
    </w:p>
    <w:p w:rsidR="009256DB" w:rsidRPr="00146258" w:rsidRDefault="009256DB" w:rsidP="004B0AA3">
      <w:pPr>
        <w:pStyle w:val="Heading2"/>
      </w:pPr>
      <w:r w:rsidRPr="00146258">
        <w:t>2.1</w:t>
      </w:r>
      <w:r w:rsidRPr="00146258">
        <w:tab/>
        <w:t xml:space="preserve">Organización de </w:t>
      </w:r>
      <w:r w:rsidRPr="004B0AA3">
        <w:t>los</w:t>
      </w:r>
      <w:r w:rsidRPr="00146258">
        <w:t xml:space="preserve"> estudios y atribución de trabajos</w:t>
      </w:r>
    </w:p>
    <w:p w:rsidR="009256DB" w:rsidRPr="00146258" w:rsidRDefault="009256DB" w:rsidP="004B0AA3">
      <w:r w:rsidRPr="00146258">
        <w:rPr>
          <w:b/>
          <w:bCs/>
        </w:rPr>
        <w:t>2.1.1</w:t>
      </w:r>
      <w:r w:rsidRPr="00146258">
        <w:tab/>
        <w:t xml:space="preserve">En su primera reunión del periodo de estudios, la Comisión de Estudio 17 decidió crear </w:t>
      </w:r>
      <w:r w:rsidR="00091BAA" w:rsidRPr="00146258">
        <w:t xml:space="preserve">5 </w:t>
      </w:r>
      <w:r w:rsidRPr="00146258">
        <w:t>Grupos de Trabajo.</w:t>
      </w:r>
    </w:p>
    <w:p w:rsidR="009256DB" w:rsidRPr="00146258" w:rsidRDefault="009256DB" w:rsidP="004B0AA3">
      <w:r w:rsidRPr="00146258">
        <w:rPr>
          <w:b/>
          <w:bCs/>
        </w:rPr>
        <w:t>2.1.2</w:t>
      </w:r>
      <w:r w:rsidRPr="00146258">
        <w:tab/>
        <w:t>En el Cuadro 2 se indica el número y título de cada Grupo de Trabajo, junto con el número de Cuestiones que tiene asignadas y el nombre de su Presidente.</w:t>
      </w:r>
    </w:p>
    <w:p w:rsidR="009256DB" w:rsidRPr="00146258" w:rsidRDefault="009256DB" w:rsidP="004B0AA3">
      <w:r w:rsidRPr="00146258">
        <w:rPr>
          <w:b/>
          <w:bCs/>
        </w:rPr>
        <w:t>2.1.3</w:t>
      </w:r>
      <w:r w:rsidRPr="00146258">
        <w:tab/>
        <w:t>En el Cuadro 3 s</w:t>
      </w:r>
      <w:r w:rsidR="00091BAA" w:rsidRPr="00146258">
        <w:t>e enumeran</w:t>
      </w:r>
      <w:r w:rsidRPr="00146258">
        <w:t xml:space="preserve"> otros grupos creados por la Comisión de Estudio 17 durante el periodo de estudios.</w:t>
      </w:r>
    </w:p>
    <w:p w:rsidR="004F0EB1" w:rsidRPr="00146258" w:rsidRDefault="004F0EB1" w:rsidP="004B0AA3">
      <w:r w:rsidRPr="00146258">
        <w:rPr>
          <w:b/>
          <w:bCs/>
        </w:rPr>
        <w:t>2.1.4</w:t>
      </w:r>
      <w:r w:rsidRPr="00146258">
        <w:tab/>
        <w:t>De conformidad con la Resolución 54 de la AMNT</w:t>
      </w:r>
      <w:r w:rsidRPr="00146258">
        <w:noBreakHyphen/>
        <w:t xml:space="preserve">12, </w:t>
      </w:r>
      <w:r w:rsidR="00091BAA" w:rsidRPr="00146258">
        <w:t>en</w:t>
      </w:r>
      <w:r w:rsidR="00395536" w:rsidRPr="00146258">
        <w:t xml:space="preserve"> </w:t>
      </w:r>
      <w:r w:rsidR="00967112">
        <w:t>la</w:t>
      </w:r>
      <w:r w:rsidR="00091BAA" w:rsidRPr="00146258">
        <w:t xml:space="preserve"> reunión de abril de 2015</w:t>
      </w:r>
      <w:r w:rsidR="00967112">
        <w:t xml:space="preserve"> de la CE 17</w:t>
      </w:r>
      <w:r w:rsidR="00395536" w:rsidRPr="00146258">
        <w:t>,</w:t>
      </w:r>
      <w:r w:rsidR="00967112">
        <w:t xml:space="preserve"> se</w:t>
      </w:r>
      <w:r w:rsidR="00395536" w:rsidRPr="00146258">
        <w:t xml:space="preserve"> creó</w:t>
      </w:r>
      <w:r w:rsidR="00091BAA" w:rsidRPr="00146258">
        <w:t xml:space="preserve"> el </w:t>
      </w:r>
      <w:r w:rsidR="00395536" w:rsidRPr="00146258">
        <w:t>Grupo Regional de la CE 17 para África (</w:t>
      </w:r>
      <w:r w:rsidR="00091BAA" w:rsidRPr="00146258">
        <w:t>véase la sección 3.3.5</w:t>
      </w:r>
      <w:r w:rsidR="00395536" w:rsidRPr="00146258">
        <w:t>).</w:t>
      </w:r>
    </w:p>
    <w:p w:rsidR="004F0EB1" w:rsidRPr="00146258" w:rsidRDefault="00395536" w:rsidP="004B0AA3">
      <w:r w:rsidRPr="00146258">
        <w:t xml:space="preserve">Durante </w:t>
      </w:r>
      <w:r w:rsidR="004F0EB1" w:rsidRPr="00146258">
        <w:t xml:space="preserve">el periodo de estudios considerado, el GANT </w:t>
      </w:r>
      <w:r w:rsidR="000554B1" w:rsidRPr="00146258">
        <w:t xml:space="preserve">dio continuidad y </w:t>
      </w:r>
      <w:r w:rsidR="004F0EB1" w:rsidRPr="00146258">
        <w:t xml:space="preserve">refrendó </w:t>
      </w:r>
      <w:r w:rsidR="000554B1" w:rsidRPr="00146258">
        <w:t>do</w:t>
      </w:r>
      <w:r w:rsidR="004F0EB1" w:rsidRPr="00146258">
        <w:t xml:space="preserve">s </w:t>
      </w:r>
      <w:r w:rsidR="004F0EB1" w:rsidRPr="00146258">
        <w:rPr>
          <w:b/>
          <w:bCs/>
        </w:rPr>
        <w:t xml:space="preserve">Actividades Mixtas de Coordinación (JCA) </w:t>
      </w:r>
      <w:r w:rsidR="004F0EB1" w:rsidRPr="00146258">
        <w:t>que había propuesto la Comisión de Estudio 17.</w:t>
      </w:r>
    </w:p>
    <w:p w:rsidR="004F0EB1" w:rsidRPr="004B0AA3" w:rsidRDefault="004F0EB1" w:rsidP="004B0AA3">
      <w:pPr>
        <w:pStyle w:val="enumlev1"/>
        <w:rPr>
          <w:b/>
          <w:bCs/>
        </w:rPr>
      </w:pPr>
      <w:r w:rsidRPr="00146258">
        <w:t>–</w:t>
      </w:r>
      <w:r w:rsidRPr="00146258">
        <w:tab/>
      </w:r>
      <w:r w:rsidRPr="004B0AA3">
        <w:rPr>
          <w:b/>
          <w:bCs/>
        </w:rPr>
        <w:t>Actividad Mixta de Coordinación sobre Gestión de Identidades (JCA-</w:t>
      </w:r>
      <w:proofErr w:type="spellStart"/>
      <w:r w:rsidRPr="004B0AA3">
        <w:rPr>
          <w:b/>
          <w:bCs/>
        </w:rPr>
        <w:t>IdM</w:t>
      </w:r>
      <w:proofErr w:type="spellEnd"/>
      <w:r w:rsidRPr="004B0AA3">
        <w:rPr>
          <w:b/>
          <w:bCs/>
        </w:rPr>
        <w:t>)</w:t>
      </w:r>
    </w:p>
    <w:p w:rsidR="004F0EB1" w:rsidRPr="00146258" w:rsidRDefault="004F0EB1" w:rsidP="004B0AA3">
      <w:r w:rsidRPr="00146258">
        <w:t>La Actividad Mixta de Coordinación sobre Gestión de Identidades (JCA-</w:t>
      </w:r>
      <w:proofErr w:type="spellStart"/>
      <w:r w:rsidRPr="00146258">
        <w:t>IdM</w:t>
      </w:r>
      <w:proofErr w:type="spellEnd"/>
      <w:r w:rsidRPr="00146258">
        <w:t>) prosiguió los trabajos realizados durante el anterior periodo de estudios</w:t>
      </w:r>
      <w:r w:rsidR="000554B1" w:rsidRPr="00146258">
        <w:t>,</w:t>
      </w:r>
      <w:r w:rsidRPr="00146258">
        <w:t xml:space="preserve"> con el objetivo de coordinar los trabajos sobre gestión de identidades (</w:t>
      </w:r>
      <w:proofErr w:type="spellStart"/>
      <w:r w:rsidRPr="00146258">
        <w:t>IdM</w:t>
      </w:r>
      <w:proofErr w:type="spellEnd"/>
      <w:r w:rsidRPr="00146258">
        <w:t>) del UIT-T en colaboración con organismos externos. En</w:t>
      </w:r>
      <w:r w:rsidR="000554B1" w:rsidRPr="00146258">
        <w:t xml:space="preserve"> la sección 3.3.4.1</w:t>
      </w:r>
      <w:r w:rsidRPr="00146258">
        <w:t xml:space="preserve"> se presentan los logros de la</w:t>
      </w:r>
      <w:r w:rsidRPr="00146258">
        <w:rPr>
          <w:bCs/>
        </w:rPr>
        <w:t xml:space="preserve"> JCA-</w:t>
      </w:r>
      <w:proofErr w:type="spellStart"/>
      <w:r w:rsidRPr="00146258">
        <w:rPr>
          <w:bCs/>
        </w:rPr>
        <w:t>IdM</w:t>
      </w:r>
      <w:proofErr w:type="spellEnd"/>
      <w:r w:rsidRPr="00146258">
        <w:t>.</w:t>
      </w:r>
    </w:p>
    <w:p w:rsidR="004F0EB1" w:rsidRPr="004B0AA3" w:rsidRDefault="004F0EB1" w:rsidP="004B0AA3">
      <w:pPr>
        <w:pStyle w:val="enumlev1"/>
        <w:rPr>
          <w:b/>
          <w:bCs/>
        </w:rPr>
      </w:pPr>
      <w:r w:rsidRPr="004B0AA3">
        <w:rPr>
          <w:b/>
          <w:bCs/>
        </w:rPr>
        <w:t>–</w:t>
      </w:r>
      <w:r w:rsidRPr="004B0AA3">
        <w:rPr>
          <w:b/>
          <w:bCs/>
        </w:rPr>
        <w:tab/>
      </w:r>
      <w:r w:rsidR="00E14488" w:rsidRPr="004B0AA3">
        <w:rPr>
          <w:b/>
          <w:bCs/>
        </w:rPr>
        <w:t>Actividad Mixta de Coordinación</w:t>
      </w:r>
      <w:r w:rsidR="000554B1" w:rsidRPr="004B0AA3">
        <w:rPr>
          <w:b/>
          <w:bCs/>
        </w:rPr>
        <w:t xml:space="preserve"> sobre Protección de la Infancia en Línea</w:t>
      </w:r>
      <w:r w:rsidRPr="004B0AA3">
        <w:rPr>
          <w:b/>
          <w:bCs/>
        </w:rPr>
        <w:t xml:space="preserve"> (JCA-C</w:t>
      </w:r>
      <w:r w:rsidR="000554B1" w:rsidRPr="004B0AA3">
        <w:rPr>
          <w:b/>
          <w:bCs/>
        </w:rPr>
        <w:t>OP</w:t>
      </w:r>
      <w:r w:rsidRPr="004B0AA3">
        <w:rPr>
          <w:b/>
          <w:bCs/>
        </w:rPr>
        <w:t>)</w:t>
      </w:r>
    </w:p>
    <w:p w:rsidR="004F0EB1" w:rsidRPr="00146258" w:rsidRDefault="000554B1" w:rsidP="004B0AA3">
      <w:bookmarkStart w:id="141" w:name="lt_pId352"/>
      <w:r w:rsidRPr="00146258">
        <w:t xml:space="preserve">La </w:t>
      </w:r>
      <w:r w:rsidR="00E14488" w:rsidRPr="00E14488">
        <w:t xml:space="preserve">Actividad Mixta de Coordinación sobre </w:t>
      </w:r>
      <w:r w:rsidRPr="00146258">
        <w:t xml:space="preserve">Protección de la Infancia en Línea (JCA-COP) prosiguió los trabajos realizados durante el anterior periodo de estudios, con el objetivo de coordinar los trabajos sobre protección de la infancia en línea (COP) del UIT-T entre las </w:t>
      </w:r>
      <w:r w:rsidR="00E14488">
        <w:t xml:space="preserve">distintas </w:t>
      </w:r>
      <w:r w:rsidRPr="00146258">
        <w:t>Comisiones de Estudio del UIT-T, así como de establecer una coordinación con el UIT- R, el UIT-D y el Grupo de Trabajo del Consejo sobre la Protección de la Infancia en Línea. En la sección 3.3.4.2 se presentan los logros de la JCA-COP</w:t>
      </w:r>
      <w:bookmarkStart w:id="142" w:name="lt_pId353"/>
      <w:bookmarkEnd w:id="141"/>
      <w:r w:rsidR="004F0EB1" w:rsidRPr="00146258">
        <w:t>.</w:t>
      </w:r>
      <w:bookmarkEnd w:id="142"/>
    </w:p>
    <w:p w:rsidR="00A850DA" w:rsidRPr="00146258" w:rsidRDefault="00A850DA" w:rsidP="004B0AA3">
      <w:r w:rsidRPr="00146258">
        <w:rPr>
          <w:b/>
          <w:bCs/>
        </w:rPr>
        <w:t>2.1.5</w:t>
      </w:r>
      <w:r w:rsidRPr="00146258">
        <w:tab/>
        <w:t xml:space="preserve">Durante el periodo de estudios considerado, la Comisión de Estudio 17 siguió adelante con dos </w:t>
      </w:r>
      <w:r w:rsidRPr="00146258">
        <w:rPr>
          <w:b/>
          <w:bCs/>
        </w:rPr>
        <w:t>proyectos</w:t>
      </w:r>
      <w:r w:rsidRPr="00146258">
        <w:t>.</w:t>
      </w:r>
    </w:p>
    <w:p w:rsidR="004F0EB1" w:rsidRPr="004B0AA3" w:rsidRDefault="004F0EB1" w:rsidP="004B0AA3">
      <w:pPr>
        <w:pStyle w:val="enumlev1"/>
        <w:rPr>
          <w:b/>
          <w:bCs/>
        </w:rPr>
      </w:pPr>
      <w:r w:rsidRPr="004B0AA3">
        <w:rPr>
          <w:b/>
          <w:bCs/>
        </w:rPr>
        <w:t>–</w:t>
      </w:r>
      <w:r w:rsidRPr="004B0AA3">
        <w:rPr>
          <w:b/>
          <w:bCs/>
        </w:rPr>
        <w:tab/>
        <w:t>Proyecto ASN.1</w:t>
      </w:r>
    </w:p>
    <w:p w:rsidR="004F0EB1" w:rsidRPr="00146258" w:rsidRDefault="004F0EB1" w:rsidP="004B0AA3">
      <w:r w:rsidRPr="00146258">
        <w:t>Creado durante el periodo de estudios 2001-2004, el proyecto ASN.1</w:t>
      </w:r>
      <w:r w:rsidR="00A850DA" w:rsidRPr="00146258">
        <w:t xml:space="preserve"> </w:t>
      </w:r>
      <w:r w:rsidRPr="00146258">
        <w:t xml:space="preserve">ha seguido prestando asistencia a los usuarios de la notación ASN.1 (Recomendaciones UIT-T de las series X.680, X.690 y X.890) dentro y fuera del UIT-T, </w:t>
      </w:r>
      <w:r w:rsidRPr="00146258">
        <w:rPr>
          <w:color w:val="000000"/>
        </w:rPr>
        <w:t>y promoviendo la utilización del ASN.1 en diversas industrias y organismos de normalización.</w:t>
      </w:r>
      <w:r w:rsidR="00A850DA" w:rsidRPr="00146258">
        <w:rPr>
          <w:color w:val="000000"/>
        </w:rPr>
        <w:t xml:space="preserve"> </w:t>
      </w:r>
      <w:r w:rsidR="00A850DA" w:rsidRPr="00146258">
        <w:t xml:space="preserve">En la sección </w:t>
      </w:r>
      <w:r w:rsidR="00A850DA" w:rsidRPr="00146258">
        <w:rPr>
          <w:bCs/>
        </w:rPr>
        <w:t>3.4.1 se presentan</w:t>
      </w:r>
      <w:r w:rsidRPr="00146258">
        <w:rPr>
          <w:color w:val="000000"/>
        </w:rPr>
        <w:t xml:space="preserve"> </w:t>
      </w:r>
      <w:r w:rsidR="00A850DA" w:rsidRPr="00146258">
        <w:rPr>
          <w:color w:val="000000"/>
        </w:rPr>
        <w:t>l</w:t>
      </w:r>
      <w:r w:rsidRPr="00146258">
        <w:rPr>
          <w:color w:val="000000"/>
        </w:rPr>
        <w:t>os logros de</w:t>
      </w:r>
      <w:r w:rsidR="00E14488">
        <w:rPr>
          <w:color w:val="000000"/>
        </w:rPr>
        <w:t xml:space="preserve"> este</w:t>
      </w:r>
      <w:r w:rsidRPr="00146258">
        <w:rPr>
          <w:color w:val="000000"/>
        </w:rPr>
        <w:t xml:space="preserve"> proyecto</w:t>
      </w:r>
      <w:r w:rsidRPr="00146258">
        <w:rPr>
          <w:bCs/>
        </w:rPr>
        <w:t>.</w:t>
      </w:r>
    </w:p>
    <w:p w:rsidR="004F0EB1" w:rsidRPr="004B0AA3" w:rsidRDefault="004F0EB1" w:rsidP="004B0AA3">
      <w:pPr>
        <w:pStyle w:val="enumlev1"/>
        <w:rPr>
          <w:b/>
          <w:bCs/>
          <w:color w:val="000000"/>
        </w:rPr>
      </w:pPr>
      <w:r w:rsidRPr="004B0AA3">
        <w:rPr>
          <w:b/>
          <w:bCs/>
        </w:rPr>
        <w:t>–</w:t>
      </w:r>
      <w:r w:rsidRPr="004B0AA3">
        <w:rPr>
          <w:b/>
          <w:bCs/>
        </w:rPr>
        <w:tab/>
        <w:t>Proyecto OID</w:t>
      </w:r>
    </w:p>
    <w:p w:rsidR="004F0EB1" w:rsidRPr="00146258" w:rsidRDefault="00A850DA" w:rsidP="004B0AA3">
      <w:r w:rsidRPr="00146258">
        <w:t>Creado durante el periodo de estudios 2001-2004, el proyecto OID ha seguido prestando asistencia y apoyo a los usuarios de</w:t>
      </w:r>
      <w:r w:rsidRPr="00146258">
        <w:rPr>
          <w:bCs/>
        </w:rPr>
        <w:t xml:space="preserve"> los </w:t>
      </w:r>
      <w:r w:rsidRPr="00146258">
        <w:t>identificadores de objeto (OID) registrados con arreglo a las Recomendaciones de las series X.660 y X.670 dentro y fuera del UIT-T</w:t>
      </w:r>
      <w:r w:rsidRPr="00146258">
        <w:rPr>
          <w:color w:val="000000"/>
        </w:rPr>
        <w:t xml:space="preserve">. </w:t>
      </w:r>
      <w:r w:rsidRPr="00146258">
        <w:t xml:space="preserve">En la sección </w:t>
      </w:r>
      <w:r w:rsidRPr="00146258">
        <w:rPr>
          <w:bCs/>
        </w:rPr>
        <w:t>3.4.2 se presentan</w:t>
      </w:r>
      <w:r w:rsidRPr="00146258">
        <w:rPr>
          <w:color w:val="000000"/>
        </w:rPr>
        <w:t xml:space="preserve"> los logros de</w:t>
      </w:r>
      <w:r w:rsidR="00E14488">
        <w:rPr>
          <w:color w:val="000000"/>
        </w:rPr>
        <w:t xml:space="preserve"> este</w:t>
      </w:r>
      <w:r w:rsidRPr="00146258">
        <w:rPr>
          <w:color w:val="000000"/>
        </w:rPr>
        <w:t xml:space="preserve"> proyecto</w:t>
      </w:r>
      <w:r w:rsidRPr="00146258">
        <w:rPr>
          <w:bCs/>
        </w:rPr>
        <w:t>.</w:t>
      </w:r>
    </w:p>
    <w:p w:rsidR="004F0EB1" w:rsidRPr="00E14488" w:rsidRDefault="004F0EB1" w:rsidP="004B0AA3">
      <w:pPr>
        <w:pStyle w:val="TableNo"/>
      </w:pPr>
      <w:r w:rsidRPr="004B0AA3">
        <w:lastRenderedPageBreak/>
        <w:t>CUADRO</w:t>
      </w:r>
      <w:r w:rsidRPr="00E14488">
        <w:t xml:space="preserve"> 2</w:t>
      </w:r>
    </w:p>
    <w:p w:rsidR="004F0EB1" w:rsidRPr="00146258" w:rsidRDefault="004F0EB1" w:rsidP="004B0AA3">
      <w:pPr>
        <w:pStyle w:val="Tabletitle"/>
      </w:pPr>
      <w:r w:rsidRPr="00146258">
        <w:t xml:space="preserve">Organización de la </w:t>
      </w:r>
      <w:r w:rsidRPr="004B0AA3">
        <w:t>Comisión</w:t>
      </w:r>
      <w:r w:rsidRPr="00146258">
        <w:t xml:space="preserve"> de Estudio 17</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26"/>
        <w:gridCol w:w="2117"/>
        <w:gridCol w:w="3283"/>
        <w:gridCol w:w="2388"/>
      </w:tblGrid>
      <w:tr w:rsidR="004F0EB1" w:rsidRPr="00146258" w:rsidTr="00E65E91">
        <w:trPr>
          <w:cantSplit/>
          <w:tblHeader/>
          <w:jc w:val="center"/>
        </w:trPr>
        <w:tc>
          <w:tcPr>
            <w:tcW w:w="1726" w:type="dxa"/>
          </w:tcPr>
          <w:p w:rsidR="004F0EB1" w:rsidRPr="004B0AA3" w:rsidRDefault="004F0EB1" w:rsidP="004B0AA3">
            <w:pPr>
              <w:pStyle w:val="Tablehead"/>
            </w:pPr>
            <w:r w:rsidRPr="004B0AA3">
              <w:t>Designación</w:t>
            </w:r>
          </w:p>
        </w:tc>
        <w:tc>
          <w:tcPr>
            <w:tcW w:w="2117" w:type="dxa"/>
          </w:tcPr>
          <w:p w:rsidR="004F0EB1" w:rsidRPr="004B0AA3" w:rsidRDefault="004F0EB1" w:rsidP="004B0AA3">
            <w:pPr>
              <w:pStyle w:val="Tablehead"/>
            </w:pPr>
            <w:r w:rsidRPr="004B0AA3">
              <w:t>Cuestiones que se han de estudiar</w:t>
            </w:r>
          </w:p>
        </w:tc>
        <w:tc>
          <w:tcPr>
            <w:tcW w:w="3283" w:type="dxa"/>
          </w:tcPr>
          <w:p w:rsidR="004F0EB1" w:rsidRPr="004B0AA3" w:rsidRDefault="004F0EB1" w:rsidP="004B0AA3">
            <w:pPr>
              <w:pStyle w:val="Tablehead"/>
            </w:pPr>
            <w:r w:rsidRPr="004B0AA3">
              <w:t>Título del Grupo de Trabajo</w:t>
            </w:r>
          </w:p>
        </w:tc>
        <w:tc>
          <w:tcPr>
            <w:tcW w:w="2388" w:type="dxa"/>
          </w:tcPr>
          <w:p w:rsidR="004F0EB1" w:rsidRPr="004B0AA3" w:rsidRDefault="004F0EB1" w:rsidP="004B0AA3">
            <w:pPr>
              <w:pStyle w:val="Tablehead"/>
            </w:pPr>
            <w:r w:rsidRPr="004B0AA3">
              <w:t>Presidente</w:t>
            </w:r>
            <w:r w:rsidR="006679EE" w:rsidRPr="004B0AA3">
              <w:t>s de los Grupos de Trabajo</w:t>
            </w:r>
          </w:p>
        </w:tc>
      </w:tr>
      <w:tr w:rsidR="004F0EB1" w:rsidRPr="00146258" w:rsidTr="00E65E91">
        <w:trPr>
          <w:cantSplit/>
          <w:jc w:val="center"/>
        </w:trPr>
        <w:tc>
          <w:tcPr>
            <w:tcW w:w="1726" w:type="dxa"/>
          </w:tcPr>
          <w:p w:rsidR="004F0EB1" w:rsidRPr="004B0AA3" w:rsidRDefault="00F679D7" w:rsidP="00E47681">
            <w:pPr>
              <w:pStyle w:val="Tabletext"/>
              <w:jc w:val="center"/>
            </w:pPr>
            <w:bookmarkStart w:id="143" w:name="lt_pId369"/>
            <w:r w:rsidRPr="004B0AA3">
              <w:t>GT</w:t>
            </w:r>
            <w:r w:rsidR="004F0EB1" w:rsidRPr="004B0AA3">
              <w:t xml:space="preserve"> 1/17</w:t>
            </w:r>
            <w:bookmarkEnd w:id="143"/>
          </w:p>
        </w:tc>
        <w:tc>
          <w:tcPr>
            <w:tcW w:w="2117" w:type="dxa"/>
          </w:tcPr>
          <w:p w:rsidR="004F0EB1" w:rsidRPr="004B0AA3" w:rsidRDefault="004F0EB1" w:rsidP="00E47681">
            <w:pPr>
              <w:pStyle w:val="Tabletext"/>
              <w:jc w:val="center"/>
            </w:pPr>
            <w:r w:rsidRPr="004B0AA3">
              <w:t>1, 2, 3</w:t>
            </w:r>
          </w:p>
        </w:tc>
        <w:tc>
          <w:tcPr>
            <w:tcW w:w="3283" w:type="dxa"/>
          </w:tcPr>
          <w:p w:rsidR="004F0EB1" w:rsidRPr="004B0AA3" w:rsidRDefault="00F679D7" w:rsidP="004B0AA3">
            <w:pPr>
              <w:pStyle w:val="Tabletext"/>
            </w:pPr>
            <w:r w:rsidRPr="004B0AA3">
              <w:t>Seguridad básica</w:t>
            </w:r>
          </w:p>
        </w:tc>
        <w:tc>
          <w:tcPr>
            <w:tcW w:w="2388" w:type="dxa"/>
          </w:tcPr>
          <w:p w:rsidR="004F0EB1" w:rsidRPr="004B0AA3" w:rsidRDefault="004F0EB1" w:rsidP="004B0AA3">
            <w:pPr>
              <w:pStyle w:val="Tabletext"/>
            </w:pPr>
            <w:bookmarkStart w:id="144" w:name="lt_pId372"/>
            <w:r w:rsidRPr="004B0AA3">
              <w:t>Koji NAKAO</w:t>
            </w:r>
            <w:bookmarkEnd w:id="144"/>
          </w:p>
        </w:tc>
      </w:tr>
      <w:tr w:rsidR="004F0EB1" w:rsidRPr="00146258" w:rsidTr="00E65E91">
        <w:trPr>
          <w:cantSplit/>
          <w:jc w:val="center"/>
        </w:trPr>
        <w:tc>
          <w:tcPr>
            <w:tcW w:w="1726" w:type="dxa"/>
          </w:tcPr>
          <w:p w:rsidR="004F0EB1" w:rsidRPr="004B0AA3" w:rsidRDefault="00F679D7" w:rsidP="00E47681">
            <w:pPr>
              <w:pStyle w:val="Tabletext"/>
              <w:jc w:val="center"/>
            </w:pPr>
            <w:bookmarkStart w:id="145" w:name="lt_pId373"/>
            <w:r w:rsidRPr="004B0AA3">
              <w:t>GT</w:t>
            </w:r>
            <w:r w:rsidR="004F0EB1" w:rsidRPr="004B0AA3">
              <w:t xml:space="preserve"> 2/17</w:t>
            </w:r>
            <w:bookmarkEnd w:id="145"/>
          </w:p>
        </w:tc>
        <w:tc>
          <w:tcPr>
            <w:tcW w:w="2117" w:type="dxa"/>
          </w:tcPr>
          <w:p w:rsidR="004F0EB1" w:rsidRPr="004B0AA3" w:rsidRDefault="004F0EB1" w:rsidP="00E47681">
            <w:pPr>
              <w:pStyle w:val="Tabletext"/>
              <w:jc w:val="center"/>
            </w:pPr>
            <w:r w:rsidRPr="004B0AA3">
              <w:t>4, 5</w:t>
            </w:r>
          </w:p>
        </w:tc>
        <w:tc>
          <w:tcPr>
            <w:tcW w:w="3283" w:type="dxa"/>
          </w:tcPr>
          <w:p w:rsidR="004F0EB1" w:rsidRPr="004B0AA3" w:rsidRDefault="00F679D7" w:rsidP="004B0AA3">
            <w:pPr>
              <w:pStyle w:val="Tabletext"/>
            </w:pPr>
            <w:r w:rsidRPr="004B0AA3">
              <w:t>Seguridad de las redes y de la información</w:t>
            </w:r>
          </w:p>
        </w:tc>
        <w:tc>
          <w:tcPr>
            <w:tcW w:w="2388" w:type="dxa"/>
          </w:tcPr>
          <w:p w:rsidR="004F0EB1" w:rsidRPr="004B0AA3" w:rsidRDefault="004F0EB1" w:rsidP="004B0AA3">
            <w:pPr>
              <w:pStyle w:val="Tabletext"/>
            </w:pPr>
            <w:bookmarkStart w:id="146" w:name="lt_pId376"/>
            <w:proofErr w:type="spellStart"/>
            <w:r w:rsidRPr="004B0AA3">
              <w:t>Sacid</w:t>
            </w:r>
            <w:proofErr w:type="spellEnd"/>
            <w:r w:rsidRPr="004B0AA3">
              <w:t xml:space="preserve"> SARIKAYA</w:t>
            </w:r>
            <w:bookmarkEnd w:id="146"/>
          </w:p>
        </w:tc>
      </w:tr>
      <w:tr w:rsidR="004F0EB1" w:rsidRPr="00146258" w:rsidTr="00E65E91">
        <w:trPr>
          <w:cantSplit/>
          <w:jc w:val="center"/>
        </w:trPr>
        <w:tc>
          <w:tcPr>
            <w:tcW w:w="1726" w:type="dxa"/>
          </w:tcPr>
          <w:p w:rsidR="004F0EB1" w:rsidRPr="004B0AA3" w:rsidRDefault="00F679D7" w:rsidP="00E47681">
            <w:pPr>
              <w:pStyle w:val="Tabletext"/>
              <w:jc w:val="center"/>
            </w:pPr>
            <w:bookmarkStart w:id="147" w:name="lt_pId377"/>
            <w:r w:rsidRPr="004B0AA3">
              <w:t>GT</w:t>
            </w:r>
            <w:r w:rsidR="004F0EB1" w:rsidRPr="004B0AA3">
              <w:t xml:space="preserve"> 3/17</w:t>
            </w:r>
            <w:bookmarkEnd w:id="147"/>
          </w:p>
        </w:tc>
        <w:tc>
          <w:tcPr>
            <w:tcW w:w="2117" w:type="dxa"/>
          </w:tcPr>
          <w:p w:rsidR="004F0EB1" w:rsidRPr="004B0AA3" w:rsidRDefault="004F0EB1" w:rsidP="00E47681">
            <w:pPr>
              <w:pStyle w:val="Tabletext"/>
              <w:jc w:val="center"/>
            </w:pPr>
            <w:r w:rsidRPr="004B0AA3">
              <w:t>8, 10</w:t>
            </w:r>
          </w:p>
        </w:tc>
        <w:tc>
          <w:tcPr>
            <w:tcW w:w="3283" w:type="dxa"/>
          </w:tcPr>
          <w:p w:rsidR="004F0EB1" w:rsidRPr="004B0AA3" w:rsidRDefault="00F679D7" w:rsidP="004B0AA3">
            <w:pPr>
              <w:pStyle w:val="Tabletext"/>
            </w:pPr>
            <w:r w:rsidRPr="004B0AA3">
              <w:t>Gestión de identidades y seguridad de la computación en</w:t>
            </w:r>
            <w:r w:rsidR="00627336" w:rsidRPr="004B0AA3">
              <w:t xml:space="preserve"> la</w:t>
            </w:r>
            <w:r w:rsidRPr="004B0AA3">
              <w:t xml:space="preserve"> nube</w:t>
            </w:r>
          </w:p>
        </w:tc>
        <w:tc>
          <w:tcPr>
            <w:tcW w:w="2388" w:type="dxa"/>
          </w:tcPr>
          <w:p w:rsidR="004F0EB1" w:rsidRPr="004B0AA3" w:rsidRDefault="004F0EB1" w:rsidP="004B0AA3">
            <w:pPr>
              <w:pStyle w:val="Tabletext"/>
            </w:pPr>
            <w:bookmarkStart w:id="148" w:name="lt_pId380"/>
            <w:proofErr w:type="spellStart"/>
            <w:r w:rsidRPr="004B0AA3">
              <w:t>Heung</w:t>
            </w:r>
            <w:proofErr w:type="spellEnd"/>
            <w:r w:rsidRPr="004B0AA3">
              <w:t xml:space="preserve"> </w:t>
            </w:r>
            <w:proofErr w:type="spellStart"/>
            <w:r w:rsidRPr="004B0AA3">
              <w:t>Youl</w:t>
            </w:r>
            <w:proofErr w:type="spellEnd"/>
            <w:r w:rsidRPr="004B0AA3">
              <w:t xml:space="preserve"> YOUM</w:t>
            </w:r>
            <w:bookmarkEnd w:id="148"/>
          </w:p>
        </w:tc>
      </w:tr>
      <w:tr w:rsidR="004F0EB1" w:rsidRPr="00146258" w:rsidTr="00E65E91">
        <w:trPr>
          <w:cantSplit/>
          <w:jc w:val="center"/>
        </w:trPr>
        <w:tc>
          <w:tcPr>
            <w:tcW w:w="1726" w:type="dxa"/>
          </w:tcPr>
          <w:p w:rsidR="004F0EB1" w:rsidRPr="004B0AA3" w:rsidRDefault="00F679D7" w:rsidP="00E47681">
            <w:pPr>
              <w:pStyle w:val="Tabletext"/>
              <w:jc w:val="center"/>
            </w:pPr>
            <w:bookmarkStart w:id="149" w:name="lt_pId381"/>
            <w:r w:rsidRPr="004B0AA3">
              <w:t>GT</w:t>
            </w:r>
            <w:r w:rsidR="004F0EB1" w:rsidRPr="004B0AA3">
              <w:t xml:space="preserve"> 4/17</w:t>
            </w:r>
            <w:bookmarkEnd w:id="149"/>
          </w:p>
        </w:tc>
        <w:tc>
          <w:tcPr>
            <w:tcW w:w="2117" w:type="dxa"/>
          </w:tcPr>
          <w:p w:rsidR="004F0EB1" w:rsidRPr="004B0AA3" w:rsidRDefault="004F0EB1" w:rsidP="00E47681">
            <w:pPr>
              <w:pStyle w:val="Tabletext"/>
              <w:jc w:val="center"/>
            </w:pPr>
            <w:r w:rsidRPr="004B0AA3">
              <w:t>6, 7, 9</w:t>
            </w:r>
          </w:p>
        </w:tc>
        <w:tc>
          <w:tcPr>
            <w:tcW w:w="3283" w:type="dxa"/>
          </w:tcPr>
          <w:p w:rsidR="004F0EB1" w:rsidRPr="004B0AA3" w:rsidRDefault="000264C9" w:rsidP="004B0AA3">
            <w:pPr>
              <w:pStyle w:val="Tabletext"/>
            </w:pPr>
            <w:r w:rsidRPr="004B0AA3">
              <w:t>Seguridad de la</w:t>
            </w:r>
            <w:r w:rsidR="00E14488" w:rsidRPr="004B0AA3">
              <w:t>s</w:t>
            </w:r>
            <w:r w:rsidRPr="004B0AA3">
              <w:t xml:space="preserve"> </w:t>
            </w:r>
            <w:r w:rsidR="00146258" w:rsidRPr="004B0AA3">
              <w:t>aplicaci</w:t>
            </w:r>
            <w:r w:rsidR="00E14488" w:rsidRPr="004B0AA3">
              <w:t>ones</w:t>
            </w:r>
          </w:p>
        </w:tc>
        <w:tc>
          <w:tcPr>
            <w:tcW w:w="2388" w:type="dxa"/>
          </w:tcPr>
          <w:p w:rsidR="004F0EB1" w:rsidRPr="004B0AA3" w:rsidRDefault="004F0EB1" w:rsidP="004B0AA3">
            <w:pPr>
              <w:pStyle w:val="Tabletext"/>
            </w:pPr>
            <w:bookmarkStart w:id="150" w:name="lt_pId384"/>
            <w:r w:rsidRPr="004B0AA3">
              <w:t>Antonio GUIMARAES</w:t>
            </w:r>
            <w:bookmarkEnd w:id="150"/>
          </w:p>
        </w:tc>
      </w:tr>
      <w:tr w:rsidR="004F0EB1" w:rsidRPr="00146258" w:rsidTr="00E65E91">
        <w:trPr>
          <w:cantSplit/>
          <w:jc w:val="center"/>
        </w:trPr>
        <w:tc>
          <w:tcPr>
            <w:tcW w:w="1726" w:type="dxa"/>
          </w:tcPr>
          <w:p w:rsidR="004F0EB1" w:rsidRPr="004B0AA3" w:rsidRDefault="00F679D7" w:rsidP="00E47681">
            <w:pPr>
              <w:pStyle w:val="Tabletext"/>
              <w:jc w:val="center"/>
            </w:pPr>
            <w:bookmarkStart w:id="151" w:name="lt_pId385"/>
            <w:r w:rsidRPr="004B0AA3">
              <w:t>GT</w:t>
            </w:r>
            <w:r w:rsidR="004F0EB1" w:rsidRPr="004B0AA3">
              <w:t xml:space="preserve"> 5/17</w:t>
            </w:r>
            <w:bookmarkEnd w:id="151"/>
          </w:p>
        </w:tc>
        <w:tc>
          <w:tcPr>
            <w:tcW w:w="2117" w:type="dxa"/>
          </w:tcPr>
          <w:p w:rsidR="004F0EB1" w:rsidRPr="004B0AA3" w:rsidRDefault="004F0EB1" w:rsidP="00E47681">
            <w:pPr>
              <w:pStyle w:val="Tabletext"/>
              <w:jc w:val="center"/>
            </w:pPr>
            <w:r w:rsidRPr="004B0AA3">
              <w:t>11, 12</w:t>
            </w:r>
          </w:p>
        </w:tc>
        <w:tc>
          <w:tcPr>
            <w:tcW w:w="3283" w:type="dxa"/>
          </w:tcPr>
          <w:p w:rsidR="004F0EB1" w:rsidRPr="004B0AA3" w:rsidRDefault="000264C9" w:rsidP="004B0AA3">
            <w:pPr>
              <w:pStyle w:val="Tabletext"/>
            </w:pPr>
            <w:r w:rsidRPr="004B0AA3">
              <w:t>Lenguajes formales</w:t>
            </w:r>
          </w:p>
        </w:tc>
        <w:tc>
          <w:tcPr>
            <w:tcW w:w="2388" w:type="dxa"/>
          </w:tcPr>
          <w:p w:rsidR="004F0EB1" w:rsidRPr="004B0AA3" w:rsidRDefault="004F0EB1" w:rsidP="004B0AA3">
            <w:pPr>
              <w:pStyle w:val="Tabletext"/>
            </w:pPr>
            <w:bookmarkStart w:id="152" w:name="lt_pId388"/>
            <w:proofErr w:type="spellStart"/>
            <w:r w:rsidRPr="004B0AA3">
              <w:t>Zhaoji</w:t>
            </w:r>
            <w:proofErr w:type="spellEnd"/>
            <w:r w:rsidRPr="004B0AA3">
              <w:t xml:space="preserve"> LIN</w:t>
            </w:r>
            <w:bookmarkEnd w:id="152"/>
          </w:p>
        </w:tc>
      </w:tr>
    </w:tbl>
    <w:p w:rsidR="004F0EB1" w:rsidRPr="00146258" w:rsidRDefault="004F0EB1" w:rsidP="004B0AA3">
      <w:pPr>
        <w:pStyle w:val="TableNo"/>
      </w:pPr>
      <w:r w:rsidRPr="004B0AA3">
        <w:t>CUADRO</w:t>
      </w:r>
      <w:r w:rsidRPr="00146258">
        <w:t xml:space="preserve"> 3</w:t>
      </w:r>
    </w:p>
    <w:p w:rsidR="004F0EB1" w:rsidRPr="00146258" w:rsidRDefault="004F0EB1" w:rsidP="004B0AA3">
      <w:pPr>
        <w:pStyle w:val="Tabletitle"/>
      </w:pPr>
      <w:r w:rsidRPr="00146258">
        <w:t xml:space="preserve">Otros </w:t>
      </w:r>
      <w:r w:rsidRPr="004B0AA3">
        <w:t>grupos</w:t>
      </w:r>
      <w:r w:rsidRPr="00146258">
        <w:t xml:space="preserve"> (en su caso)</w:t>
      </w:r>
    </w:p>
    <w:tbl>
      <w:tblPr>
        <w:tblW w:w="96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53"/>
        <w:gridCol w:w="3969"/>
        <w:gridCol w:w="3451"/>
        <w:gridCol w:w="11"/>
      </w:tblGrid>
      <w:tr w:rsidR="004F0EB1" w:rsidRPr="00146258" w:rsidTr="00E65E91">
        <w:trPr>
          <w:cantSplit/>
          <w:tblHeader/>
          <w:jc w:val="center"/>
        </w:trPr>
        <w:tc>
          <w:tcPr>
            <w:tcW w:w="2253" w:type="dxa"/>
          </w:tcPr>
          <w:p w:rsidR="004F0EB1" w:rsidRPr="004B0AA3" w:rsidRDefault="004F0EB1" w:rsidP="004B0AA3">
            <w:pPr>
              <w:pStyle w:val="Tablehead"/>
            </w:pPr>
            <w:r w:rsidRPr="004B0AA3">
              <w:t>Título del Grupo</w:t>
            </w:r>
          </w:p>
        </w:tc>
        <w:tc>
          <w:tcPr>
            <w:tcW w:w="3969" w:type="dxa"/>
          </w:tcPr>
          <w:p w:rsidR="004F0EB1" w:rsidRPr="004B0AA3" w:rsidRDefault="004F0EB1" w:rsidP="004B0AA3">
            <w:pPr>
              <w:pStyle w:val="Tablehead"/>
            </w:pPr>
            <w:r w:rsidRPr="004B0AA3">
              <w:t>Presidente</w:t>
            </w:r>
          </w:p>
        </w:tc>
        <w:tc>
          <w:tcPr>
            <w:tcW w:w="3462" w:type="dxa"/>
            <w:gridSpan w:val="2"/>
          </w:tcPr>
          <w:p w:rsidR="004F0EB1" w:rsidRPr="004B0AA3" w:rsidRDefault="004F0EB1" w:rsidP="004B0AA3">
            <w:pPr>
              <w:pStyle w:val="Tablehead"/>
            </w:pPr>
            <w:r w:rsidRPr="004B0AA3">
              <w:t>Vicepresidentes</w:t>
            </w:r>
          </w:p>
        </w:tc>
      </w:tr>
      <w:tr w:rsidR="004F0EB1" w:rsidRPr="00E47681" w:rsidTr="00E65E91">
        <w:trPr>
          <w:gridAfter w:val="1"/>
          <w:wAfter w:w="11" w:type="dxa"/>
          <w:cantSplit/>
          <w:jc w:val="center"/>
        </w:trPr>
        <w:tc>
          <w:tcPr>
            <w:tcW w:w="2253" w:type="dxa"/>
          </w:tcPr>
          <w:p w:rsidR="004F0EB1" w:rsidRPr="004B0AA3" w:rsidRDefault="004F0EB1" w:rsidP="004B0AA3">
            <w:pPr>
              <w:pStyle w:val="Tabletext"/>
            </w:pPr>
            <w:bookmarkStart w:id="153" w:name="lt_pId394"/>
            <w:r w:rsidRPr="004B0AA3">
              <w:t>JCA-</w:t>
            </w:r>
            <w:proofErr w:type="spellStart"/>
            <w:r w:rsidRPr="004B0AA3">
              <w:t>IdM</w:t>
            </w:r>
            <w:bookmarkEnd w:id="153"/>
            <w:proofErr w:type="spellEnd"/>
          </w:p>
        </w:tc>
        <w:tc>
          <w:tcPr>
            <w:tcW w:w="3969" w:type="dxa"/>
          </w:tcPr>
          <w:p w:rsidR="004F0EB1" w:rsidRPr="00B71C97" w:rsidRDefault="004F0EB1" w:rsidP="004B0AA3">
            <w:pPr>
              <w:pStyle w:val="Tabletext"/>
              <w:rPr>
                <w:lang w:val="en-GB"/>
              </w:rPr>
            </w:pPr>
            <w:bookmarkStart w:id="154" w:name="lt_pId395"/>
            <w:proofErr w:type="spellStart"/>
            <w:r w:rsidRPr="00B71C97">
              <w:rPr>
                <w:lang w:val="en-GB"/>
              </w:rPr>
              <w:t>Co</w:t>
            </w:r>
            <w:r w:rsidR="000264C9" w:rsidRPr="00B71C97">
              <w:rPr>
                <w:lang w:val="en-GB"/>
              </w:rPr>
              <w:t>presidentes</w:t>
            </w:r>
            <w:proofErr w:type="spellEnd"/>
            <w:r w:rsidRPr="00B71C97">
              <w:rPr>
                <w:lang w:val="en-GB"/>
              </w:rPr>
              <w:t>:</w:t>
            </w:r>
            <w:bookmarkEnd w:id="154"/>
            <w:r w:rsidRPr="00B71C97">
              <w:rPr>
                <w:lang w:val="en-GB"/>
              </w:rPr>
              <w:t xml:space="preserve"> </w:t>
            </w:r>
            <w:bookmarkStart w:id="155" w:name="lt_pId396"/>
            <w:r w:rsidRPr="00B71C97">
              <w:rPr>
                <w:lang w:val="en-GB"/>
              </w:rPr>
              <w:t>Richard BRACKNEY(1), Jon SHAMAH(2), Hiroshi TAKECHI(3), Abbie BARBIR(4)</w:t>
            </w:r>
            <w:bookmarkEnd w:id="155"/>
          </w:p>
        </w:tc>
        <w:tc>
          <w:tcPr>
            <w:tcW w:w="3451" w:type="dxa"/>
          </w:tcPr>
          <w:p w:rsidR="004F0EB1" w:rsidRPr="00B71C97" w:rsidRDefault="004F0EB1" w:rsidP="004B0AA3">
            <w:pPr>
              <w:pStyle w:val="Tabletext"/>
              <w:rPr>
                <w:lang w:val="en-GB"/>
              </w:rPr>
            </w:pPr>
          </w:p>
        </w:tc>
      </w:tr>
      <w:tr w:rsidR="004F0EB1" w:rsidRPr="00B71C97" w:rsidTr="00E65E91">
        <w:trPr>
          <w:gridAfter w:val="1"/>
          <w:wAfter w:w="11" w:type="dxa"/>
          <w:cantSplit/>
          <w:jc w:val="center"/>
        </w:trPr>
        <w:tc>
          <w:tcPr>
            <w:tcW w:w="2253" w:type="dxa"/>
          </w:tcPr>
          <w:p w:rsidR="004F0EB1" w:rsidRPr="004B0AA3" w:rsidRDefault="004F0EB1" w:rsidP="004B0AA3">
            <w:pPr>
              <w:pStyle w:val="Tabletext"/>
            </w:pPr>
            <w:bookmarkStart w:id="156" w:name="lt_pId397"/>
            <w:r w:rsidRPr="004B0AA3">
              <w:t>JCA-COP</w:t>
            </w:r>
            <w:bookmarkEnd w:id="156"/>
          </w:p>
        </w:tc>
        <w:tc>
          <w:tcPr>
            <w:tcW w:w="3969" w:type="dxa"/>
          </w:tcPr>
          <w:p w:rsidR="004F0EB1" w:rsidRPr="00B71C97" w:rsidRDefault="000264C9" w:rsidP="004B0AA3">
            <w:pPr>
              <w:pStyle w:val="Tabletext"/>
              <w:rPr>
                <w:lang w:val="en-GB"/>
              </w:rPr>
            </w:pPr>
            <w:bookmarkStart w:id="157" w:name="lt_pId398"/>
            <w:proofErr w:type="spellStart"/>
            <w:r w:rsidRPr="00B71C97">
              <w:rPr>
                <w:lang w:val="en-GB"/>
              </w:rPr>
              <w:t>Copresidente</w:t>
            </w:r>
            <w:r w:rsidR="00E14488" w:rsidRPr="00B71C97">
              <w:rPr>
                <w:lang w:val="en-GB"/>
              </w:rPr>
              <w:t>s</w:t>
            </w:r>
            <w:proofErr w:type="spellEnd"/>
            <w:r w:rsidR="004F0EB1" w:rsidRPr="00B71C97">
              <w:rPr>
                <w:lang w:val="en-GB"/>
              </w:rPr>
              <w:t>:</w:t>
            </w:r>
            <w:bookmarkEnd w:id="157"/>
            <w:r w:rsidR="004F0EB1" w:rsidRPr="00B71C97">
              <w:rPr>
                <w:lang w:val="en-GB"/>
              </w:rPr>
              <w:t xml:space="preserve"> </w:t>
            </w:r>
            <w:bookmarkStart w:id="158" w:name="lt_pId399"/>
            <w:r w:rsidR="004F0EB1" w:rsidRPr="00B71C97">
              <w:rPr>
                <w:lang w:val="en-GB"/>
              </w:rPr>
              <w:t>Ashley HEINEMAN(5), Philip RUSHTON</w:t>
            </w:r>
            <w:bookmarkEnd w:id="158"/>
          </w:p>
        </w:tc>
        <w:tc>
          <w:tcPr>
            <w:tcW w:w="3451" w:type="dxa"/>
          </w:tcPr>
          <w:p w:rsidR="004F0EB1" w:rsidRPr="00B71C97" w:rsidRDefault="004F0EB1" w:rsidP="004B0AA3">
            <w:pPr>
              <w:pStyle w:val="Tabletext"/>
              <w:rPr>
                <w:lang w:val="en-GB"/>
              </w:rPr>
            </w:pPr>
          </w:p>
        </w:tc>
      </w:tr>
      <w:tr w:rsidR="004F0EB1" w:rsidRPr="00E47681" w:rsidTr="00E65E91">
        <w:trPr>
          <w:gridAfter w:val="1"/>
          <w:wAfter w:w="11" w:type="dxa"/>
          <w:cantSplit/>
          <w:jc w:val="center"/>
        </w:trPr>
        <w:tc>
          <w:tcPr>
            <w:tcW w:w="2253" w:type="dxa"/>
          </w:tcPr>
          <w:p w:rsidR="004F0EB1" w:rsidRPr="004B0AA3" w:rsidRDefault="00F72BE2" w:rsidP="004B0AA3">
            <w:pPr>
              <w:pStyle w:val="Tabletext"/>
            </w:pPr>
            <w:r w:rsidRPr="004B0AA3">
              <w:t>(GR CE17-AFR)</w:t>
            </w:r>
          </w:p>
        </w:tc>
        <w:tc>
          <w:tcPr>
            <w:tcW w:w="3969" w:type="dxa"/>
          </w:tcPr>
          <w:p w:rsidR="004F0EB1" w:rsidRPr="004B0AA3" w:rsidRDefault="004F0EB1" w:rsidP="004B0AA3">
            <w:pPr>
              <w:pStyle w:val="Tabletext"/>
            </w:pPr>
            <w:bookmarkStart w:id="159" w:name="lt_pId401"/>
            <w:r w:rsidRPr="004B0AA3">
              <w:t>Michael KATUNDU</w:t>
            </w:r>
            <w:bookmarkEnd w:id="159"/>
          </w:p>
        </w:tc>
        <w:tc>
          <w:tcPr>
            <w:tcW w:w="3451" w:type="dxa"/>
          </w:tcPr>
          <w:p w:rsidR="004F0EB1" w:rsidRPr="00B71C97" w:rsidRDefault="004F0EB1" w:rsidP="004B0AA3">
            <w:pPr>
              <w:pStyle w:val="Tabletext"/>
              <w:rPr>
                <w:lang w:val="en-GB"/>
              </w:rPr>
            </w:pPr>
            <w:bookmarkStart w:id="160" w:name="lt_pId402"/>
            <w:r w:rsidRPr="00B71C97">
              <w:rPr>
                <w:lang w:val="en-GB"/>
              </w:rPr>
              <w:t>Mohamed M. K.</w:t>
            </w:r>
            <w:bookmarkEnd w:id="160"/>
            <w:r w:rsidRPr="00B71C97">
              <w:rPr>
                <w:lang w:val="en-GB"/>
              </w:rPr>
              <w:t> </w:t>
            </w:r>
            <w:bookmarkStart w:id="161" w:name="lt_pId403"/>
            <w:proofErr w:type="spellStart"/>
            <w:r w:rsidRPr="00B71C97">
              <w:rPr>
                <w:lang w:val="en-GB"/>
              </w:rPr>
              <w:t>Elhaj</w:t>
            </w:r>
            <w:proofErr w:type="spellEnd"/>
            <w:r w:rsidRPr="00B71C97">
              <w:rPr>
                <w:lang w:val="en-GB"/>
              </w:rPr>
              <w:t>,</w:t>
            </w:r>
            <w:bookmarkEnd w:id="161"/>
            <w:r w:rsidRPr="00B71C97">
              <w:rPr>
                <w:lang w:val="en-GB"/>
              </w:rPr>
              <w:br/>
            </w:r>
            <w:bookmarkStart w:id="162" w:name="lt_pId404"/>
            <w:r w:rsidRPr="00B71C97">
              <w:rPr>
                <w:lang w:val="en-GB"/>
              </w:rPr>
              <w:t>Patrick </w:t>
            </w:r>
            <w:proofErr w:type="spellStart"/>
            <w:r w:rsidRPr="00B71C97">
              <w:rPr>
                <w:lang w:val="en-GB"/>
              </w:rPr>
              <w:t>Mwesigwa</w:t>
            </w:r>
            <w:proofErr w:type="spellEnd"/>
            <w:r w:rsidRPr="00B71C97">
              <w:rPr>
                <w:lang w:val="en-GB"/>
              </w:rPr>
              <w:t>,</w:t>
            </w:r>
            <w:bookmarkEnd w:id="162"/>
            <w:r w:rsidRPr="00B71C97">
              <w:rPr>
                <w:lang w:val="en-GB"/>
              </w:rPr>
              <w:br/>
            </w:r>
            <w:bookmarkStart w:id="163" w:name="lt_pId405"/>
            <w:r w:rsidRPr="00B71C97">
              <w:rPr>
                <w:lang w:val="en-GB"/>
              </w:rPr>
              <w:t>Mohamed </w:t>
            </w:r>
            <w:proofErr w:type="spellStart"/>
            <w:r w:rsidRPr="00B71C97">
              <w:rPr>
                <w:lang w:val="en-GB"/>
              </w:rPr>
              <w:t>Touré</w:t>
            </w:r>
            <w:bookmarkEnd w:id="163"/>
            <w:proofErr w:type="spellEnd"/>
          </w:p>
        </w:tc>
      </w:tr>
      <w:tr w:rsidR="004F0EB1" w:rsidRPr="00146258" w:rsidTr="00E65E91">
        <w:trPr>
          <w:gridAfter w:val="1"/>
          <w:wAfter w:w="11" w:type="dxa"/>
          <w:cantSplit/>
          <w:jc w:val="center"/>
        </w:trPr>
        <w:tc>
          <w:tcPr>
            <w:tcW w:w="2253" w:type="dxa"/>
          </w:tcPr>
          <w:p w:rsidR="004F0EB1" w:rsidRPr="004B0AA3" w:rsidRDefault="000264C9" w:rsidP="004B0AA3">
            <w:pPr>
              <w:pStyle w:val="Tabletext"/>
            </w:pPr>
            <w:bookmarkStart w:id="164" w:name="lt_pId406"/>
            <w:r w:rsidRPr="004B0AA3">
              <w:t xml:space="preserve">Proyecto </w:t>
            </w:r>
            <w:r w:rsidR="004F0EB1" w:rsidRPr="004B0AA3">
              <w:t xml:space="preserve">ASN.1 </w:t>
            </w:r>
            <w:bookmarkEnd w:id="164"/>
          </w:p>
        </w:tc>
        <w:tc>
          <w:tcPr>
            <w:tcW w:w="3969" w:type="dxa"/>
          </w:tcPr>
          <w:p w:rsidR="004F0EB1" w:rsidRPr="004B0AA3" w:rsidRDefault="000264C9" w:rsidP="004B0AA3">
            <w:pPr>
              <w:pStyle w:val="Tabletext"/>
            </w:pPr>
            <w:bookmarkStart w:id="165" w:name="lt_pId407"/>
            <w:r w:rsidRPr="004B0AA3">
              <w:t>Jefe de proyecto</w:t>
            </w:r>
            <w:r w:rsidR="004F0EB1" w:rsidRPr="004B0AA3">
              <w:t>:</w:t>
            </w:r>
            <w:bookmarkEnd w:id="165"/>
            <w:r w:rsidR="004F0EB1" w:rsidRPr="004B0AA3">
              <w:t xml:space="preserve"> </w:t>
            </w:r>
            <w:bookmarkStart w:id="166" w:name="lt_pId408"/>
            <w:r w:rsidR="004F0EB1" w:rsidRPr="004B0AA3">
              <w:t>Paul THORPE</w:t>
            </w:r>
            <w:bookmarkEnd w:id="166"/>
          </w:p>
        </w:tc>
        <w:tc>
          <w:tcPr>
            <w:tcW w:w="3451" w:type="dxa"/>
          </w:tcPr>
          <w:p w:rsidR="004F0EB1" w:rsidRPr="004B0AA3" w:rsidRDefault="004F0EB1" w:rsidP="004B0AA3">
            <w:pPr>
              <w:pStyle w:val="Tabletext"/>
            </w:pPr>
          </w:p>
        </w:tc>
      </w:tr>
      <w:tr w:rsidR="004F0EB1" w:rsidRPr="00146258" w:rsidTr="00E65E91">
        <w:trPr>
          <w:gridAfter w:val="1"/>
          <w:wAfter w:w="11" w:type="dxa"/>
          <w:cantSplit/>
          <w:jc w:val="center"/>
        </w:trPr>
        <w:tc>
          <w:tcPr>
            <w:tcW w:w="2253" w:type="dxa"/>
          </w:tcPr>
          <w:p w:rsidR="004F0EB1" w:rsidRPr="004B0AA3" w:rsidRDefault="000264C9" w:rsidP="004B0AA3">
            <w:pPr>
              <w:pStyle w:val="Tabletext"/>
            </w:pPr>
            <w:bookmarkStart w:id="167" w:name="lt_pId409"/>
            <w:r w:rsidRPr="004B0AA3">
              <w:t xml:space="preserve">Proyecto </w:t>
            </w:r>
            <w:r w:rsidR="004F0EB1" w:rsidRPr="004B0AA3">
              <w:t xml:space="preserve">OID </w:t>
            </w:r>
            <w:bookmarkEnd w:id="167"/>
          </w:p>
        </w:tc>
        <w:tc>
          <w:tcPr>
            <w:tcW w:w="3969" w:type="dxa"/>
          </w:tcPr>
          <w:p w:rsidR="004F0EB1" w:rsidRPr="004B0AA3" w:rsidRDefault="000264C9" w:rsidP="004B0AA3">
            <w:pPr>
              <w:pStyle w:val="Tabletext"/>
            </w:pPr>
            <w:bookmarkStart w:id="168" w:name="lt_pId410"/>
            <w:r w:rsidRPr="004B0AA3">
              <w:t>Jefe de proyecto</w:t>
            </w:r>
            <w:r w:rsidR="004F0EB1" w:rsidRPr="004B0AA3">
              <w:t>:</w:t>
            </w:r>
            <w:bookmarkEnd w:id="168"/>
            <w:r w:rsidR="004F0EB1" w:rsidRPr="004B0AA3">
              <w:t xml:space="preserve"> </w:t>
            </w:r>
            <w:bookmarkStart w:id="169" w:name="lt_pId411"/>
            <w:r w:rsidR="004F0EB1" w:rsidRPr="004B0AA3">
              <w:t>Olivier DUBUISSON</w:t>
            </w:r>
            <w:bookmarkEnd w:id="169"/>
          </w:p>
        </w:tc>
        <w:tc>
          <w:tcPr>
            <w:tcW w:w="3451" w:type="dxa"/>
          </w:tcPr>
          <w:p w:rsidR="004F0EB1" w:rsidRPr="004B0AA3" w:rsidRDefault="004F0EB1" w:rsidP="004B0AA3">
            <w:pPr>
              <w:pStyle w:val="Tabletext"/>
            </w:pPr>
          </w:p>
        </w:tc>
      </w:tr>
    </w:tbl>
    <w:p w:rsidR="00636F94" w:rsidRPr="00146258" w:rsidRDefault="00636F94" w:rsidP="004B0AA3">
      <w:pPr>
        <w:pStyle w:val="Note"/>
      </w:pPr>
      <w:r w:rsidRPr="004B0AA3">
        <w:t>N</w:t>
      </w:r>
      <w:r w:rsidR="000264C9" w:rsidRPr="004B0AA3">
        <w:t>otas</w:t>
      </w:r>
      <w:r w:rsidRPr="00146258">
        <w:t>:</w:t>
      </w:r>
    </w:p>
    <w:p w:rsidR="00636F94" w:rsidRPr="004B0AA3" w:rsidRDefault="00636F94" w:rsidP="004B0AA3">
      <w:pPr>
        <w:pStyle w:val="Note"/>
      </w:pPr>
      <w:r w:rsidRPr="004B0AA3">
        <w:t>1)</w:t>
      </w:r>
      <w:r w:rsidRPr="004B0AA3">
        <w:tab/>
      </w:r>
      <w:bookmarkStart w:id="170" w:name="lt_pId414"/>
      <w:r w:rsidR="000264C9" w:rsidRPr="004B0AA3">
        <w:t xml:space="preserve">El </w:t>
      </w:r>
      <w:r w:rsidRPr="004B0AA3">
        <w:t>Co</w:t>
      </w:r>
      <w:r w:rsidR="000264C9" w:rsidRPr="004B0AA3">
        <w:t>presidente falleció el</w:t>
      </w:r>
      <w:r w:rsidRPr="004B0AA3">
        <w:t xml:space="preserve"> 12</w:t>
      </w:r>
      <w:r w:rsidR="000264C9" w:rsidRPr="004B0AA3">
        <w:t xml:space="preserve"> de septiembre de</w:t>
      </w:r>
      <w:r w:rsidRPr="004B0AA3">
        <w:t xml:space="preserve"> 2013.</w:t>
      </w:r>
      <w:bookmarkEnd w:id="170"/>
    </w:p>
    <w:p w:rsidR="00636F94" w:rsidRPr="004B0AA3" w:rsidRDefault="00636F94" w:rsidP="004B0AA3">
      <w:pPr>
        <w:pStyle w:val="Note"/>
      </w:pPr>
      <w:r w:rsidRPr="004B0AA3">
        <w:t>2)</w:t>
      </w:r>
      <w:r w:rsidRPr="004B0AA3">
        <w:tab/>
      </w:r>
      <w:bookmarkStart w:id="171" w:name="lt_pId416"/>
      <w:r w:rsidR="000264C9" w:rsidRPr="004B0AA3">
        <w:t>Copresidente hasta septiembre de</w:t>
      </w:r>
      <w:r w:rsidRPr="004B0AA3">
        <w:t xml:space="preserve"> 2013.</w:t>
      </w:r>
      <w:bookmarkEnd w:id="171"/>
    </w:p>
    <w:p w:rsidR="00636F94" w:rsidRPr="004B0AA3" w:rsidRDefault="00636F94" w:rsidP="004B0AA3">
      <w:pPr>
        <w:pStyle w:val="Note"/>
      </w:pPr>
      <w:r w:rsidRPr="004B0AA3">
        <w:t>3)</w:t>
      </w:r>
      <w:r w:rsidRPr="004B0AA3">
        <w:tab/>
      </w:r>
      <w:bookmarkStart w:id="172" w:name="lt_pId418"/>
      <w:r w:rsidR="000264C9" w:rsidRPr="004B0AA3">
        <w:t>Copresidente desde el</w:t>
      </w:r>
      <w:r w:rsidRPr="004B0AA3">
        <w:t xml:space="preserve"> 4 </w:t>
      </w:r>
      <w:r w:rsidR="000264C9" w:rsidRPr="004B0AA3">
        <w:t xml:space="preserve">de septiembre de </w:t>
      </w:r>
      <w:r w:rsidRPr="004B0AA3">
        <w:t>2013.</w:t>
      </w:r>
      <w:bookmarkEnd w:id="172"/>
    </w:p>
    <w:p w:rsidR="00636F94" w:rsidRPr="004B0AA3" w:rsidRDefault="00636F94" w:rsidP="004B0AA3">
      <w:pPr>
        <w:pStyle w:val="Note"/>
      </w:pPr>
      <w:r w:rsidRPr="004B0AA3">
        <w:t>4)</w:t>
      </w:r>
      <w:r w:rsidRPr="004B0AA3">
        <w:tab/>
      </w:r>
      <w:bookmarkStart w:id="173" w:name="lt_pId420"/>
      <w:r w:rsidR="000264C9" w:rsidRPr="004B0AA3">
        <w:t>Copresidente desde el</w:t>
      </w:r>
      <w:r w:rsidRPr="004B0AA3">
        <w:t xml:space="preserve"> 24 </w:t>
      </w:r>
      <w:r w:rsidR="000264C9" w:rsidRPr="004B0AA3">
        <w:t>de enero de</w:t>
      </w:r>
      <w:r w:rsidRPr="004B0AA3">
        <w:t xml:space="preserve"> 2014.</w:t>
      </w:r>
      <w:bookmarkEnd w:id="173"/>
    </w:p>
    <w:p w:rsidR="00636F94" w:rsidRPr="004B0AA3" w:rsidRDefault="00636F94" w:rsidP="004B0AA3">
      <w:pPr>
        <w:pStyle w:val="Note"/>
      </w:pPr>
      <w:r w:rsidRPr="004B0AA3">
        <w:t>5)</w:t>
      </w:r>
      <w:r w:rsidRPr="004B0AA3">
        <w:tab/>
      </w:r>
      <w:bookmarkStart w:id="174" w:name="lt_pId422"/>
      <w:r w:rsidR="000264C9" w:rsidRPr="004B0AA3">
        <w:t>Copresidente has e</w:t>
      </w:r>
      <w:r w:rsidRPr="004B0AA3">
        <w:t>l 31</w:t>
      </w:r>
      <w:r w:rsidR="000264C9" w:rsidRPr="004B0AA3">
        <w:t xml:space="preserve"> de enero de</w:t>
      </w:r>
      <w:r w:rsidRPr="004B0AA3">
        <w:t xml:space="preserve"> 2016.</w:t>
      </w:r>
      <w:bookmarkEnd w:id="174"/>
    </w:p>
    <w:p w:rsidR="004F0EB1" w:rsidRPr="00146258" w:rsidRDefault="00636F94" w:rsidP="004B0AA3">
      <w:pPr>
        <w:pStyle w:val="Heading2"/>
      </w:pPr>
      <w:r w:rsidRPr="00146258">
        <w:t>2.2</w:t>
      </w:r>
      <w:r w:rsidRPr="00146258">
        <w:tab/>
      </w:r>
      <w:r w:rsidRPr="004B0AA3">
        <w:t>Cuestiones</w:t>
      </w:r>
      <w:r w:rsidRPr="00146258">
        <w:t xml:space="preserve"> y Relatores</w:t>
      </w:r>
    </w:p>
    <w:p w:rsidR="00636F94" w:rsidRPr="00146258" w:rsidRDefault="003D11FA" w:rsidP="004B0AA3">
      <w:r w:rsidRPr="00146258">
        <w:rPr>
          <w:b/>
          <w:bCs/>
        </w:rPr>
        <w:t>2.2.1</w:t>
      </w:r>
      <w:r w:rsidRPr="00146258">
        <w:tab/>
      </w:r>
      <w:r w:rsidR="00636F94" w:rsidRPr="00146258">
        <w:rPr>
          <w:bCs/>
        </w:rPr>
        <w:t>La AMNT</w:t>
      </w:r>
      <w:r w:rsidR="00636F94" w:rsidRPr="00146258">
        <w:t>-12 asignó a la Comisión de Estudio 17 la</w:t>
      </w:r>
      <w:r w:rsidRPr="00146258">
        <w:t>s 12</w:t>
      </w:r>
      <w:r w:rsidR="00636F94" w:rsidRPr="00146258">
        <w:t xml:space="preserve"> Cuestiones que </w:t>
      </w:r>
      <w:r w:rsidRPr="00146258">
        <w:t>figuran en</w:t>
      </w:r>
      <w:r w:rsidR="00636F94" w:rsidRPr="00146258">
        <w:t xml:space="preserve"> el </w:t>
      </w:r>
      <w:r w:rsidRPr="00146258">
        <w:t>C</w:t>
      </w:r>
      <w:r w:rsidR="00636F94" w:rsidRPr="00146258">
        <w:t>uadro 4,</w:t>
      </w:r>
      <w:r w:rsidRPr="00146258">
        <w:t xml:space="preserve"> y la CE G17 nombró a los Relatores y los Relatore</w:t>
      </w:r>
      <w:r w:rsidR="00F72BE2">
        <w:t>s Asociados citados en el mismo</w:t>
      </w:r>
      <w:r w:rsidRPr="00146258">
        <w:t>.</w:t>
      </w:r>
    </w:p>
    <w:p w:rsidR="00636F94" w:rsidRPr="00146258" w:rsidRDefault="003D11FA" w:rsidP="004B0AA3">
      <w:r w:rsidRPr="00146258">
        <w:rPr>
          <w:b/>
          <w:bCs/>
        </w:rPr>
        <w:t>2.2.2</w:t>
      </w:r>
      <w:r w:rsidRPr="00146258">
        <w:tab/>
      </w:r>
      <w:r w:rsidR="00F72BE2">
        <w:t>D</w:t>
      </w:r>
      <w:r w:rsidR="00F72BE2" w:rsidRPr="00146258">
        <w:t>urante el periodo de estudios considerado</w:t>
      </w:r>
      <w:r w:rsidR="00F72BE2">
        <w:t xml:space="preserve">, </w:t>
      </w:r>
      <w:r w:rsidR="00F72BE2" w:rsidRPr="002F1F13">
        <w:rPr>
          <w:lang w:val="es-ES"/>
        </w:rPr>
        <w:t>se adoptaron</w:t>
      </w:r>
      <w:r w:rsidR="00F72BE2">
        <w:rPr>
          <w:lang w:val="es-ES"/>
        </w:rPr>
        <w:t xml:space="preserve"> una vez más</w:t>
      </w:r>
      <w:r w:rsidR="00F72BE2" w:rsidRPr="002F1F13">
        <w:rPr>
          <w:lang w:val="es-ES"/>
        </w:rPr>
        <w:t xml:space="preserve"> las Cuestiones que figuran en la lista del Cuadro 5.</w:t>
      </w:r>
    </w:p>
    <w:p w:rsidR="003D11FA" w:rsidRPr="00146258" w:rsidRDefault="003D11FA" w:rsidP="004B0AA3">
      <w:pPr>
        <w:pStyle w:val="Note"/>
      </w:pPr>
      <w:r w:rsidRPr="00146258">
        <w:t xml:space="preserve">Nota – Aunque no se adoptaron </w:t>
      </w:r>
      <w:r w:rsidR="00627336" w:rsidRPr="00146258">
        <w:t xml:space="preserve">Cuestiones </w:t>
      </w:r>
      <w:r w:rsidRPr="00146258">
        <w:t xml:space="preserve">nuevas, las </w:t>
      </w:r>
      <w:r w:rsidR="00146258" w:rsidRPr="00146258">
        <w:t>Cuestiones</w:t>
      </w:r>
      <w:r w:rsidRPr="00146258">
        <w:t xml:space="preserve"> 6/17, 8/17 y 12/17 </w:t>
      </w:r>
      <w:r w:rsidR="00627336" w:rsidRPr="00146258">
        <w:t>fueron</w:t>
      </w:r>
      <w:r w:rsidRPr="00146258">
        <w:t xml:space="preserve"> modifica</w:t>
      </w:r>
      <w:r w:rsidR="00627336" w:rsidRPr="00146258">
        <w:t>das</w:t>
      </w:r>
      <w:r w:rsidRPr="00146258">
        <w:t xml:space="preserve"> durante e</w:t>
      </w:r>
      <w:r w:rsidR="00F72BE2">
        <w:t>ste</w:t>
      </w:r>
      <w:r w:rsidRPr="00146258">
        <w:t xml:space="preserve"> período de estudio</w:t>
      </w:r>
      <w:r w:rsidR="00F72BE2">
        <w:t>s</w:t>
      </w:r>
      <w:r w:rsidRPr="00146258">
        <w:t>.</w:t>
      </w:r>
    </w:p>
    <w:p w:rsidR="00636F94" w:rsidRPr="00146258" w:rsidRDefault="00627336" w:rsidP="004B0AA3">
      <w:r w:rsidRPr="00146258">
        <w:rPr>
          <w:b/>
          <w:bCs/>
        </w:rPr>
        <w:t>2.2.3</w:t>
      </w:r>
      <w:r w:rsidRPr="00146258">
        <w:tab/>
      </w:r>
      <w:r w:rsidR="00F72BE2">
        <w:t>D</w:t>
      </w:r>
      <w:r w:rsidR="00F72BE2" w:rsidRPr="00146258">
        <w:t>urante el periodo de estudios considerado</w:t>
      </w:r>
      <w:r w:rsidR="00F72BE2">
        <w:t xml:space="preserve">, </w:t>
      </w:r>
      <w:r w:rsidR="00F72BE2">
        <w:rPr>
          <w:lang w:val="es-ES"/>
        </w:rPr>
        <w:t>se suprimieron</w:t>
      </w:r>
      <w:r w:rsidR="00F72BE2" w:rsidRPr="002F1F13">
        <w:rPr>
          <w:lang w:val="es-ES"/>
        </w:rPr>
        <w:t xml:space="preserve"> las Cuestiones que figuran en la lista del Cuadro</w:t>
      </w:r>
      <w:r w:rsidR="00F72BE2">
        <w:rPr>
          <w:lang w:val="es-ES"/>
        </w:rPr>
        <w:t xml:space="preserve"> 6</w:t>
      </w:r>
      <w:r w:rsidR="00636F94" w:rsidRPr="00146258">
        <w:t>.</w:t>
      </w:r>
    </w:p>
    <w:p w:rsidR="00636F94" w:rsidRPr="00146258" w:rsidRDefault="00636F94" w:rsidP="004B0AA3">
      <w:pPr>
        <w:pStyle w:val="TableNo"/>
      </w:pPr>
      <w:r w:rsidRPr="004B0AA3">
        <w:lastRenderedPageBreak/>
        <w:t>CU</w:t>
      </w:r>
      <w:r w:rsidR="004B0AA3" w:rsidRPr="004B0AA3">
        <w:t>a</w:t>
      </w:r>
      <w:r w:rsidRPr="004B0AA3">
        <w:t>DRO</w:t>
      </w:r>
      <w:r w:rsidRPr="00146258">
        <w:t xml:space="preserve"> 4</w:t>
      </w:r>
    </w:p>
    <w:p w:rsidR="00636F94" w:rsidRPr="00146258" w:rsidRDefault="00636F94" w:rsidP="004B0AA3">
      <w:pPr>
        <w:pStyle w:val="Tabletitle"/>
      </w:pPr>
      <w:r w:rsidRPr="00146258">
        <w:t xml:space="preserve">Comisión de Estudio 17 – </w:t>
      </w:r>
      <w:r w:rsidRPr="004B0AA3">
        <w:t>Cuestiones</w:t>
      </w:r>
      <w:r w:rsidRPr="00146258">
        <w:t xml:space="preserve"> asignadas por la AMNT-08 y Relatores</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20"/>
        <w:gridCol w:w="4440"/>
        <w:gridCol w:w="900"/>
        <w:gridCol w:w="2979"/>
      </w:tblGrid>
      <w:tr w:rsidR="00636F94" w:rsidRPr="00146258" w:rsidTr="00E65E91">
        <w:trPr>
          <w:cantSplit/>
          <w:tblHeader/>
          <w:jc w:val="center"/>
        </w:trPr>
        <w:tc>
          <w:tcPr>
            <w:tcW w:w="1320" w:type="dxa"/>
          </w:tcPr>
          <w:p w:rsidR="00636F94" w:rsidRPr="004B0AA3" w:rsidRDefault="00636F94" w:rsidP="00E47681">
            <w:pPr>
              <w:pStyle w:val="Tablehead"/>
            </w:pPr>
            <w:r w:rsidRPr="004B0AA3">
              <w:t>Cuestión</w:t>
            </w:r>
          </w:p>
        </w:tc>
        <w:tc>
          <w:tcPr>
            <w:tcW w:w="4440" w:type="dxa"/>
          </w:tcPr>
          <w:p w:rsidR="00636F94" w:rsidRPr="004B0AA3" w:rsidRDefault="00636F94" w:rsidP="004B0AA3">
            <w:pPr>
              <w:pStyle w:val="Tablehead"/>
            </w:pPr>
            <w:r w:rsidRPr="004B0AA3">
              <w:t>Título de la Cuestión</w:t>
            </w:r>
          </w:p>
        </w:tc>
        <w:tc>
          <w:tcPr>
            <w:tcW w:w="900" w:type="dxa"/>
          </w:tcPr>
          <w:p w:rsidR="00636F94" w:rsidRPr="004B0AA3" w:rsidRDefault="00636F94" w:rsidP="00E47681">
            <w:pPr>
              <w:pStyle w:val="Tablehead"/>
            </w:pPr>
            <w:r w:rsidRPr="004B0AA3">
              <w:t>GT</w:t>
            </w:r>
          </w:p>
        </w:tc>
        <w:tc>
          <w:tcPr>
            <w:tcW w:w="2979" w:type="dxa"/>
          </w:tcPr>
          <w:p w:rsidR="00636F94" w:rsidRPr="004B0AA3" w:rsidRDefault="00636F94" w:rsidP="004B0AA3">
            <w:pPr>
              <w:pStyle w:val="Tablehead"/>
            </w:pPr>
            <w:r w:rsidRPr="004B0AA3">
              <w:t>Relator</w:t>
            </w:r>
          </w:p>
        </w:tc>
      </w:tr>
      <w:tr w:rsidR="00636F94" w:rsidRPr="00146258" w:rsidTr="00E65E91">
        <w:trPr>
          <w:cantSplit/>
          <w:jc w:val="center"/>
        </w:trPr>
        <w:tc>
          <w:tcPr>
            <w:tcW w:w="1320" w:type="dxa"/>
          </w:tcPr>
          <w:p w:rsidR="00636F94" w:rsidRPr="004B0AA3" w:rsidRDefault="00636F94" w:rsidP="00E47681">
            <w:pPr>
              <w:pStyle w:val="Tabletext"/>
              <w:jc w:val="center"/>
            </w:pPr>
            <w:r w:rsidRPr="004B0AA3">
              <w:t>C</w:t>
            </w:r>
            <w:r w:rsidR="00627336" w:rsidRPr="004B0AA3">
              <w:t xml:space="preserve"> </w:t>
            </w:r>
            <w:r w:rsidRPr="004B0AA3">
              <w:t>1/17</w:t>
            </w:r>
          </w:p>
        </w:tc>
        <w:tc>
          <w:tcPr>
            <w:tcW w:w="4440" w:type="dxa"/>
          </w:tcPr>
          <w:p w:rsidR="00636F94" w:rsidRPr="004B0AA3" w:rsidRDefault="004E329F" w:rsidP="004B0AA3">
            <w:pPr>
              <w:pStyle w:val="Tabletext"/>
            </w:pPr>
            <w:r w:rsidRPr="004B0AA3">
              <w:t>Coordinación de la seguridad en las telecomunicaciones/TIC</w:t>
            </w:r>
          </w:p>
        </w:tc>
        <w:tc>
          <w:tcPr>
            <w:tcW w:w="900" w:type="dxa"/>
          </w:tcPr>
          <w:p w:rsidR="00636F94" w:rsidRPr="004B0AA3" w:rsidRDefault="00636F94" w:rsidP="00E47681">
            <w:pPr>
              <w:pStyle w:val="Tabletext"/>
              <w:jc w:val="center"/>
            </w:pPr>
            <w:r w:rsidRPr="004B0AA3">
              <w:t>1/17</w:t>
            </w:r>
          </w:p>
        </w:tc>
        <w:tc>
          <w:tcPr>
            <w:tcW w:w="2979" w:type="dxa"/>
          </w:tcPr>
          <w:p w:rsidR="00636F94" w:rsidRPr="004B0AA3" w:rsidRDefault="00636F94" w:rsidP="004B0AA3">
            <w:pPr>
              <w:pStyle w:val="Tabletext"/>
            </w:pPr>
            <w:bookmarkStart w:id="175" w:name="lt_pId441"/>
            <w:r w:rsidRPr="004B0AA3">
              <w:t>Mohamed M. K.</w:t>
            </w:r>
            <w:bookmarkEnd w:id="175"/>
            <w:r w:rsidRPr="004B0AA3">
              <w:t xml:space="preserve"> </w:t>
            </w:r>
            <w:bookmarkStart w:id="176" w:name="lt_pId442"/>
            <w:r w:rsidRPr="004B0AA3">
              <w:t>ELHAJ</w:t>
            </w:r>
            <w:bookmarkEnd w:id="176"/>
          </w:p>
          <w:p w:rsidR="00636F94" w:rsidRPr="004B0AA3" w:rsidRDefault="00627336" w:rsidP="004B0AA3">
            <w:pPr>
              <w:pStyle w:val="Tabletext"/>
            </w:pPr>
            <w:bookmarkStart w:id="177" w:name="lt_pId443"/>
            <w:r w:rsidRPr="004B0AA3">
              <w:t>Relatores Asociados</w:t>
            </w:r>
            <w:r w:rsidR="00636F94" w:rsidRPr="004B0AA3">
              <w:rPr>
                <w:rFonts w:eastAsia="SimSun"/>
              </w:rPr>
              <w:t>:</w:t>
            </w:r>
            <w:bookmarkEnd w:id="177"/>
            <w:r w:rsidR="00636F94" w:rsidRPr="004B0AA3">
              <w:rPr>
                <w:rFonts w:eastAsia="SimSun"/>
              </w:rPr>
              <w:br/>
            </w:r>
            <w:bookmarkStart w:id="178" w:name="lt_pId444"/>
            <w:proofErr w:type="spellStart"/>
            <w:r w:rsidR="00636F94" w:rsidRPr="004B0AA3">
              <w:rPr>
                <w:rFonts w:eastAsia="SimSun"/>
              </w:rPr>
              <w:t>Hua</w:t>
            </w:r>
            <w:proofErr w:type="spellEnd"/>
            <w:r w:rsidR="00636F94" w:rsidRPr="004B0AA3">
              <w:rPr>
                <w:rFonts w:eastAsia="SimSun"/>
              </w:rPr>
              <w:t xml:space="preserve"> JIANG(7),</w:t>
            </w:r>
            <w:bookmarkEnd w:id="178"/>
            <w:r w:rsidR="00636F94" w:rsidRPr="004B0AA3">
              <w:rPr>
                <w:rFonts w:eastAsia="SimSun"/>
              </w:rPr>
              <w:br/>
            </w:r>
            <w:bookmarkStart w:id="179" w:name="lt_pId445"/>
            <w:r w:rsidR="00636F94" w:rsidRPr="004B0AA3">
              <w:t>Young</w:t>
            </w:r>
            <w:r w:rsidR="00636F94" w:rsidRPr="004B0AA3">
              <w:rPr>
                <w:rFonts w:eastAsia="SimSun"/>
              </w:rPr>
              <w:t xml:space="preserve"> </w:t>
            </w:r>
            <w:proofErr w:type="spellStart"/>
            <w:r w:rsidR="00636F94" w:rsidRPr="004B0AA3">
              <w:rPr>
                <w:rFonts w:eastAsia="SimSun"/>
              </w:rPr>
              <w:t>Wha</w:t>
            </w:r>
            <w:proofErr w:type="spellEnd"/>
            <w:r w:rsidR="00636F94" w:rsidRPr="004B0AA3">
              <w:rPr>
                <w:rFonts w:eastAsia="SimSun"/>
              </w:rPr>
              <w:t xml:space="preserve"> KIM(2),</w:t>
            </w:r>
            <w:bookmarkEnd w:id="179"/>
            <w:r w:rsidR="00636F94" w:rsidRPr="004B0AA3">
              <w:rPr>
                <w:rFonts w:eastAsia="SimSun"/>
              </w:rPr>
              <w:br/>
            </w:r>
            <w:bookmarkStart w:id="180" w:name="lt_pId446"/>
            <w:proofErr w:type="spellStart"/>
            <w:r w:rsidR="00636F94" w:rsidRPr="004B0AA3">
              <w:rPr>
                <w:rFonts w:eastAsia="SimSun"/>
              </w:rPr>
              <w:t>Cai</w:t>
            </w:r>
            <w:proofErr w:type="spellEnd"/>
            <w:r w:rsidR="00636F94" w:rsidRPr="004B0AA3">
              <w:rPr>
                <w:rFonts w:eastAsia="SimSun"/>
              </w:rPr>
              <w:t xml:space="preserve"> CHEN(13),</w:t>
            </w:r>
            <w:bookmarkEnd w:id="180"/>
            <w:r w:rsidR="00636F94" w:rsidRPr="004B0AA3">
              <w:rPr>
                <w:rFonts w:eastAsia="SimSun"/>
              </w:rPr>
              <w:br/>
            </w:r>
            <w:bookmarkStart w:id="181" w:name="lt_pId447"/>
            <w:r w:rsidR="00636F94" w:rsidRPr="004B0AA3">
              <w:rPr>
                <w:rFonts w:eastAsia="SimSun"/>
              </w:rPr>
              <w:t xml:space="preserve">Isaac </w:t>
            </w:r>
            <w:proofErr w:type="spellStart"/>
            <w:r w:rsidR="00636F94" w:rsidRPr="004B0AA3">
              <w:rPr>
                <w:rFonts w:eastAsia="SimSun"/>
              </w:rPr>
              <w:t>Kobina</w:t>
            </w:r>
            <w:proofErr w:type="spellEnd"/>
            <w:r w:rsidR="00636F94" w:rsidRPr="004B0AA3">
              <w:rPr>
                <w:rFonts w:eastAsia="SimSun"/>
              </w:rPr>
              <w:t xml:space="preserve"> KWARKO,</w:t>
            </w:r>
            <w:bookmarkEnd w:id="181"/>
            <w:r w:rsidR="00636F94" w:rsidRPr="004B0AA3">
              <w:rPr>
                <w:rFonts w:eastAsia="SimSun"/>
              </w:rPr>
              <w:br/>
            </w:r>
            <w:bookmarkStart w:id="182" w:name="lt_pId448"/>
            <w:proofErr w:type="spellStart"/>
            <w:r w:rsidR="00636F94" w:rsidRPr="004B0AA3">
              <w:t>Yiwen</w:t>
            </w:r>
            <w:proofErr w:type="spellEnd"/>
            <w:r w:rsidR="00636F94" w:rsidRPr="004B0AA3">
              <w:t xml:space="preserve"> WANG(12)</w:t>
            </w:r>
            <w:bookmarkEnd w:id="182"/>
          </w:p>
        </w:tc>
      </w:tr>
      <w:tr w:rsidR="00636F94" w:rsidRPr="00146258" w:rsidTr="00E65E91">
        <w:trPr>
          <w:cantSplit/>
          <w:jc w:val="center"/>
        </w:trPr>
        <w:tc>
          <w:tcPr>
            <w:tcW w:w="1320" w:type="dxa"/>
          </w:tcPr>
          <w:p w:rsidR="00636F94" w:rsidRPr="004B0AA3" w:rsidRDefault="00636F94" w:rsidP="00E47681">
            <w:pPr>
              <w:pStyle w:val="Tabletext"/>
              <w:jc w:val="center"/>
            </w:pPr>
            <w:r w:rsidRPr="004B0AA3">
              <w:t>C</w:t>
            </w:r>
            <w:r w:rsidR="00627336" w:rsidRPr="004B0AA3">
              <w:t xml:space="preserve"> </w:t>
            </w:r>
            <w:r w:rsidRPr="004B0AA3">
              <w:t>2/17</w:t>
            </w:r>
          </w:p>
        </w:tc>
        <w:tc>
          <w:tcPr>
            <w:tcW w:w="4440" w:type="dxa"/>
          </w:tcPr>
          <w:p w:rsidR="00636F94" w:rsidRPr="004B0AA3" w:rsidRDefault="00F72BE2" w:rsidP="004B0AA3">
            <w:pPr>
              <w:pStyle w:val="Tabletext"/>
            </w:pPr>
            <w:r w:rsidRPr="004B0AA3">
              <w:t>Arquitectura y marco genérico de la seguridad</w:t>
            </w:r>
          </w:p>
        </w:tc>
        <w:tc>
          <w:tcPr>
            <w:tcW w:w="900" w:type="dxa"/>
          </w:tcPr>
          <w:p w:rsidR="00636F94" w:rsidRPr="004B0AA3" w:rsidRDefault="00636F94" w:rsidP="00E47681">
            <w:pPr>
              <w:pStyle w:val="Tabletext"/>
              <w:jc w:val="center"/>
            </w:pPr>
            <w:r w:rsidRPr="004B0AA3">
              <w:t>1/17</w:t>
            </w:r>
          </w:p>
        </w:tc>
        <w:tc>
          <w:tcPr>
            <w:tcW w:w="2979" w:type="dxa"/>
          </w:tcPr>
          <w:p w:rsidR="00636F94" w:rsidRPr="004B0AA3" w:rsidRDefault="00636F94" w:rsidP="004B0AA3">
            <w:pPr>
              <w:pStyle w:val="Tabletext"/>
              <w:rPr>
                <w:rFonts w:eastAsia="SimSun"/>
              </w:rPr>
            </w:pPr>
            <w:bookmarkStart w:id="183" w:name="lt_pId452"/>
            <w:r w:rsidRPr="004B0AA3">
              <w:t>Patrick</w:t>
            </w:r>
            <w:r w:rsidRPr="004B0AA3">
              <w:rPr>
                <w:rFonts w:eastAsia="SimSun"/>
              </w:rPr>
              <w:t xml:space="preserve"> </w:t>
            </w:r>
            <w:proofErr w:type="spellStart"/>
            <w:r w:rsidRPr="004B0AA3">
              <w:rPr>
                <w:rFonts w:eastAsia="SimSun"/>
              </w:rPr>
              <w:t>Mwesigwa</w:t>
            </w:r>
            <w:bookmarkEnd w:id="183"/>
            <w:proofErr w:type="spellEnd"/>
          </w:p>
          <w:p w:rsidR="00636F94" w:rsidRPr="004B0AA3" w:rsidRDefault="00627336" w:rsidP="004B0AA3">
            <w:pPr>
              <w:pStyle w:val="Tabletext"/>
            </w:pPr>
            <w:bookmarkStart w:id="184" w:name="lt_pId453"/>
            <w:r w:rsidRPr="004B0AA3">
              <w:t>Relatores Asociados</w:t>
            </w:r>
            <w:r w:rsidR="00636F94" w:rsidRPr="004B0AA3">
              <w:rPr>
                <w:rFonts w:eastAsia="SimSun"/>
              </w:rPr>
              <w:t>:</w:t>
            </w:r>
            <w:bookmarkEnd w:id="184"/>
            <w:r w:rsidR="00636F94" w:rsidRPr="004B0AA3">
              <w:rPr>
                <w:rFonts w:eastAsia="SimSun"/>
              </w:rPr>
              <w:br/>
            </w:r>
            <w:bookmarkStart w:id="185" w:name="lt_pId454"/>
            <w:proofErr w:type="spellStart"/>
            <w:r w:rsidR="00636F94" w:rsidRPr="004B0AA3">
              <w:t>Zhiyuan</w:t>
            </w:r>
            <w:proofErr w:type="spellEnd"/>
            <w:r w:rsidR="00636F94" w:rsidRPr="004B0AA3">
              <w:rPr>
                <w:rFonts w:eastAsia="SimSun"/>
              </w:rPr>
              <w:t xml:space="preserve"> HU(1),</w:t>
            </w:r>
            <w:bookmarkEnd w:id="185"/>
            <w:r w:rsidR="00636F94" w:rsidRPr="004B0AA3">
              <w:rPr>
                <w:rFonts w:eastAsia="SimSun"/>
              </w:rPr>
              <w:br/>
            </w:r>
            <w:bookmarkStart w:id="186" w:name="lt_pId455"/>
            <w:proofErr w:type="spellStart"/>
            <w:r w:rsidR="00636F94" w:rsidRPr="004B0AA3">
              <w:rPr>
                <w:rFonts w:eastAsia="SimSun"/>
              </w:rPr>
              <w:t>Dmitry</w:t>
            </w:r>
            <w:proofErr w:type="spellEnd"/>
            <w:r w:rsidR="00636F94" w:rsidRPr="004B0AA3">
              <w:rPr>
                <w:rFonts w:eastAsia="SimSun"/>
              </w:rPr>
              <w:t xml:space="preserve"> V. KOSTROV(7),</w:t>
            </w:r>
            <w:bookmarkEnd w:id="186"/>
            <w:r w:rsidR="00636F94" w:rsidRPr="004B0AA3">
              <w:rPr>
                <w:rFonts w:eastAsia="SimSun"/>
              </w:rPr>
              <w:br/>
            </w:r>
            <w:bookmarkStart w:id="187" w:name="lt_pId456"/>
            <w:proofErr w:type="spellStart"/>
            <w:r w:rsidR="00636F94" w:rsidRPr="004B0AA3">
              <w:rPr>
                <w:rFonts w:eastAsia="SimSun"/>
              </w:rPr>
              <w:t>Heung</w:t>
            </w:r>
            <w:proofErr w:type="spellEnd"/>
            <w:r w:rsidR="00636F94" w:rsidRPr="004B0AA3">
              <w:rPr>
                <w:rFonts w:eastAsia="SimSun"/>
              </w:rPr>
              <w:t xml:space="preserve"> </w:t>
            </w:r>
            <w:proofErr w:type="spellStart"/>
            <w:r w:rsidR="00636F94" w:rsidRPr="004B0AA3">
              <w:rPr>
                <w:rFonts w:eastAsia="SimSun"/>
              </w:rPr>
              <w:t>Ryong</w:t>
            </w:r>
            <w:proofErr w:type="spellEnd"/>
            <w:r w:rsidR="00636F94" w:rsidRPr="004B0AA3">
              <w:rPr>
                <w:rFonts w:eastAsia="SimSun"/>
              </w:rPr>
              <w:t xml:space="preserve"> Oh</w:t>
            </w:r>
            <w:bookmarkEnd w:id="187"/>
          </w:p>
        </w:tc>
      </w:tr>
      <w:tr w:rsidR="004E329F" w:rsidRPr="00146258" w:rsidTr="00E65E91">
        <w:trPr>
          <w:cantSplit/>
          <w:jc w:val="center"/>
        </w:trPr>
        <w:tc>
          <w:tcPr>
            <w:tcW w:w="1320" w:type="dxa"/>
          </w:tcPr>
          <w:p w:rsidR="004E329F" w:rsidRPr="004B0AA3" w:rsidRDefault="004E329F" w:rsidP="00E47681">
            <w:pPr>
              <w:pStyle w:val="Tabletext"/>
              <w:jc w:val="center"/>
            </w:pPr>
            <w:r w:rsidRPr="004B0AA3">
              <w:t>C</w:t>
            </w:r>
            <w:r w:rsidR="00627336" w:rsidRPr="004B0AA3">
              <w:t xml:space="preserve"> </w:t>
            </w:r>
            <w:r w:rsidRPr="004B0AA3">
              <w:t>3/17</w:t>
            </w:r>
          </w:p>
        </w:tc>
        <w:tc>
          <w:tcPr>
            <w:tcW w:w="4440" w:type="dxa"/>
          </w:tcPr>
          <w:p w:rsidR="004E329F" w:rsidRPr="004B0AA3" w:rsidRDefault="004E329F" w:rsidP="004B0AA3">
            <w:pPr>
              <w:pStyle w:val="Tabletext"/>
              <w:rPr>
                <w:highlight w:val="yellow"/>
              </w:rPr>
            </w:pPr>
            <w:r w:rsidRPr="004B0AA3">
              <w:t>Gestión de la seguridad de la información en las telecomunicaciones</w:t>
            </w:r>
          </w:p>
        </w:tc>
        <w:tc>
          <w:tcPr>
            <w:tcW w:w="900" w:type="dxa"/>
          </w:tcPr>
          <w:p w:rsidR="004E329F" w:rsidRPr="004B0AA3" w:rsidRDefault="004E329F" w:rsidP="00E47681">
            <w:pPr>
              <w:pStyle w:val="Tabletext"/>
              <w:jc w:val="center"/>
            </w:pPr>
            <w:r w:rsidRPr="004B0AA3">
              <w:t>1/17</w:t>
            </w:r>
          </w:p>
        </w:tc>
        <w:tc>
          <w:tcPr>
            <w:tcW w:w="2979" w:type="dxa"/>
          </w:tcPr>
          <w:p w:rsidR="004E329F" w:rsidRPr="004B0AA3" w:rsidRDefault="004E329F" w:rsidP="004B0AA3">
            <w:pPr>
              <w:pStyle w:val="Tabletext"/>
              <w:rPr>
                <w:rFonts w:eastAsia="SimSun"/>
              </w:rPr>
            </w:pPr>
            <w:bookmarkStart w:id="188" w:name="lt_pId460"/>
            <w:r w:rsidRPr="004B0AA3">
              <w:t>Miho</w:t>
            </w:r>
            <w:r w:rsidRPr="004B0AA3">
              <w:rPr>
                <w:rFonts w:eastAsia="SimSun"/>
              </w:rPr>
              <w:t xml:space="preserve"> Naganuma</w:t>
            </w:r>
            <w:bookmarkEnd w:id="188"/>
          </w:p>
          <w:p w:rsidR="004E329F" w:rsidRPr="004B0AA3" w:rsidRDefault="00627336" w:rsidP="004B0AA3">
            <w:pPr>
              <w:pStyle w:val="Tabletext"/>
            </w:pPr>
            <w:bookmarkStart w:id="189" w:name="lt_pId461"/>
            <w:r w:rsidRPr="004B0AA3">
              <w:t>Relator Asociado</w:t>
            </w:r>
            <w:r w:rsidR="004E329F" w:rsidRPr="004B0AA3">
              <w:rPr>
                <w:rFonts w:eastAsia="SimSun"/>
              </w:rPr>
              <w:t>:</w:t>
            </w:r>
            <w:bookmarkEnd w:id="189"/>
            <w:r w:rsidR="004E329F" w:rsidRPr="004B0AA3">
              <w:rPr>
                <w:rFonts w:eastAsia="SimSun"/>
              </w:rPr>
              <w:br/>
            </w:r>
            <w:bookmarkStart w:id="190" w:name="lt_pId462"/>
            <w:r w:rsidR="004E329F" w:rsidRPr="004B0AA3">
              <w:t>Kyeong Hee OH</w:t>
            </w:r>
            <w:bookmarkEnd w:id="190"/>
          </w:p>
        </w:tc>
      </w:tr>
      <w:tr w:rsidR="004E329F" w:rsidRPr="00146258" w:rsidTr="00E65E91">
        <w:trPr>
          <w:cantSplit/>
          <w:jc w:val="center"/>
        </w:trPr>
        <w:tc>
          <w:tcPr>
            <w:tcW w:w="1320" w:type="dxa"/>
          </w:tcPr>
          <w:p w:rsidR="004E329F" w:rsidRPr="004B0AA3" w:rsidRDefault="004E329F" w:rsidP="00E47681">
            <w:pPr>
              <w:pStyle w:val="Tabletext"/>
              <w:jc w:val="center"/>
            </w:pPr>
            <w:r w:rsidRPr="004B0AA3">
              <w:t>C</w:t>
            </w:r>
            <w:r w:rsidR="00627336" w:rsidRPr="004B0AA3">
              <w:t xml:space="preserve"> </w:t>
            </w:r>
            <w:r w:rsidRPr="004B0AA3">
              <w:t>4/17</w:t>
            </w:r>
          </w:p>
        </w:tc>
        <w:tc>
          <w:tcPr>
            <w:tcW w:w="4440" w:type="dxa"/>
          </w:tcPr>
          <w:p w:rsidR="004E329F" w:rsidRPr="004B0AA3" w:rsidRDefault="004E329F" w:rsidP="004B0AA3">
            <w:pPr>
              <w:pStyle w:val="Tabletext"/>
              <w:rPr>
                <w:highlight w:val="yellow"/>
              </w:rPr>
            </w:pPr>
            <w:proofErr w:type="spellStart"/>
            <w:r w:rsidRPr="004B0AA3">
              <w:t>Ciberseguridad</w:t>
            </w:r>
            <w:proofErr w:type="spellEnd"/>
          </w:p>
        </w:tc>
        <w:tc>
          <w:tcPr>
            <w:tcW w:w="900" w:type="dxa"/>
          </w:tcPr>
          <w:p w:rsidR="004E329F" w:rsidRPr="004B0AA3" w:rsidRDefault="004E329F" w:rsidP="00E47681">
            <w:pPr>
              <w:pStyle w:val="Tabletext"/>
              <w:jc w:val="center"/>
            </w:pPr>
            <w:r w:rsidRPr="004B0AA3">
              <w:t>2/17</w:t>
            </w:r>
          </w:p>
        </w:tc>
        <w:tc>
          <w:tcPr>
            <w:tcW w:w="2979" w:type="dxa"/>
          </w:tcPr>
          <w:p w:rsidR="004E329F" w:rsidRPr="004B0AA3" w:rsidRDefault="004E329F" w:rsidP="004B0AA3">
            <w:pPr>
              <w:pStyle w:val="Tabletext"/>
              <w:rPr>
                <w:rFonts w:eastAsia="SimSun"/>
              </w:rPr>
            </w:pPr>
            <w:bookmarkStart w:id="191" w:name="lt_pId466"/>
            <w:proofErr w:type="spellStart"/>
            <w:r w:rsidRPr="004B0AA3">
              <w:t>Youki</w:t>
            </w:r>
            <w:proofErr w:type="spellEnd"/>
            <w:r w:rsidRPr="004B0AA3">
              <w:rPr>
                <w:rFonts w:eastAsia="SimSun"/>
              </w:rPr>
              <w:t xml:space="preserve"> </w:t>
            </w:r>
            <w:proofErr w:type="spellStart"/>
            <w:r w:rsidRPr="004B0AA3">
              <w:rPr>
                <w:rFonts w:eastAsia="SimSun"/>
              </w:rPr>
              <w:t>Kadobayashi</w:t>
            </w:r>
            <w:bookmarkEnd w:id="191"/>
            <w:proofErr w:type="spellEnd"/>
          </w:p>
          <w:p w:rsidR="004E329F" w:rsidRPr="004B0AA3" w:rsidRDefault="00627336" w:rsidP="004B0AA3">
            <w:pPr>
              <w:pStyle w:val="Tabletext"/>
            </w:pPr>
            <w:bookmarkStart w:id="192" w:name="lt_pId467"/>
            <w:r w:rsidRPr="004B0AA3">
              <w:t>Relatores Asociados</w:t>
            </w:r>
            <w:r w:rsidR="004E329F" w:rsidRPr="004B0AA3">
              <w:rPr>
                <w:rFonts w:eastAsia="SimSun"/>
              </w:rPr>
              <w:t>:</w:t>
            </w:r>
            <w:bookmarkEnd w:id="192"/>
            <w:r w:rsidR="004E329F" w:rsidRPr="004B0AA3">
              <w:rPr>
                <w:rFonts w:eastAsia="SimSun"/>
              </w:rPr>
              <w:br/>
            </w:r>
            <w:bookmarkStart w:id="193" w:name="lt_pId468"/>
            <w:r w:rsidR="004E329F" w:rsidRPr="004B0AA3">
              <w:t>Michael</w:t>
            </w:r>
            <w:r w:rsidR="004E329F" w:rsidRPr="004B0AA3">
              <w:rPr>
                <w:rFonts w:eastAsia="SimSun"/>
              </w:rPr>
              <w:t xml:space="preserve"> KATUNDU(1),</w:t>
            </w:r>
            <w:bookmarkEnd w:id="193"/>
            <w:r w:rsidR="004E329F" w:rsidRPr="004B0AA3">
              <w:rPr>
                <w:rFonts w:eastAsia="SimSun"/>
              </w:rPr>
              <w:br/>
            </w:r>
            <w:bookmarkStart w:id="194" w:name="lt_pId469"/>
            <w:proofErr w:type="spellStart"/>
            <w:r w:rsidR="004E329F" w:rsidRPr="004B0AA3">
              <w:rPr>
                <w:rFonts w:eastAsia="SimSun"/>
              </w:rPr>
              <w:t>Jong</w:t>
            </w:r>
            <w:proofErr w:type="spellEnd"/>
            <w:r w:rsidR="004E329F" w:rsidRPr="004B0AA3">
              <w:rPr>
                <w:rFonts w:eastAsia="SimSun"/>
              </w:rPr>
              <w:t xml:space="preserve"> </w:t>
            </w:r>
            <w:proofErr w:type="spellStart"/>
            <w:r w:rsidR="004E329F" w:rsidRPr="004B0AA3">
              <w:rPr>
                <w:rFonts w:eastAsia="SimSun"/>
              </w:rPr>
              <w:t>Hyun</w:t>
            </w:r>
            <w:proofErr w:type="spellEnd"/>
            <w:r w:rsidR="004E329F" w:rsidRPr="004B0AA3">
              <w:rPr>
                <w:rFonts w:eastAsia="SimSun"/>
              </w:rPr>
              <w:t xml:space="preserve"> Kim,</w:t>
            </w:r>
            <w:bookmarkEnd w:id="194"/>
            <w:r w:rsidR="004E329F" w:rsidRPr="004B0AA3">
              <w:rPr>
                <w:rFonts w:eastAsia="SimSun"/>
              </w:rPr>
              <w:br/>
            </w:r>
            <w:bookmarkStart w:id="195" w:name="lt_pId470"/>
            <w:r w:rsidR="004E329F" w:rsidRPr="004B0AA3">
              <w:t xml:space="preserve">Ibrahim </w:t>
            </w:r>
            <w:proofErr w:type="spellStart"/>
            <w:r w:rsidR="004E329F" w:rsidRPr="004B0AA3">
              <w:t>Hamza</w:t>
            </w:r>
            <w:proofErr w:type="spellEnd"/>
            <w:r w:rsidR="004E329F" w:rsidRPr="004B0AA3">
              <w:t xml:space="preserve"> AL MALLOUHI</w:t>
            </w:r>
            <w:bookmarkEnd w:id="195"/>
          </w:p>
        </w:tc>
      </w:tr>
      <w:tr w:rsidR="004E329F" w:rsidRPr="00146258" w:rsidTr="00E65E91">
        <w:trPr>
          <w:cantSplit/>
          <w:jc w:val="center"/>
        </w:trPr>
        <w:tc>
          <w:tcPr>
            <w:tcW w:w="1320" w:type="dxa"/>
          </w:tcPr>
          <w:p w:rsidR="004E329F" w:rsidRPr="004B0AA3" w:rsidRDefault="004E329F" w:rsidP="00E47681">
            <w:pPr>
              <w:pStyle w:val="Tabletext"/>
              <w:jc w:val="center"/>
            </w:pPr>
            <w:r w:rsidRPr="004B0AA3">
              <w:t>C</w:t>
            </w:r>
            <w:r w:rsidR="00627336" w:rsidRPr="004B0AA3">
              <w:t xml:space="preserve"> </w:t>
            </w:r>
            <w:r w:rsidRPr="004B0AA3">
              <w:t>5/17</w:t>
            </w:r>
          </w:p>
        </w:tc>
        <w:tc>
          <w:tcPr>
            <w:tcW w:w="4440" w:type="dxa"/>
          </w:tcPr>
          <w:p w:rsidR="004E329F" w:rsidRPr="004B0AA3" w:rsidRDefault="004E329F" w:rsidP="004B0AA3">
            <w:pPr>
              <w:pStyle w:val="Tabletext"/>
              <w:rPr>
                <w:highlight w:val="yellow"/>
              </w:rPr>
            </w:pPr>
            <w:r w:rsidRPr="004B0AA3">
              <w:t xml:space="preserve">Medios técnicos contra el correo basura </w:t>
            </w:r>
          </w:p>
        </w:tc>
        <w:tc>
          <w:tcPr>
            <w:tcW w:w="900" w:type="dxa"/>
          </w:tcPr>
          <w:p w:rsidR="004E329F" w:rsidRPr="004B0AA3" w:rsidRDefault="004E329F" w:rsidP="00E47681">
            <w:pPr>
              <w:pStyle w:val="Tabletext"/>
              <w:jc w:val="center"/>
            </w:pPr>
            <w:r w:rsidRPr="004B0AA3">
              <w:t>2/17</w:t>
            </w:r>
          </w:p>
        </w:tc>
        <w:tc>
          <w:tcPr>
            <w:tcW w:w="2979" w:type="dxa"/>
          </w:tcPr>
          <w:p w:rsidR="004E329F" w:rsidRPr="004B0AA3" w:rsidRDefault="004E329F" w:rsidP="004B0AA3">
            <w:pPr>
              <w:pStyle w:val="Tabletext"/>
              <w:rPr>
                <w:rFonts w:eastAsia="SimSun"/>
              </w:rPr>
            </w:pPr>
            <w:bookmarkStart w:id="196" w:name="lt_pId474"/>
            <w:proofErr w:type="spellStart"/>
            <w:r w:rsidRPr="004B0AA3">
              <w:t>Hongwei</w:t>
            </w:r>
            <w:proofErr w:type="spellEnd"/>
            <w:r w:rsidRPr="004B0AA3">
              <w:rPr>
                <w:rFonts w:eastAsia="SimSun"/>
              </w:rPr>
              <w:t xml:space="preserve"> Luo(10)</w:t>
            </w:r>
            <w:bookmarkEnd w:id="196"/>
          </w:p>
          <w:p w:rsidR="004E329F" w:rsidRPr="004B0AA3" w:rsidRDefault="004E329F" w:rsidP="004B0AA3">
            <w:pPr>
              <w:pStyle w:val="Tabletext"/>
              <w:rPr>
                <w:rFonts w:eastAsia="SimSun"/>
              </w:rPr>
            </w:pPr>
            <w:bookmarkStart w:id="197" w:name="lt_pId475"/>
            <w:proofErr w:type="spellStart"/>
            <w:r w:rsidRPr="004B0AA3">
              <w:t>Yanbin</w:t>
            </w:r>
            <w:proofErr w:type="spellEnd"/>
            <w:r w:rsidRPr="004B0AA3">
              <w:rPr>
                <w:rFonts w:eastAsia="SimSun"/>
              </w:rPr>
              <w:t xml:space="preserve"> ZHANG(11)</w:t>
            </w:r>
            <w:bookmarkEnd w:id="197"/>
          </w:p>
          <w:p w:rsidR="004E329F" w:rsidRPr="004B0AA3" w:rsidRDefault="00627336" w:rsidP="004B0AA3">
            <w:pPr>
              <w:pStyle w:val="Tabletext"/>
            </w:pPr>
            <w:bookmarkStart w:id="198" w:name="lt_pId476"/>
            <w:r w:rsidRPr="004B0AA3">
              <w:t>Relator Asociado</w:t>
            </w:r>
            <w:r w:rsidR="004E329F" w:rsidRPr="004B0AA3">
              <w:rPr>
                <w:rFonts w:eastAsia="SimSun"/>
              </w:rPr>
              <w:t>:</w:t>
            </w:r>
            <w:bookmarkEnd w:id="198"/>
            <w:r w:rsidR="004E329F" w:rsidRPr="004B0AA3">
              <w:rPr>
                <w:rFonts w:eastAsia="SimSun"/>
              </w:rPr>
              <w:br/>
            </w:r>
            <w:bookmarkStart w:id="199" w:name="lt_pId477"/>
            <w:proofErr w:type="spellStart"/>
            <w:r w:rsidR="004E329F" w:rsidRPr="004B0AA3">
              <w:rPr>
                <w:rFonts w:eastAsia="SimSun"/>
              </w:rPr>
              <w:t>Seokung</w:t>
            </w:r>
            <w:proofErr w:type="spellEnd"/>
            <w:r w:rsidR="004E329F" w:rsidRPr="004B0AA3">
              <w:rPr>
                <w:rFonts w:eastAsia="SimSun"/>
              </w:rPr>
              <w:t xml:space="preserve"> YOON(3)</w:t>
            </w:r>
            <w:bookmarkEnd w:id="199"/>
          </w:p>
        </w:tc>
      </w:tr>
      <w:tr w:rsidR="004E329F" w:rsidRPr="00146258" w:rsidTr="00E65E91">
        <w:trPr>
          <w:cantSplit/>
          <w:jc w:val="center"/>
        </w:trPr>
        <w:tc>
          <w:tcPr>
            <w:tcW w:w="1320" w:type="dxa"/>
          </w:tcPr>
          <w:p w:rsidR="004E329F" w:rsidRPr="004B0AA3" w:rsidRDefault="004E329F" w:rsidP="00E47681">
            <w:pPr>
              <w:pStyle w:val="Tabletext"/>
              <w:jc w:val="center"/>
            </w:pPr>
            <w:r w:rsidRPr="004B0AA3">
              <w:t>C</w:t>
            </w:r>
            <w:r w:rsidR="00627336" w:rsidRPr="004B0AA3">
              <w:t xml:space="preserve"> </w:t>
            </w:r>
            <w:r w:rsidRPr="004B0AA3">
              <w:t>6/17</w:t>
            </w:r>
          </w:p>
        </w:tc>
        <w:tc>
          <w:tcPr>
            <w:tcW w:w="4440" w:type="dxa"/>
          </w:tcPr>
          <w:p w:rsidR="004E329F" w:rsidRPr="004B0AA3" w:rsidRDefault="004E329F" w:rsidP="004B0AA3">
            <w:pPr>
              <w:pStyle w:val="Tabletext"/>
              <w:rPr>
                <w:highlight w:val="yellow"/>
              </w:rPr>
            </w:pPr>
            <w:r w:rsidRPr="004B0AA3">
              <w:t>Aspectos relativos a la seguridad en los servicios de telecomunicaciones ubicuos</w:t>
            </w:r>
          </w:p>
        </w:tc>
        <w:tc>
          <w:tcPr>
            <w:tcW w:w="900" w:type="dxa"/>
          </w:tcPr>
          <w:p w:rsidR="004E329F" w:rsidRPr="004B0AA3" w:rsidRDefault="004E329F" w:rsidP="00E47681">
            <w:pPr>
              <w:pStyle w:val="Tabletext"/>
              <w:jc w:val="center"/>
            </w:pPr>
            <w:r w:rsidRPr="004B0AA3">
              <w:t>4/17</w:t>
            </w:r>
          </w:p>
        </w:tc>
        <w:tc>
          <w:tcPr>
            <w:tcW w:w="2979" w:type="dxa"/>
          </w:tcPr>
          <w:p w:rsidR="004E329F" w:rsidRPr="004B0AA3" w:rsidRDefault="004E329F" w:rsidP="004B0AA3">
            <w:pPr>
              <w:pStyle w:val="Tabletext"/>
              <w:rPr>
                <w:rFonts w:eastAsia="SimSun"/>
              </w:rPr>
            </w:pPr>
            <w:bookmarkStart w:id="200" w:name="lt_pId481"/>
            <w:proofErr w:type="spellStart"/>
            <w:r w:rsidRPr="004B0AA3">
              <w:t>Jonghyun</w:t>
            </w:r>
            <w:proofErr w:type="spellEnd"/>
            <w:r w:rsidRPr="004B0AA3">
              <w:rPr>
                <w:rFonts w:eastAsia="SimSun"/>
              </w:rPr>
              <w:t xml:space="preserve"> </w:t>
            </w:r>
            <w:proofErr w:type="spellStart"/>
            <w:r w:rsidRPr="004B0AA3">
              <w:rPr>
                <w:rFonts w:eastAsia="SimSun"/>
              </w:rPr>
              <w:t>Baek</w:t>
            </w:r>
            <w:bookmarkEnd w:id="200"/>
            <w:proofErr w:type="spellEnd"/>
          </w:p>
          <w:p w:rsidR="004E329F" w:rsidRPr="004B0AA3" w:rsidRDefault="00627336" w:rsidP="004B0AA3">
            <w:pPr>
              <w:pStyle w:val="Tabletext"/>
            </w:pPr>
            <w:bookmarkStart w:id="201" w:name="lt_pId482"/>
            <w:r w:rsidRPr="004B0AA3">
              <w:t>Relatores Asociados</w:t>
            </w:r>
            <w:r w:rsidR="004E329F" w:rsidRPr="004B0AA3">
              <w:rPr>
                <w:rFonts w:eastAsia="SimSun"/>
              </w:rPr>
              <w:t>:</w:t>
            </w:r>
            <w:bookmarkEnd w:id="201"/>
            <w:r w:rsidR="004E329F" w:rsidRPr="004B0AA3">
              <w:rPr>
                <w:rFonts w:eastAsia="SimSun"/>
              </w:rPr>
              <w:br/>
            </w:r>
            <w:bookmarkStart w:id="202" w:name="lt_pId483"/>
            <w:r w:rsidR="004E329F" w:rsidRPr="004B0AA3">
              <w:rPr>
                <w:rFonts w:eastAsia="SimSun"/>
              </w:rPr>
              <w:t>Yutaka Miyake,</w:t>
            </w:r>
            <w:bookmarkEnd w:id="202"/>
            <w:r w:rsidR="004E329F" w:rsidRPr="004B0AA3">
              <w:rPr>
                <w:rFonts w:eastAsia="SimSun"/>
              </w:rPr>
              <w:br/>
            </w:r>
            <w:bookmarkStart w:id="203" w:name="lt_pId484"/>
            <w:r w:rsidR="004E329F" w:rsidRPr="004B0AA3">
              <w:t>Bo YU(12)</w:t>
            </w:r>
            <w:bookmarkEnd w:id="203"/>
          </w:p>
        </w:tc>
      </w:tr>
      <w:tr w:rsidR="004E329F" w:rsidRPr="00146258" w:rsidTr="00E65E91">
        <w:trPr>
          <w:cantSplit/>
          <w:jc w:val="center"/>
        </w:trPr>
        <w:tc>
          <w:tcPr>
            <w:tcW w:w="1320" w:type="dxa"/>
          </w:tcPr>
          <w:p w:rsidR="004E329F" w:rsidRPr="004B0AA3" w:rsidRDefault="004E329F" w:rsidP="00E47681">
            <w:pPr>
              <w:pStyle w:val="Tabletext"/>
              <w:jc w:val="center"/>
            </w:pPr>
            <w:r w:rsidRPr="004B0AA3">
              <w:t>C</w:t>
            </w:r>
            <w:r w:rsidR="00627336" w:rsidRPr="004B0AA3">
              <w:t xml:space="preserve"> </w:t>
            </w:r>
            <w:r w:rsidRPr="004B0AA3">
              <w:t>7/17</w:t>
            </w:r>
          </w:p>
        </w:tc>
        <w:tc>
          <w:tcPr>
            <w:tcW w:w="4440" w:type="dxa"/>
          </w:tcPr>
          <w:p w:rsidR="004E329F" w:rsidRPr="004B0AA3" w:rsidRDefault="004E329F" w:rsidP="004B0AA3">
            <w:pPr>
              <w:pStyle w:val="Tabletext"/>
              <w:rPr>
                <w:highlight w:val="yellow"/>
              </w:rPr>
            </w:pPr>
            <w:r w:rsidRPr="004B0AA3">
              <w:t>Servicios de aplicación seguros</w:t>
            </w:r>
          </w:p>
        </w:tc>
        <w:tc>
          <w:tcPr>
            <w:tcW w:w="900" w:type="dxa"/>
          </w:tcPr>
          <w:p w:rsidR="004E329F" w:rsidRPr="004B0AA3" w:rsidRDefault="004E329F" w:rsidP="00E47681">
            <w:pPr>
              <w:pStyle w:val="Tabletext"/>
              <w:jc w:val="center"/>
            </w:pPr>
            <w:r w:rsidRPr="004B0AA3">
              <w:t>4/17</w:t>
            </w:r>
          </w:p>
        </w:tc>
        <w:tc>
          <w:tcPr>
            <w:tcW w:w="2979" w:type="dxa"/>
          </w:tcPr>
          <w:p w:rsidR="004E329F" w:rsidRPr="004B0AA3" w:rsidRDefault="004E329F" w:rsidP="004B0AA3">
            <w:pPr>
              <w:pStyle w:val="Tabletext"/>
              <w:rPr>
                <w:rFonts w:eastAsia="SimSun"/>
              </w:rPr>
            </w:pPr>
            <w:bookmarkStart w:id="204" w:name="lt_pId488"/>
            <w:proofErr w:type="spellStart"/>
            <w:r w:rsidRPr="004B0AA3">
              <w:rPr>
                <w:rFonts w:eastAsia="SimSun"/>
              </w:rPr>
              <w:t>Jae</w:t>
            </w:r>
            <w:proofErr w:type="spellEnd"/>
            <w:r w:rsidRPr="004B0AA3">
              <w:rPr>
                <w:rFonts w:eastAsia="SimSun"/>
              </w:rPr>
              <w:t xml:space="preserve"> </w:t>
            </w:r>
            <w:proofErr w:type="spellStart"/>
            <w:r w:rsidRPr="004B0AA3">
              <w:rPr>
                <w:rFonts w:eastAsia="SimSun"/>
              </w:rPr>
              <w:t>Hoon</w:t>
            </w:r>
            <w:proofErr w:type="spellEnd"/>
            <w:r w:rsidRPr="004B0AA3">
              <w:rPr>
                <w:rFonts w:eastAsia="SimSun"/>
              </w:rPr>
              <w:t xml:space="preserve"> </w:t>
            </w:r>
            <w:proofErr w:type="spellStart"/>
            <w:r w:rsidRPr="004B0AA3">
              <w:rPr>
                <w:rFonts w:eastAsia="SimSun"/>
              </w:rPr>
              <w:t>Nah</w:t>
            </w:r>
            <w:bookmarkEnd w:id="204"/>
            <w:proofErr w:type="spellEnd"/>
          </w:p>
          <w:p w:rsidR="004E329F" w:rsidRPr="004B0AA3" w:rsidRDefault="00627336" w:rsidP="004B0AA3">
            <w:pPr>
              <w:pStyle w:val="Tabletext"/>
            </w:pPr>
            <w:bookmarkStart w:id="205" w:name="lt_pId489"/>
            <w:r w:rsidRPr="004B0AA3">
              <w:t>Relatores Asociados</w:t>
            </w:r>
            <w:r w:rsidR="004E329F" w:rsidRPr="004B0AA3">
              <w:rPr>
                <w:rFonts w:eastAsia="SimSun"/>
              </w:rPr>
              <w:t>:</w:t>
            </w:r>
            <w:bookmarkEnd w:id="205"/>
            <w:r w:rsidR="004E329F" w:rsidRPr="004B0AA3">
              <w:rPr>
                <w:rFonts w:eastAsia="SimSun"/>
              </w:rPr>
              <w:br/>
            </w:r>
            <w:bookmarkStart w:id="206" w:name="lt_pId490"/>
            <w:proofErr w:type="spellStart"/>
            <w:r w:rsidR="004E329F" w:rsidRPr="004B0AA3">
              <w:rPr>
                <w:rFonts w:eastAsia="SimSun"/>
              </w:rPr>
              <w:t>Lijun</w:t>
            </w:r>
            <w:proofErr w:type="spellEnd"/>
            <w:r w:rsidR="004E329F" w:rsidRPr="004B0AA3">
              <w:rPr>
                <w:rFonts w:eastAsia="SimSun"/>
              </w:rPr>
              <w:t xml:space="preserve"> LIU(5)</w:t>
            </w:r>
            <w:bookmarkEnd w:id="206"/>
            <w:r w:rsidR="004E329F" w:rsidRPr="004B0AA3">
              <w:rPr>
                <w:rFonts w:eastAsia="SimSun"/>
              </w:rPr>
              <w:br/>
            </w:r>
            <w:bookmarkStart w:id="207" w:name="lt_pId491"/>
            <w:proofErr w:type="spellStart"/>
            <w:r w:rsidR="004E329F" w:rsidRPr="004B0AA3">
              <w:rPr>
                <w:rFonts w:eastAsia="SimSun"/>
              </w:rPr>
              <w:t>Huirong</w:t>
            </w:r>
            <w:proofErr w:type="spellEnd"/>
            <w:r w:rsidR="004E329F" w:rsidRPr="004B0AA3">
              <w:rPr>
                <w:rFonts w:eastAsia="SimSun"/>
              </w:rPr>
              <w:t xml:space="preserve"> TIAN(8)</w:t>
            </w:r>
            <w:bookmarkEnd w:id="207"/>
          </w:p>
        </w:tc>
      </w:tr>
      <w:tr w:rsidR="004E329F" w:rsidRPr="00146258" w:rsidTr="00E65E91">
        <w:trPr>
          <w:cantSplit/>
          <w:jc w:val="center"/>
        </w:trPr>
        <w:tc>
          <w:tcPr>
            <w:tcW w:w="1320" w:type="dxa"/>
          </w:tcPr>
          <w:p w:rsidR="004E329F" w:rsidRPr="004B0AA3" w:rsidRDefault="004E329F" w:rsidP="00E47681">
            <w:pPr>
              <w:pStyle w:val="Tabletext"/>
              <w:jc w:val="center"/>
            </w:pPr>
            <w:r w:rsidRPr="004B0AA3">
              <w:t>C</w:t>
            </w:r>
            <w:r w:rsidR="00627336" w:rsidRPr="004B0AA3">
              <w:t xml:space="preserve"> </w:t>
            </w:r>
            <w:r w:rsidRPr="004B0AA3">
              <w:t>8/17</w:t>
            </w:r>
          </w:p>
        </w:tc>
        <w:tc>
          <w:tcPr>
            <w:tcW w:w="4440" w:type="dxa"/>
          </w:tcPr>
          <w:p w:rsidR="004E329F" w:rsidRPr="004B0AA3" w:rsidRDefault="004E329F" w:rsidP="004B0AA3">
            <w:pPr>
              <w:pStyle w:val="Tabletext"/>
              <w:rPr>
                <w:highlight w:val="yellow"/>
              </w:rPr>
            </w:pPr>
            <w:r w:rsidRPr="004B0AA3">
              <w:t>Seguridad de la computación en la nube</w:t>
            </w:r>
          </w:p>
        </w:tc>
        <w:tc>
          <w:tcPr>
            <w:tcW w:w="900" w:type="dxa"/>
          </w:tcPr>
          <w:p w:rsidR="004E329F" w:rsidRPr="004B0AA3" w:rsidRDefault="004E329F" w:rsidP="00E47681">
            <w:pPr>
              <w:pStyle w:val="Tabletext"/>
              <w:jc w:val="center"/>
            </w:pPr>
            <w:r w:rsidRPr="004B0AA3">
              <w:t>3/17</w:t>
            </w:r>
          </w:p>
        </w:tc>
        <w:tc>
          <w:tcPr>
            <w:tcW w:w="2979" w:type="dxa"/>
          </w:tcPr>
          <w:p w:rsidR="004E329F" w:rsidRPr="004B0AA3" w:rsidRDefault="004E329F" w:rsidP="004B0AA3">
            <w:pPr>
              <w:pStyle w:val="Tabletext"/>
              <w:rPr>
                <w:rFonts w:eastAsia="SimSun"/>
              </w:rPr>
            </w:pPr>
            <w:bookmarkStart w:id="208" w:name="lt_pId495"/>
            <w:proofErr w:type="spellStart"/>
            <w:r w:rsidRPr="004B0AA3">
              <w:t>Liang</w:t>
            </w:r>
            <w:proofErr w:type="spellEnd"/>
            <w:r w:rsidRPr="004B0AA3">
              <w:rPr>
                <w:rFonts w:eastAsia="SimSun"/>
              </w:rPr>
              <w:t xml:space="preserve"> Wei</w:t>
            </w:r>
            <w:bookmarkEnd w:id="208"/>
          </w:p>
          <w:p w:rsidR="004E329F" w:rsidRPr="004B0AA3" w:rsidRDefault="00627336" w:rsidP="004B0AA3">
            <w:pPr>
              <w:pStyle w:val="Tabletext"/>
            </w:pPr>
            <w:bookmarkStart w:id="209" w:name="lt_pId496"/>
            <w:r w:rsidRPr="004B0AA3">
              <w:t>Relatores Asociados</w:t>
            </w:r>
            <w:r w:rsidR="004E329F" w:rsidRPr="004B0AA3">
              <w:rPr>
                <w:rFonts w:eastAsia="SimSun"/>
              </w:rPr>
              <w:t>:</w:t>
            </w:r>
            <w:bookmarkEnd w:id="209"/>
            <w:r w:rsidR="004E329F" w:rsidRPr="004B0AA3">
              <w:rPr>
                <w:rFonts w:eastAsia="SimSun"/>
              </w:rPr>
              <w:br/>
            </w:r>
            <w:bookmarkStart w:id="210" w:name="lt_pId497"/>
            <w:r w:rsidR="004E329F" w:rsidRPr="004B0AA3">
              <w:rPr>
                <w:rFonts w:eastAsia="SimSun"/>
              </w:rPr>
              <w:t>Mark JEFFREY(9),</w:t>
            </w:r>
            <w:bookmarkEnd w:id="210"/>
            <w:r w:rsidR="004E329F" w:rsidRPr="004B0AA3">
              <w:rPr>
                <w:rFonts w:eastAsia="SimSun"/>
              </w:rPr>
              <w:br/>
            </w:r>
            <w:bookmarkStart w:id="211" w:name="lt_pId498"/>
            <w:r w:rsidR="004E329F" w:rsidRPr="004B0AA3">
              <w:rPr>
                <w:rFonts w:eastAsia="SimSun"/>
              </w:rPr>
              <w:t>Victor KUTUKOV</w:t>
            </w:r>
            <w:bookmarkEnd w:id="211"/>
          </w:p>
        </w:tc>
      </w:tr>
      <w:tr w:rsidR="004E329F" w:rsidRPr="00E47681" w:rsidTr="00E65E91">
        <w:trPr>
          <w:cantSplit/>
          <w:jc w:val="center"/>
        </w:trPr>
        <w:tc>
          <w:tcPr>
            <w:tcW w:w="1320" w:type="dxa"/>
          </w:tcPr>
          <w:p w:rsidR="004E329F" w:rsidRPr="004B0AA3" w:rsidRDefault="004E329F" w:rsidP="00E47681">
            <w:pPr>
              <w:pStyle w:val="Tabletext"/>
              <w:jc w:val="center"/>
            </w:pPr>
            <w:r w:rsidRPr="004B0AA3">
              <w:t>C</w:t>
            </w:r>
            <w:r w:rsidR="00627336" w:rsidRPr="004B0AA3">
              <w:t xml:space="preserve"> </w:t>
            </w:r>
            <w:r w:rsidRPr="004B0AA3">
              <w:t>9/17</w:t>
            </w:r>
          </w:p>
        </w:tc>
        <w:tc>
          <w:tcPr>
            <w:tcW w:w="4440" w:type="dxa"/>
          </w:tcPr>
          <w:p w:rsidR="004E329F" w:rsidRPr="004B0AA3" w:rsidRDefault="004E329F" w:rsidP="004B0AA3">
            <w:pPr>
              <w:pStyle w:val="Tabletext"/>
              <w:rPr>
                <w:highlight w:val="yellow"/>
              </w:rPr>
            </w:pPr>
            <w:proofErr w:type="spellStart"/>
            <w:r w:rsidRPr="004B0AA3">
              <w:t>Telebiometría</w:t>
            </w:r>
            <w:proofErr w:type="spellEnd"/>
            <w:r w:rsidRPr="004B0AA3">
              <w:t xml:space="preserve"> </w:t>
            </w:r>
          </w:p>
        </w:tc>
        <w:tc>
          <w:tcPr>
            <w:tcW w:w="900" w:type="dxa"/>
          </w:tcPr>
          <w:p w:rsidR="004E329F" w:rsidRPr="004B0AA3" w:rsidRDefault="004E329F" w:rsidP="00E47681">
            <w:pPr>
              <w:pStyle w:val="Tabletext"/>
              <w:jc w:val="center"/>
            </w:pPr>
            <w:r w:rsidRPr="004B0AA3">
              <w:t>4/17</w:t>
            </w:r>
          </w:p>
        </w:tc>
        <w:tc>
          <w:tcPr>
            <w:tcW w:w="2979" w:type="dxa"/>
          </w:tcPr>
          <w:p w:rsidR="004E329F" w:rsidRPr="00B71C97" w:rsidRDefault="004E329F" w:rsidP="004B0AA3">
            <w:pPr>
              <w:pStyle w:val="Tabletext"/>
              <w:rPr>
                <w:rFonts w:eastAsia="SimSun"/>
                <w:lang w:val="en-GB"/>
              </w:rPr>
            </w:pPr>
            <w:bookmarkStart w:id="212" w:name="lt_pId502"/>
            <w:r w:rsidRPr="00B71C97">
              <w:rPr>
                <w:lang w:val="en-GB"/>
              </w:rPr>
              <w:t>John</w:t>
            </w:r>
            <w:r w:rsidRPr="00B71C97">
              <w:rPr>
                <w:rFonts w:eastAsia="SimSun"/>
                <w:lang w:val="en-GB"/>
              </w:rPr>
              <w:t xml:space="preserve"> George CARAS</w:t>
            </w:r>
            <w:bookmarkEnd w:id="212"/>
          </w:p>
          <w:p w:rsidR="004E329F" w:rsidRPr="00B71C97" w:rsidRDefault="00627336" w:rsidP="004B0AA3">
            <w:pPr>
              <w:pStyle w:val="Tabletext"/>
              <w:rPr>
                <w:rFonts w:eastAsia="SimSun"/>
                <w:lang w:val="en-GB"/>
              </w:rPr>
            </w:pPr>
            <w:bookmarkStart w:id="213" w:name="lt_pId503"/>
            <w:r w:rsidRPr="00B71C97">
              <w:rPr>
                <w:lang w:val="en-GB"/>
              </w:rPr>
              <w:t xml:space="preserve">Relator </w:t>
            </w:r>
            <w:proofErr w:type="spellStart"/>
            <w:r w:rsidRPr="00B71C97">
              <w:rPr>
                <w:lang w:val="en-GB"/>
              </w:rPr>
              <w:t>Asociado</w:t>
            </w:r>
            <w:proofErr w:type="spellEnd"/>
            <w:r w:rsidR="004E329F" w:rsidRPr="00B71C97">
              <w:rPr>
                <w:rFonts w:eastAsia="SimSun"/>
                <w:lang w:val="en-GB"/>
              </w:rPr>
              <w:t>:</w:t>
            </w:r>
            <w:bookmarkEnd w:id="213"/>
            <w:r w:rsidR="004E329F" w:rsidRPr="00B71C97">
              <w:rPr>
                <w:rFonts w:eastAsia="SimSun"/>
                <w:lang w:val="en-GB"/>
              </w:rPr>
              <w:br/>
            </w:r>
            <w:bookmarkStart w:id="214" w:name="lt_pId504"/>
            <w:r w:rsidR="004E329F" w:rsidRPr="00B71C97">
              <w:rPr>
                <w:rFonts w:eastAsia="SimSun"/>
                <w:lang w:val="en-GB"/>
              </w:rPr>
              <w:t xml:space="preserve">Yong </w:t>
            </w:r>
            <w:proofErr w:type="spellStart"/>
            <w:r w:rsidR="004E329F" w:rsidRPr="00B71C97">
              <w:rPr>
                <w:rFonts w:eastAsia="SimSun"/>
                <w:lang w:val="en-GB"/>
              </w:rPr>
              <w:t>Nyuo</w:t>
            </w:r>
            <w:proofErr w:type="spellEnd"/>
            <w:r w:rsidR="004E329F" w:rsidRPr="00B71C97">
              <w:rPr>
                <w:rFonts w:eastAsia="SimSun"/>
                <w:lang w:val="en-GB"/>
              </w:rPr>
              <w:t xml:space="preserve"> SHIN</w:t>
            </w:r>
            <w:bookmarkEnd w:id="214"/>
          </w:p>
        </w:tc>
      </w:tr>
      <w:tr w:rsidR="004E329F" w:rsidRPr="00146258" w:rsidTr="00E65E91">
        <w:trPr>
          <w:cantSplit/>
          <w:jc w:val="center"/>
        </w:trPr>
        <w:tc>
          <w:tcPr>
            <w:tcW w:w="1320" w:type="dxa"/>
          </w:tcPr>
          <w:p w:rsidR="004E329F" w:rsidRPr="004B0AA3" w:rsidRDefault="004E329F" w:rsidP="00E47681">
            <w:pPr>
              <w:pStyle w:val="Tabletext"/>
              <w:jc w:val="center"/>
            </w:pPr>
            <w:r w:rsidRPr="004B0AA3">
              <w:t>C</w:t>
            </w:r>
            <w:r w:rsidR="00627336" w:rsidRPr="004B0AA3">
              <w:t xml:space="preserve"> </w:t>
            </w:r>
            <w:r w:rsidRPr="004B0AA3">
              <w:t>10/17</w:t>
            </w:r>
          </w:p>
        </w:tc>
        <w:tc>
          <w:tcPr>
            <w:tcW w:w="4440" w:type="dxa"/>
          </w:tcPr>
          <w:p w:rsidR="004E329F" w:rsidRPr="004B0AA3" w:rsidRDefault="004E329F" w:rsidP="004B0AA3">
            <w:pPr>
              <w:pStyle w:val="Tabletext"/>
              <w:rPr>
                <w:highlight w:val="yellow"/>
              </w:rPr>
            </w:pPr>
            <w:r w:rsidRPr="004B0AA3">
              <w:t>Arquitectura y mecanismos de la gestión de identidades</w:t>
            </w:r>
          </w:p>
        </w:tc>
        <w:tc>
          <w:tcPr>
            <w:tcW w:w="900" w:type="dxa"/>
          </w:tcPr>
          <w:p w:rsidR="004E329F" w:rsidRPr="004B0AA3" w:rsidRDefault="004E329F" w:rsidP="00E47681">
            <w:pPr>
              <w:pStyle w:val="Tabletext"/>
              <w:jc w:val="center"/>
            </w:pPr>
            <w:r w:rsidRPr="004B0AA3">
              <w:t>3/17</w:t>
            </w:r>
          </w:p>
        </w:tc>
        <w:tc>
          <w:tcPr>
            <w:tcW w:w="2979" w:type="dxa"/>
          </w:tcPr>
          <w:p w:rsidR="004E329F" w:rsidRPr="004B0AA3" w:rsidRDefault="004E329F" w:rsidP="004B0AA3">
            <w:pPr>
              <w:pStyle w:val="Tabletext"/>
              <w:rPr>
                <w:rFonts w:eastAsia="SimSun"/>
              </w:rPr>
            </w:pPr>
            <w:bookmarkStart w:id="215" w:name="lt_pId508"/>
            <w:proofErr w:type="spellStart"/>
            <w:r w:rsidRPr="004B0AA3">
              <w:t>Abbie</w:t>
            </w:r>
            <w:proofErr w:type="spellEnd"/>
            <w:r w:rsidRPr="004B0AA3">
              <w:rPr>
                <w:rFonts w:eastAsia="SimSun"/>
              </w:rPr>
              <w:t xml:space="preserve"> </w:t>
            </w:r>
            <w:proofErr w:type="spellStart"/>
            <w:r w:rsidRPr="004B0AA3">
              <w:rPr>
                <w:rFonts w:eastAsia="SimSun"/>
              </w:rPr>
              <w:t>Barbir</w:t>
            </w:r>
            <w:bookmarkEnd w:id="215"/>
            <w:proofErr w:type="spellEnd"/>
          </w:p>
          <w:p w:rsidR="004E329F" w:rsidRPr="004B0AA3" w:rsidRDefault="00627336" w:rsidP="004B0AA3">
            <w:pPr>
              <w:pStyle w:val="Tabletext"/>
            </w:pPr>
            <w:bookmarkStart w:id="216" w:name="lt_pId509"/>
            <w:r w:rsidRPr="004B0AA3">
              <w:t>Relatores Asociados</w:t>
            </w:r>
            <w:r w:rsidR="004E329F" w:rsidRPr="004B0AA3">
              <w:rPr>
                <w:rFonts w:eastAsia="SimSun"/>
              </w:rPr>
              <w:t>:</w:t>
            </w:r>
            <w:bookmarkEnd w:id="216"/>
            <w:r w:rsidR="004E329F" w:rsidRPr="004B0AA3">
              <w:rPr>
                <w:rFonts w:eastAsia="SimSun"/>
              </w:rPr>
              <w:br/>
            </w:r>
            <w:bookmarkStart w:id="217" w:name="lt_pId510"/>
            <w:r w:rsidR="004E329F" w:rsidRPr="004B0AA3">
              <w:t>Richard</w:t>
            </w:r>
            <w:r w:rsidR="004E329F" w:rsidRPr="004B0AA3">
              <w:rPr>
                <w:rFonts w:eastAsia="SimSun"/>
              </w:rPr>
              <w:t xml:space="preserve"> BRACKNEY(6),</w:t>
            </w:r>
            <w:bookmarkEnd w:id="217"/>
            <w:r w:rsidR="004E329F" w:rsidRPr="004B0AA3">
              <w:rPr>
                <w:rFonts w:eastAsia="SimSun"/>
              </w:rPr>
              <w:br/>
            </w:r>
            <w:bookmarkStart w:id="218" w:name="lt_pId511"/>
            <w:r w:rsidR="004E329F" w:rsidRPr="004B0AA3">
              <w:t>Hiroshi TAKECHI(4),</w:t>
            </w:r>
            <w:bookmarkEnd w:id="218"/>
            <w:r w:rsidR="004E329F" w:rsidRPr="004B0AA3">
              <w:br/>
            </w:r>
            <w:bookmarkStart w:id="219" w:name="lt_pId512"/>
            <w:r w:rsidR="004E329F" w:rsidRPr="004B0AA3">
              <w:rPr>
                <w:rFonts w:eastAsia="SimSun"/>
              </w:rPr>
              <w:t>Junjie XIA(3)</w:t>
            </w:r>
            <w:bookmarkEnd w:id="219"/>
          </w:p>
        </w:tc>
      </w:tr>
      <w:tr w:rsidR="004E329F" w:rsidRPr="00146258" w:rsidTr="00E65E91">
        <w:trPr>
          <w:cantSplit/>
          <w:jc w:val="center"/>
        </w:trPr>
        <w:tc>
          <w:tcPr>
            <w:tcW w:w="1320" w:type="dxa"/>
          </w:tcPr>
          <w:p w:rsidR="004E329F" w:rsidRPr="004B0AA3" w:rsidRDefault="004E329F" w:rsidP="00E47681">
            <w:pPr>
              <w:pStyle w:val="Tabletext"/>
              <w:jc w:val="center"/>
            </w:pPr>
            <w:r w:rsidRPr="004B0AA3">
              <w:t>C</w:t>
            </w:r>
            <w:r w:rsidR="00627336" w:rsidRPr="004B0AA3">
              <w:t xml:space="preserve"> </w:t>
            </w:r>
            <w:r w:rsidRPr="004B0AA3">
              <w:t>11/17</w:t>
            </w:r>
          </w:p>
        </w:tc>
        <w:tc>
          <w:tcPr>
            <w:tcW w:w="4440" w:type="dxa"/>
          </w:tcPr>
          <w:p w:rsidR="004E329F" w:rsidRPr="004B0AA3" w:rsidRDefault="00F72BE2" w:rsidP="004B0AA3">
            <w:pPr>
              <w:pStyle w:val="Tabletext"/>
              <w:rPr>
                <w:highlight w:val="yellow"/>
              </w:rPr>
            </w:pPr>
            <w:r w:rsidRPr="004B0AA3">
              <w:t xml:space="preserve">Tecnologías genéricas para aplicaciones seguras </w:t>
            </w:r>
          </w:p>
        </w:tc>
        <w:tc>
          <w:tcPr>
            <w:tcW w:w="900" w:type="dxa"/>
          </w:tcPr>
          <w:p w:rsidR="004E329F" w:rsidRPr="004B0AA3" w:rsidRDefault="004E329F" w:rsidP="00E47681">
            <w:pPr>
              <w:pStyle w:val="Tabletext"/>
              <w:jc w:val="center"/>
            </w:pPr>
            <w:r w:rsidRPr="004B0AA3">
              <w:t>5/17</w:t>
            </w:r>
          </w:p>
        </w:tc>
        <w:tc>
          <w:tcPr>
            <w:tcW w:w="2979" w:type="dxa"/>
          </w:tcPr>
          <w:p w:rsidR="004E329F" w:rsidRPr="004B0AA3" w:rsidRDefault="004E329F" w:rsidP="004B0AA3">
            <w:pPr>
              <w:pStyle w:val="Tabletext"/>
              <w:rPr>
                <w:rFonts w:eastAsia="SimSun"/>
              </w:rPr>
            </w:pPr>
            <w:bookmarkStart w:id="220" w:name="lt_pId516"/>
            <w:r w:rsidRPr="004B0AA3">
              <w:t>Erik</w:t>
            </w:r>
            <w:r w:rsidRPr="004B0AA3">
              <w:rPr>
                <w:rFonts w:eastAsia="SimSun"/>
              </w:rPr>
              <w:t xml:space="preserve"> Andersen</w:t>
            </w:r>
            <w:bookmarkEnd w:id="220"/>
          </w:p>
          <w:p w:rsidR="004E329F" w:rsidRPr="004B0AA3" w:rsidRDefault="00627336" w:rsidP="004B0AA3">
            <w:pPr>
              <w:pStyle w:val="Tabletext"/>
              <w:rPr>
                <w:rFonts w:eastAsia="SimSun"/>
              </w:rPr>
            </w:pPr>
            <w:bookmarkStart w:id="221" w:name="lt_pId517"/>
            <w:r w:rsidRPr="004B0AA3">
              <w:t>Relator Asociado</w:t>
            </w:r>
            <w:r w:rsidR="004E329F" w:rsidRPr="004B0AA3">
              <w:rPr>
                <w:rFonts w:eastAsia="SimSun"/>
              </w:rPr>
              <w:t>:</w:t>
            </w:r>
            <w:bookmarkEnd w:id="221"/>
          </w:p>
          <w:p w:rsidR="004E329F" w:rsidRPr="004B0AA3" w:rsidRDefault="004E329F" w:rsidP="004B0AA3">
            <w:pPr>
              <w:pStyle w:val="Tabletext"/>
            </w:pPr>
            <w:bookmarkStart w:id="222" w:name="lt_pId518"/>
            <w:r w:rsidRPr="004B0AA3">
              <w:t>Jean-Paul LEMAIRE</w:t>
            </w:r>
            <w:bookmarkEnd w:id="222"/>
          </w:p>
        </w:tc>
      </w:tr>
      <w:tr w:rsidR="004E329F" w:rsidRPr="00146258" w:rsidTr="00E65E91">
        <w:trPr>
          <w:cantSplit/>
          <w:jc w:val="center"/>
        </w:trPr>
        <w:tc>
          <w:tcPr>
            <w:tcW w:w="1320" w:type="dxa"/>
          </w:tcPr>
          <w:p w:rsidR="004E329F" w:rsidRPr="004B0AA3" w:rsidRDefault="004E329F" w:rsidP="00E47681">
            <w:pPr>
              <w:pStyle w:val="Tabletext"/>
              <w:jc w:val="center"/>
            </w:pPr>
            <w:r w:rsidRPr="004B0AA3">
              <w:lastRenderedPageBreak/>
              <w:t>C</w:t>
            </w:r>
            <w:r w:rsidR="00627336" w:rsidRPr="004B0AA3">
              <w:t xml:space="preserve"> </w:t>
            </w:r>
            <w:r w:rsidRPr="004B0AA3">
              <w:t>12/17</w:t>
            </w:r>
          </w:p>
        </w:tc>
        <w:tc>
          <w:tcPr>
            <w:tcW w:w="4440" w:type="dxa"/>
          </w:tcPr>
          <w:p w:rsidR="004E329F" w:rsidRPr="004B0AA3" w:rsidRDefault="004E329F" w:rsidP="004B0AA3">
            <w:pPr>
              <w:pStyle w:val="Tabletext"/>
              <w:rPr>
                <w:highlight w:val="yellow"/>
              </w:rPr>
            </w:pPr>
            <w:r w:rsidRPr="004B0AA3">
              <w:t>Lenguajes formales para software de telecomunicaciones y pruebas</w:t>
            </w:r>
          </w:p>
        </w:tc>
        <w:tc>
          <w:tcPr>
            <w:tcW w:w="900" w:type="dxa"/>
          </w:tcPr>
          <w:p w:rsidR="004E329F" w:rsidRPr="004B0AA3" w:rsidRDefault="004E329F" w:rsidP="00E47681">
            <w:pPr>
              <w:pStyle w:val="Tabletext"/>
              <w:jc w:val="center"/>
            </w:pPr>
            <w:r w:rsidRPr="004B0AA3">
              <w:t>5/17</w:t>
            </w:r>
          </w:p>
        </w:tc>
        <w:tc>
          <w:tcPr>
            <w:tcW w:w="2979" w:type="dxa"/>
          </w:tcPr>
          <w:p w:rsidR="004E329F" w:rsidRPr="004B0AA3" w:rsidRDefault="004E329F" w:rsidP="004B0AA3">
            <w:pPr>
              <w:pStyle w:val="Tabletext"/>
              <w:rPr>
                <w:rFonts w:eastAsia="SimSun"/>
              </w:rPr>
            </w:pPr>
            <w:bookmarkStart w:id="223" w:name="lt_pId522"/>
            <w:r w:rsidRPr="004B0AA3">
              <w:t>Dieter</w:t>
            </w:r>
            <w:r w:rsidRPr="004B0AA3">
              <w:rPr>
                <w:rFonts w:eastAsia="SimSun"/>
              </w:rPr>
              <w:t xml:space="preserve"> </w:t>
            </w:r>
            <w:proofErr w:type="spellStart"/>
            <w:r w:rsidRPr="004B0AA3">
              <w:rPr>
                <w:rFonts w:eastAsia="SimSun"/>
              </w:rPr>
              <w:t>Hogrefe</w:t>
            </w:r>
            <w:bookmarkEnd w:id="223"/>
            <w:proofErr w:type="spellEnd"/>
          </w:p>
          <w:p w:rsidR="004E329F" w:rsidRPr="004B0AA3" w:rsidRDefault="00627336" w:rsidP="004B0AA3">
            <w:pPr>
              <w:pStyle w:val="Tabletext"/>
              <w:rPr>
                <w:rFonts w:eastAsia="SimSun"/>
              </w:rPr>
            </w:pPr>
            <w:bookmarkStart w:id="224" w:name="lt_pId523"/>
            <w:r w:rsidRPr="004B0AA3">
              <w:t>Relatores Asociados</w:t>
            </w:r>
            <w:r w:rsidR="004E329F" w:rsidRPr="004B0AA3">
              <w:rPr>
                <w:rFonts w:eastAsia="SimSun"/>
              </w:rPr>
              <w:t>:</w:t>
            </w:r>
            <w:bookmarkEnd w:id="224"/>
          </w:p>
          <w:p w:rsidR="004E329F" w:rsidRPr="004B0AA3" w:rsidRDefault="004E329F" w:rsidP="004B0AA3">
            <w:pPr>
              <w:pStyle w:val="Tabletext"/>
              <w:rPr>
                <w:rFonts w:eastAsia="SimSun"/>
              </w:rPr>
            </w:pPr>
            <w:bookmarkStart w:id="225" w:name="lt_pId524"/>
            <w:r w:rsidRPr="004B0AA3">
              <w:t>Gunter</w:t>
            </w:r>
            <w:r w:rsidRPr="004B0AA3">
              <w:rPr>
                <w:rFonts w:eastAsia="SimSun"/>
              </w:rPr>
              <w:t xml:space="preserve"> MUSSBACHER,</w:t>
            </w:r>
            <w:bookmarkEnd w:id="225"/>
          </w:p>
          <w:p w:rsidR="004E329F" w:rsidRPr="004B0AA3" w:rsidRDefault="004E329F" w:rsidP="004B0AA3">
            <w:pPr>
              <w:pStyle w:val="Tabletext"/>
              <w:rPr>
                <w:rFonts w:eastAsia="SimSun"/>
              </w:rPr>
            </w:pPr>
            <w:bookmarkStart w:id="226" w:name="lt_pId525"/>
            <w:r w:rsidRPr="004B0AA3">
              <w:t>Rick</w:t>
            </w:r>
            <w:r w:rsidRPr="004B0AA3">
              <w:rPr>
                <w:rFonts w:eastAsia="SimSun"/>
              </w:rPr>
              <w:t xml:space="preserve"> Reed</w:t>
            </w:r>
            <w:bookmarkEnd w:id="226"/>
          </w:p>
        </w:tc>
      </w:tr>
    </w:tbl>
    <w:p w:rsidR="004E329F" w:rsidRPr="004B0AA3" w:rsidRDefault="004E329F" w:rsidP="004B0AA3">
      <w:pPr>
        <w:pStyle w:val="Note"/>
      </w:pPr>
      <w:bookmarkStart w:id="227" w:name="lt_pId526"/>
      <w:r w:rsidRPr="004B0AA3">
        <w:t>Not</w:t>
      </w:r>
      <w:bookmarkEnd w:id="227"/>
      <w:r w:rsidRPr="004B0AA3">
        <w:t>as:</w:t>
      </w:r>
    </w:p>
    <w:p w:rsidR="004E329F" w:rsidRPr="004B0AA3" w:rsidRDefault="004E329F" w:rsidP="004B0AA3">
      <w:pPr>
        <w:pStyle w:val="Note"/>
        <w:tabs>
          <w:tab w:val="clear" w:pos="284"/>
          <w:tab w:val="clear" w:pos="1134"/>
          <w:tab w:val="left" w:pos="567"/>
        </w:tabs>
      </w:pPr>
      <w:r w:rsidRPr="004B0AA3">
        <w:t>1)</w:t>
      </w:r>
      <w:bookmarkStart w:id="228" w:name="lt_pId528"/>
      <w:r w:rsidR="00684248" w:rsidRPr="004B0AA3">
        <w:tab/>
      </w:r>
      <w:r w:rsidR="00627336" w:rsidRPr="004B0AA3">
        <w:t xml:space="preserve">Relator Asociado nombrado </w:t>
      </w:r>
      <w:r w:rsidR="00684248" w:rsidRPr="004B0AA3">
        <w:t xml:space="preserve">el </w:t>
      </w:r>
      <w:r w:rsidRPr="004B0AA3">
        <w:t xml:space="preserve">17 </w:t>
      </w:r>
      <w:r w:rsidR="00627336" w:rsidRPr="004B0AA3">
        <w:t>de abril de</w:t>
      </w:r>
      <w:r w:rsidRPr="004B0AA3">
        <w:t xml:space="preserve"> 2015</w:t>
      </w:r>
      <w:bookmarkEnd w:id="228"/>
    </w:p>
    <w:p w:rsidR="004E329F" w:rsidRPr="004B0AA3" w:rsidRDefault="00684248" w:rsidP="004B0AA3">
      <w:pPr>
        <w:pStyle w:val="Note"/>
        <w:tabs>
          <w:tab w:val="clear" w:pos="284"/>
          <w:tab w:val="clear" w:pos="1134"/>
          <w:tab w:val="left" w:pos="567"/>
        </w:tabs>
      </w:pPr>
      <w:bookmarkStart w:id="229" w:name="lt_pId530"/>
      <w:r w:rsidRPr="004B0AA3">
        <w:t>2)</w:t>
      </w:r>
      <w:r w:rsidRPr="004B0AA3">
        <w:tab/>
      </w:r>
      <w:r w:rsidR="00627336" w:rsidRPr="004B0AA3">
        <w:t xml:space="preserve">Relator Asociado nombrado </w:t>
      </w:r>
      <w:r w:rsidRPr="004B0AA3">
        <w:t xml:space="preserve">el </w:t>
      </w:r>
      <w:r w:rsidR="004E329F" w:rsidRPr="004B0AA3">
        <w:t xml:space="preserve">8 </w:t>
      </w:r>
      <w:r w:rsidR="00627336" w:rsidRPr="004B0AA3">
        <w:t>de abril de</w:t>
      </w:r>
      <w:r w:rsidR="004E329F" w:rsidRPr="004B0AA3">
        <w:t xml:space="preserve"> 2015</w:t>
      </w:r>
      <w:bookmarkEnd w:id="229"/>
    </w:p>
    <w:p w:rsidR="004E329F" w:rsidRPr="004B0AA3" w:rsidRDefault="00684248" w:rsidP="004B0AA3">
      <w:pPr>
        <w:pStyle w:val="Note"/>
        <w:tabs>
          <w:tab w:val="clear" w:pos="284"/>
          <w:tab w:val="clear" w:pos="1134"/>
          <w:tab w:val="left" w:pos="567"/>
        </w:tabs>
      </w:pPr>
      <w:bookmarkStart w:id="230" w:name="lt_pId532"/>
      <w:r w:rsidRPr="004B0AA3">
        <w:t>3)</w:t>
      </w:r>
      <w:r w:rsidRPr="004B0AA3">
        <w:tab/>
      </w:r>
      <w:r w:rsidR="00627336" w:rsidRPr="004B0AA3">
        <w:t>Relator Asociado nombrado</w:t>
      </w:r>
      <w:r w:rsidRPr="004B0AA3">
        <w:t xml:space="preserve"> el </w:t>
      </w:r>
      <w:r w:rsidR="00627336" w:rsidRPr="004B0AA3">
        <w:t>24 de enero de</w:t>
      </w:r>
      <w:r w:rsidR="004E329F" w:rsidRPr="004B0AA3">
        <w:t xml:space="preserve"> 2014</w:t>
      </w:r>
      <w:bookmarkEnd w:id="230"/>
    </w:p>
    <w:p w:rsidR="004E329F" w:rsidRPr="004B0AA3" w:rsidRDefault="004E329F" w:rsidP="004B0AA3">
      <w:pPr>
        <w:pStyle w:val="Note"/>
        <w:tabs>
          <w:tab w:val="clear" w:pos="284"/>
          <w:tab w:val="clear" w:pos="1134"/>
          <w:tab w:val="left" w:pos="567"/>
        </w:tabs>
      </w:pPr>
      <w:bookmarkStart w:id="231" w:name="lt_pId534"/>
      <w:r w:rsidRPr="004B0AA3">
        <w:t>4)</w:t>
      </w:r>
      <w:r w:rsidR="00684248" w:rsidRPr="004B0AA3">
        <w:tab/>
      </w:r>
      <w:r w:rsidR="00627336" w:rsidRPr="004B0AA3">
        <w:t>Relator Asociado nombrado</w:t>
      </w:r>
      <w:r w:rsidR="00684248" w:rsidRPr="004B0AA3">
        <w:t xml:space="preserve"> el </w:t>
      </w:r>
      <w:r w:rsidR="00627336" w:rsidRPr="004B0AA3">
        <w:t>4 de septiembre de</w:t>
      </w:r>
      <w:r w:rsidRPr="004B0AA3">
        <w:t xml:space="preserve"> 2013</w:t>
      </w:r>
      <w:bookmarkEnd w:id="231"/>
    </w:p>
    <w:p w:rsidR="004E329F" w:rsidRPr="004B0AA3" w:rsidRDefault="004E329F" w:rsidP="004B0AA3">
      <w:pPr>
        <w:pStyle w:val="Note"/>
        <w:tabs>
          <w:tab w:val="clear" w:pos="284"/>
          <w:tab w:val="clear" w:pos="1134"/>
          <w:tab w:val="left" w:pos="567"/>
        </w:tabs>
      </w:pPr>
      <w:r w:rsidRPr="004B0AA3">
        <w:t>5)</w:t>
      </w:r>
      <w:bookmarkStart w:id="232" w:name="lt_pId536"/>
      <w:r w:rsidR="00684248" w:rsidRPr="004B0AA3">
        <w:tab/>
        <w:t>R</w:t>
      </w:r>
      <w:r w:rsidR="00627336" w:rsidRPr="004B0AA3">
        <w:t>elator Asociado nombrado</w:t>
      </w:r>
      <w:r w:rsidR="00684248" w:rsidRPr="004B0AA3">
        <w:t xml:space="preserve"> el </w:t>
      </w:r>
      <w:r w:rsidR="00627336" w:rsidRPr="004B0AA3">
        <w:t>9 de octubre de</w:t>
      </w:r>
      <w:r w:rsidRPr="004B0AA3">
        <w:t xml:space="preserve"> 2015</w:t>
      </w:r>
      <w:bookmarkEnd w:id="232"/>
    </w:p>
    <w:p w:rsidR="004E329F" w:rsidRPr="004B0AA3" w:rsidRDefault="004E329F" w:rsidP="004B0AA3">
      <w:pPr>
        <w:pStyle w:val="Note"/>
        <w:tabs>
          <w:tab w:val="clear" w:pos="284"/>
          <w:tab w:val="clear" w:pos="1134"/>
          <w:tab w:val="left" w:pos="567"/>
        </w:tabs>
      </w:pPr>
      <w:r w:rsidRPr="004B0AA3">
        <w:t>6)</w:t>
      </w:r>
      <w:bookmarkStart w:id="233" w:name="lt_pId538"/>
      <w:r w:rsidR="00684248" w:rsidRPr="004B0AA3">
        <w:tab/>
      </w:r>
      <w:r w:rsidR="00627336" w:rsidRPr="004B0AA3">
        <w:t>El Relator Asociado falleció el</w:t>
      </w:r>
      <w:r w:rsidRPr="004B0AA3">
        <w:t xml:space="preserve"> 12 </w:t>
      </w:r>
      <w:r w:rsidR="00627336" w:rsidRPr="004B0AA3">
        <w:t>de septiembre de</w:t>
      </w:r>
      <w:r w:rsidRPr="004B0AA3">
        <w:t xml:space="preserve"> 2013</w:t>
      </w:r>
      <w:bookmarkEnd w:id="233"/>
    </w:p>
    <w:p w:rsidR="004E329F" w:rsidRPr="004B0AA3" w:rsidRDefault="004E329F" w:rsidP="004B0AA3">
      <w:pPr>
        <w:pStyle w:val="Note"/>
        <w:tabs>
          <w:tab w:val="clear" w:pos="284"/>
          <w:tab w:val="clear" w:pos="1134"/>
          <w:tab w:val="left" w:pos="567"/>
        </w:tabs>
      </w:pPr>
      <w:r w:rsidRPr="004B0AA3">
        <w:t>7)</w:t>
      </w:r>
      <w:bookmarkStart w:id="234" w:name="lt_pId540"/>
      <w:r w:rsidR="00684248" w:rsidRPr="004B0AA3">
        <w:tab/>
        <w:t>Relator Asociado hasta marzo de</w:t>
      </w:r>
      <w:r w:rsidRPr="004B0AA3">
        <w:t xml:space="preserve"> 2015</w:t>
      </w:r>
      <w:bookmarkEnd w:id="234"/>
    </w:p>
    <w:p w:rsidR="004E329F" w:rsidRPr="004B0AA3" w:rsidRDefault="004E329F" w:rsidP="004B0AA3">
      <w:pPr>
        <w:pStyle w:val="Note"/>
        <w:tabs>
          <w:tab w:val="clear" w:pos="284"/>
          <w:tab w:val="clear" w:pos="1134"/>
          <w:tab w:val="left" w:pos="567"/>
        </w:tabs>
      </w:pPr>
      <w:r w:rsidRPr="004B0AA3">
        <w:t>8)</w:t>
      </w:r>
      <w:bookmarkStart w:id="235" w:name="lt_pId542"/>
      <w:r w:rsidR="00684248" w:rsidRPr="004B0AA3">
        <w:tab/>
        <w:t>El Relator Asociado renunció</w:t>
      </w:r>
      <w:r w:rsidRPr="004B0AA3">
        <w:t xml:space="preserve"> </w:t>
      </w:r>
      <w:r w:rsidR="00684248" w:rsidRPr="004B0AA3">
        <w:t xml:space="preserve">el </w:t>
      </w:r>
      <w:r w:rsidRPr="004B0AA3">
        <w:t xml:space="preserve">27 </w:t>
      </w:r>
      <w:r w:rsidR="00684248" w:rsidRPr="004B0AA3">
        <w:t>de septiembre de</w:t>
      </w:r>
      <w:r w:rsidRPr="004B0AA3">
        <w:t xml:space="preserve"> 2015</w:t>
      </w:r>
      <w:bookmarkEnd w:id="235"/>
    </w:p>
    <w:p w:rsidR="004E329F" w:rsidRPr="004B0AA3" w:rsidRDefault="004E329F" w:rsidP="004B0AA3">
      <w:pPr>
        <w:pStyle w:val="Note"/>
        <w:tabs>
          <w:tab w:val="clear" w:pos="284"/>
          <w:tab w:val="clear" w:pos="1134"/>
          <w:tab w:val="left" w:pos="567"/>
        </w:tabs>
      </w:pPr>
      <w:r w:rsidRPr="004B0AA3">
        <w:t>9)</w:t>
      </w:r>
      <w:bookmarkStart w:id="236" w:name="lt_pId544"/>
      <w:r w:rsidR="00684248" w:rsidRPr="004B0AA3">
        <w:tab/>
        <w:t xml:space="preserve">El Relator Asociado renunció el </w:t>
      </w:r>
      <w:r w:rsidRPr="004B0AA3">
        <w:t xml:space="preserve">26 </w:t>
      </w:r>
      <w:r w:rsidR="00684248" w:rsidRPr="004B0AA3">
        <w:t>de febrero de</w:t>
      </w:r>
      <w:r w:rsidRPr="004B0AA3">
        <w:t xml:space="preserve"> 2016</w:t>
      </w:r>
      <w:bookmarkEnd w:id="236"/>
    </w:p>
    <w:p w:rsidR="004E329F" w:rsidRPr="004B0AA3" w:rsidRDefault="004E329F" w:rsidP="004B0AA3">
      <w:pPr>
        <w:pStyle w:val="Note"/>
        <w:tabs>
          <w:tab w:val="clear" w:pos="284"/>
          <w:tab w:val="clear" w:pos="1134"/>
          <w:tab w:val="left" w:pos="567"/>
        </w:tabs>
      </w:pPr>
      <w:r w:rsidRPr="004B0AA3">
        <w:t>10)</w:t>
      </w:r>
      <w:r w:rsidRPr="004B0AA3">
        <w:tab/>
      </w:r>
      <w:bookmarkStart w:id="237" w:name="lt_pId546"/>
      <w:r w:rsidR="00684248" w:rsidRPr="004B0AA3">
        <w:t>Relator has</w:t>
      </w:r>
      <w:r w:rsidR="00146258" w:rsidRPr="004B0AA3">
        <w:t>t</w:t>
      </w:r>
      <w:r w:rsidR="00684248" w:rsidRPr="004B0AA3">
        <w:t>a e</w:t>
      </w:r>
      <w:r w:rsidRPr="004B0AA3">
        <w:t xml:space="preserve">l 17 </w:t>
      </w:r>
      <w:r w:rsidR="00684248" w:rsidRPr="004B0AA3">
        <w:t>de septiembre de</w:t>
      </w:r>
      <w:r w:rsidRPr="004B0AA3">
        <w:t xml:space="preserve"> 2015</w:t>
      </w:r>
      <w:bookmarkEnd w:id="237"/>
    </w:p>
    <w:p w:rsidR="004E329F" w:rsidRPr="004B0AA3" w:rsidRDefault="004E329F" w:rsidP="004B0AA3">
      <w:pPr>
        <w:pStyle w:val="Note"/>
        <w:tabs>
          <w:tab w:val="clear" w:pos="284"/>
          <w:tab w:val="clear" w:pos="1134"/>
          <w:tab w:val="left" w:pos="567"/>
        </w:tabs>
      </w:pPr>
      <w:r w:rsidRPr="004B0AA3">
        <w:t>11)</w:t>
      </w:r>
      <w:r w:rsidRPr="004B0AA3">
        <w:tab/>
      </w:r>
      <w:bookmarkStart w:id="238" w:name="lt_pId548"/>
      <w:r w:rsidR="00684248" w:rsidRPr="004B0AA3">
        <w:t xml:space="preserve">Relator nombrado el </w:t>
      </w:r>
      <w:r w:rsidRPr="004B0AA3">
        <w:t xml:space="preserve">14 </w:t>
      </w:r>
      <w:r w:rsidR="00684248" w:rsidRPr="004B0AA3">
        <w:t>de marzo de</w:t>
      </w:r>
      <w:r w:rsidRPr="004B0AA3">
        <w:t xml:space="preserve"> 2016</w:t>
      </w:r>
      <w:bookmarkEnd w:id="238"/>
    </w:p>
    <w:p w:rsidR="004E329F" w:rsidRPr="004B0AA3" w:rsidRDefault="004E329F" w:rsidP="004B0AA3">
      <w:pPr>
        <w:pStyle w:val="Note"/>
        <w:tabs>
          <w:tab w:val="clear" w:pos="284"/>
          <w:tab w:val="clear" w:pos="1134"/>
          <w:tab w:val="left" w:pos="567"/>
        </w:tabs>
      </w:pPr>
      <w:r w:rsidRPr="004B0AA3">
        <w:t>12)</w:t>
      </w:r>
      <w:r w:rsidRPr="004B0AA3">
        <w:tab/>
      </w:r>
      <w:bookmarkStart w:id="239" w:name="lt_pId550"/>
      <w:r w:rsidR="00684248" w:rsidRPr="004B0AA3">
        <w:t xml:space="preserve">Relator Asociado nombrado el </w:t>
      </w:r>
      <w:r w:rsidRPr="004B0AA3">
        <w:t>23</w:t>
      </w:r>
      <w:r w:rsidR="00684248" w:rsidRPr="004B0AA3">
        <w:t xml:space="preserve"> de marzo de</w:t>
      </w:r>
      <w:r w:rsidRPr="004B0AA3">
        <w:t xml:space="preserve"> 2016</w:t>
      </w:r>
      <w:bookmarkEnd w:id="239"/>
    </w:p>
    <w:p w:rsidR="004E329F" w:rsidRPr="004B0AA3" w:rsidRDefault="004E329F" w:rsidP="004B0AA3">
      <w:pPr>
        <w:pStyle w:val="Note"/>
        <w:tabs>
          <w:tab w:val="clear" w:pos="284"/>
          <w:tab w:val="clear" w:pos="1134"/>
          <w:tab w:val="left" w:pos="567"/>
        </w:tabs>
      </w:pPr>
      <w:r w:rsidRPr="004B0AA3">
        <w:t>13)</w:t>
      </w:r>
      <w:r w:rsidRPr="004B0AA3">
        <w:tab/>
      </w:r>
      <w:bookmarkStart w:id="240" w:name="lt_pId552"/>
      <w:r w:rsidR="00684248" w:rsidRPr="004B0AA3">
        <w:t>Relator Asociado nombrado el 17 de septiembre 2015</w:t>
      </w:r>
      <w:r w:rsidRPr="004B0AA3">
        <w:t>.</w:t>
      </w:r>
      <w:bookmarkEnd w:id="240"/>
    </w:p>
    <w:p w:rsidR="00A42C06" w:rsidRPr="00146258" w:rsidRDefault="00A42C06" w:rsidP="004B0AA3">
      <w:pPr>
        <w:pStyle w:val="TableNo"/>
      </w:pPr>
      <w:r w:rsidRPr="004B0AA3">
        <w:t>CUADRO</w:t>
      </w:r>
      <w:r w:rsidRPr="00146258">
        <w:t xml:space="preserve"> 5</w:t>
      </w:r>
    </w:p>
    <w:p w:rsidR="00A42C06" w:rsidRPr="00146258" w:rsidRDefault="00A42C06" w:rsidP="004B0AA3">
      <w:pPr>
        <w:pStyle w:val="Tabletitle"/>
      </w:pPr>
      <w:r w:rsidRPr="00146258">
        <w:t xml:space="preserve">Comisión de Estudio 17 – Nuevas </w:t>
      </w:r>
      <w:r w:rsidRPr="004B0AA3">
        <w:t>Cuestiones</w:t>
      </w:r>
      <w:r w:rsidRPr="00146258">
        <w:t xml:space="preserve"> adoptadas y Relatores</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20"/>
        <w:gridCol w:w="4634"/>
        <w:gridCol w:w="879"/>
        <w:gridCol w:w="2806"/>
      </w:tblGrid>
      <w:tr w:rsidR="00A42C06" w:rsidRPr="00146258" w:rsidTr="00E65E91">
        <w:trPr>
          <w:tblHeader/>
          <w:jc w:val="center"/>
        </w:trPr>
        <w:tc>
          <w:tcPr>
            <w:tcW w:w="1320" w:type="dxa"/>
          </w:tcPr>
          <w:p w:rsidR="00A42C06" w:rsidRPr="004B0AA3" w:rsidRDefault="00A42C06" w:rsidP="004B0AA3">
            <w:pPr>
              <w:pStyle w:val="Tablehead"/>
            </w:pPr>
            <w:r w:rsidRPr="004B0AA3">
              <w:t>Cuestión</w:t>
            </w:r>
          </w:p>
        </w:tc>
        <w:tc>
          <w:tcPr>
            <w:tcW w:w="4634" w:type="dxa"/>
          </w:tcPr>
          <w:p w:rsidR="00A42C06" w:rsidRPr="004B0AA3" w:rsidRDefault="00A42C06" w:rsidP="004B0AA3">
            <w:pPr>
              <w:pStyle w:val="Tablehead"/>
            </w:pPr>
            <w:r w:rsidRPr="004B0AA3">
              <w:t>Título de la Cuestión</w:t>
            </w:r>
          </w:p>
        </w:tc>
        <w:tc>
          <w:tcPr>
            <w:tcW w:w="879" w:type="dxa"/>
          </w:tcPr>
          <w:p w:rsidR="00A42C06" w:rsidRPr="004B0AA3" w:rsidRDefault="00A42C06" w:rsidP="004B0AA3">
            <w:pPr>
              <w:pStyle w:val="Tablehead"/>
            </w:pPr>
            <w:r w:rsidRPr="004B0AA3">
              <w:t>GT</w:t>
            </w:r>
          </w:p>
        </w:tc>
        <w:tc>
          <w:tcPr>
            <w:tcW w:w="2806" w:type="dxa"/>
          </w:tcPr>
          <w:p w:rsidR="00A42C06" w:rsidRPr="004B0AA3" w:rsidRDefault="00A42C06" w:rsidP="004B0AA3">
            <w:pPr>
              <w:pStyle w:val="Tablehead"/>
            </w:pPr>
            <w:r w:rsidRPr="004B0AA3">
              <w:t>Relator</w:t>
            </w:r>
          </w:p>
        </w:tc>
      </w:tr>
      <w:tr w:rsidR="00A42C06" w:rsidRPr="00146258" w:rsidTr="00E65E91">
        <w:trPr>
          <w:jc w:val="center"/>
        </w:trPr>
        <w:tc>
          <w:tcPr>
            <w:tcW w:w="1320" w:type="dxa"/>
          </w:tcPr>
          <w:p w:rsidR="00A42C06" w:rsidRPr="004B0AA3" w:rsidRDefault="00A42C06" w:rsidP="004B0AA3">
            <w:pPr>
              <w:pStyle w:val="Tabletext"/>
            </w:pPr>
            <w:r w:rsidRPr="004B0AA3">
              <w:t>Ninguna</w:t>
            </w:r>
          </w:p>
        </w:tc>
        <w:tc>
          <w:tcPr>
            <w:tcW w:w="4634" w:type="dxa"/>
          </w:tcPr>
          <w:p w:rsidR="00A42C06" w:rsidRPr="004B0AA3" w:rsidRDefault="00A42C06" w:rsidP="004B0AA3">
            <w:pPr>
              <w:pStyle w:val="Tabletext"/>
            </w:pPr>
          </w:p>
        </w:tc>
        <w:tc>
          <w:tcPr>
            <w:tcW w:w="879" w:type="dxa"/>
          </w:tcPr>
          <w:p w:rsidR="00A42C06" w:rsidRPr="004B0AA3" w:rsidRDefault="00A42C06" w:rsidP="004B0AA3">
            <w:pPr>
              <w:pStyle w:val="Tabletext"/>
            </w:pPr>
          </w:p>
        </w:tc>
        <w:tc>
          <w:tcPr>
            <w:tcW w:w="2806" w:type="dxa"/>
          </w:tcPr>
          <w:p w:rsidR="00A42C06" w:rsidRPr="004B0AA3" w:rsidRDefault="00A42C06" w:rsidP="004B0AA3">
            <w:pPr>
              <w:pStyle w:val="Tabletext"/>
            </w:pPr>
          </w:p>
        </w:tc>
      </w:tr>
    </w:tbl>
    <w:p w:rsidR="00A42C06" w:rsidRPr="00146258" w:rsidRDefault="00A42C06" w:rsidP="004B0AA3">
      <w:pPr>
        <w:pStyle w:val="TableNo"/>
      </w:pPr>
      <w:r w:rsidRPr="004B0AA3">
        <w:t>CUADRO</w:t>
      </w:r>
      <w:r w:rsidRPr="00146258">
        <w:t xml:space="preserve"> 6</w:t>
      </w:r>
    </w:p>
    <w:p w:rsidR="00A42C06" w:rsidRPr="00146258" w:rsidRDefault="00A42C06" w:rsidP="004B0AA3">
      <w:pPr>
        <w:pStyle w:val="Tabletitle"/>
      </w:pPr>
      <w:r w:rsidRPr="00146258">
        <w:t xml:space="preserve">Comisión de Estudio 17 – </w:t>
      </w:r>
      <w:r w:rsidRPr="004B0AA3">
        <w:t>Cuestiones</w:t>
      </w:r>
      <w:r w:rsidRPr="00146258">
        <w:t xml:space="preserve"> suprimidas</w:t>
      </w:r>
    </w:p>
    <w:tbl>
      <w:tblPr>
        <w:tblW w:w="98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42"/>
        <w:gridCol w:w="2835"/>
        <w:gridCol w:w="3119"/>
        <w:gridCol w:w="2693"/>
      </w:tblGrid>
      <w:tr w:rsidR="00A42C06" w:rsidRPr="00146258" w:rsidTr="00E65E91">
        <w:trPr>
          <w:tblHeader/>
          <w:jc w:val="center"/>
        </w:trPr>
        <w:tc>
          <w:tcPr>
            <w:tcW w:w="1242" w:type="dxa"/>
          </w:tcPr>
          <w:p w:rsidR="00A42C06" w:rsidRPr="004B0AA3" w:rsidRDefault="00A42C06" w:rsidP="004B0AA3">
            <w:pPr>
              <w:pStyle w:val="Tablehead"/>
            </w:pPr>
            <w:r w:rsidRPr="004B0AA3">
              <w:t>Cuestión</w:t>
            </w:r>
          </w:p>
        </w:tc>
        <w:tc>
          <w:tcPr>
            <w:tcW w:w="2835" w:type="dxa"/>
          </w:tcPr>
          <w:p w:rsidR="00A42C06" w:rsidRPr="004B0AA3" w:rsidRDefault="00A42C06" w:rsidP="004B0AA3">
            <w:pPr>
              <w:pStyle w:val="Tablehead"/>
            </w:pPr>
            <w:r w:rsidRPr="004B0AA3">
              <w:t>Título de la Cuestión</w:t>
            </w:r>
          </w:p>
        </w:tc>
        <w:tc>
          <w:tcPr>
            <w:tcW w:w="3119" w:type="dxa"/>
          </w:tcPr>
          <w:p w:rsidR="00A42C06" w:rsidRPr="004B0AA3" w:rsidRDefault="00A42C06" w:rsidP="004B0AA3">
            <w:pPr>
              <w:pStyle w:val="Tablehead"/>
            </w:pPr>
            <w:r w:rsidRPr="004B0AA3">
              <w:t>Relator</w:t>
            </w:r>
          </w:p>
        </w:tc>
        <w:tc>
          <w:tcPr>
            <w:tcW w:w="2693" w:type="dxa"/>
          </w:tcPr>
          <w:p w:rsidR="00A42C06" w:rsidRPr="004B0AA3" w:rsidRDefault="00A42C06" w:rsidP="004B0AA3">
            <w:pPr>
              <w:pStyle w:val="Tablehead"/>
            </w:pPr>
            <w:r w:rsidRPr="004B0AA3">
              <w:t>Resultados</w:t>
            </w:r>
          </w:p>
        </w:tc>
      </w:tr>
      <w:tr w:rsidR="00A42C06" w:rsidRPr="00146258" w:rsidTr="00E65E91">
        <w:trPr>
          <w:tblHeader/>
          <w:jc w:val="center"/>
        </w:trPr>
        <w:tc>
          <w:tcPr>
            <w:tcW w:w="1242" w:type="dxa"/>
          </w:tcPr>
          <w:p w:rsidR="00A42C06" w:rsidRPr="00146258" w:rsidRDefault="00A42C06" w:rsidP="004B0AA3">
            <w:pPr>
              <w:pStyle w:val="Tabletext"/>
            </w:pPr>
            <w:r w:rsidRPr="00146258">
              <w:t xml:space="preserve">Ninguna </w:t>
            </w:r>
          </w:p>
        </w:tc>
        <w:tc>
          <w:tcPr>
            <w:tcW w:w="2835" w:type="dxa"/>
          </w:tcPr>
          <w:p w:rsidR="00A42C06" w:rsidRPr="00146258" w:rsidRDefault="00A42C06" w:rsidP="004B0AA3">
            <w:pPr>
              <w:pStyle w:val="Tabletext"/>
            </w:pPr>
          </w:p>
        </w:tc>
        <w:tc>
          <w:tcPr>
            <w:tcW w:w="3119" w:type="dxa"/>
          </w:tcPr>
          <w:p w:rsidR="00A42C06" w:rsidRPr="00146258" w:rsidRDefault="00A42C06" w:rsidP="004B0AA3">
            <w:pPr>
              <w:pStyle w:val="Tabletext"/>
            </w:pPr>
          </w:p>
        </w:tc>
        <w:tc>
          <w:tcPr>
            <w:tcW w:w="2693" w:type="dxa"/>
          </w:tcPr>
          <w:p w:rsidR="00A42C06" w:rsidRPr="00146258" w:rsidRDefault="00A42C06" w:rsidP="004B0AA3">
            <w:pPr>
              <w:pStyle w:val="Tabletext"/>
            </w:pPr>
          </w:p>
        </w:tc>
      </w:tr>
    </w:tbl>
    <w:p w:rsidR="00A42C06" w:rsidRPr="00146258" w:rsidRDefault="00A42C06" w:rsidP="004B0AA3">
      <w:pPr>
        <w:pStyle w:val="Heading1"/>
      </w:pPr>
      <w:bookmarkStart w:id="241" w:name="_Toc323567229"/>
      <w:bookmarkStart w:id="242" w:name="_Toc327191358"/>
      <w:bookmarkStart w:id="243" w:name="_Toc456887936"/>
      <w:r w:rsidRPr="00146258">
        <w:t>3</w:t>
      </w:r>
      <w:r w:rsidRPr="00146258">
        <w:tab/>
        <w:t>Resultados de los trabajos realizados durante el periodo de estudios 2013-</w:t>
      </w:r>
      <w:r w:rsidRPr="004B0AA3">
        <w:t>201</w:t>
      </w:r>
      <w:bookmarkEnd w:id="241"/>
      <w:bookmarkEnd w:id="242"/>
      <w:r w:rsidRPr="004B0AA3">
        <w:t>6</w:t>
      </w:r>
      <w:bookmarkEnd w:id="243"/>
    </w:p>
    <w:p w:rsidR="00A42C06" w:rsidRPr="00146258" w:rsidRDefault="00A42C06" w:rsidP="004B0AA3">
      <w:pPr>
        <w:pStyle w:val="Heading2"/>
      </w:pPr>
      <w:r w:rsidRPr="00146258">
        <w:t>3.1</w:t>
      </w:r>
      <w:r w:rsidRPr="00146258">
        <w:tab/>
      </w:r>
      <w:r w:rsidRPr="004B0AA3">
        <w:t>Generalidades</w:t>
      </w:r>
    </w:p>
    <w:p w:rsidR="00A42C06" w:rsidRPr="00146258" w:rsidRDefault="00A42C06" w:rsidP="004B0AA3">
      <w:r w:rsidRPr="00146258">
        <w:t>Durante el periodo de estudios</w:t>
      </w:r>
      <w:r w:rsidR="004508E6">
        <w:t xml:space="preserve"> considerado</w:t>
      </w:r>
      <w:r w:rsidRPr="00146258">
        <w:t xml:space="preserve">, y hasta </w:t>
      </w:r>
      <w:r w:rsidR="00376C30" w:rsidRPr="00146258">
        <w:t>su reunión de marzo de 2016</w:t>
      </w:r>
      <w:r w:rsidRPr="00146258">
        <w:t>, la Comisión de Estudio 17 examinó 5</w:t>
      </w:r>
      <w:r w:rsidR="00376C30" w:rsidRPr="00146258">
        <w:t>29</w:t>
      </w:r>
      <w:r w:rsidRPr="00146258">
        <w:t xml:space="preserve"> contribuciones y numerosos DT y Declaraciones de Coordinación</w:t>
      </w:r>
    </w:p>
    <w:p w:rsidR="00A42C06" w:rsidRPr="00146258" w:rsidRDefault="00A42C06" w:rsidP="004B0AA3">
      <w:r w:rsidRPr="00146258">
        <w:t>Sobre la base de esos documentos, hasta el 29 de abril de 2016, la Comisión de Estudio 17:</w:t>
      </w:r>
    </w:p>
    <w:p w:rsidR="00A42C06" w:rsidRPr="00146258" w:rsidRDefault="00A42C06" w:rsidP="004B0AA3">
      <w:pPr>
        <w:pStyle w:val="enumlev1"/>
      </w:pPr>
      <w:r w:rsidRPr="00146258">
        <w:t>–</w:t>
      </w:r>
      <w:r w:rsidRPr="00146258">
        <w:tab/>
      </w:r>
      <w:r w:rsidR="00376C30" w:rsidRPr="00146258">
        <w:t>e</w:t>
      </w:r>
      <w:r w:rsidRPr="00146258">
        <w:t>laboró 42 nuevas Recomendaciones</w:t>
      </w:r>
      <w:r w:rsidR="00376C30" w:rsidRPr="00146258">
        <w:t>;</w:t>
      </w:r>
    </w:p>
    <w:p w:rsidR="00A42C06" w:rsidRPr="00146258" w:rsidRDefault="00A42C06" w:rsidP="004B0AA3">
      <w:pPr>
        <w:pStyle w:val="enumlev1"/>
      </w:pPr>
      <w:r w:rsidRPr="00146258">
        <w:t>–</w:t>
      </w:r>
      <w:r w:rsidRPr="00146258">
        <w:tab/>
      </w:r>
      <w:r w:rsidR="00376C30" w:rsidRPr="00146258">
        <w:t>r</w:t>
      </w:r>
      <w:r w:rsidRPr="00146258">
        <w:t>evisó 55 Recomendaciones existentes</w:t>
      </w:r>
      <w:r w:rsidR="00376C30" w:rsidRPr="00146258">
        <w:t>;</w:t>
      </w:r>
    </w:p>
    <w:p w:rsidR="00A42C06" w:rsidRPr="00146258" w:rsidRDefault="00A42C06" w:rsidP="004B0AA3">
      <w:pPr>
        <w:pStyle w:val="enumlev1"/>
      </w:pPr>
      <w:r w:rsidRPr="00146258">
        <w:t>–</w:t>
      </w:r>
      <w:r w:rsidRPr="00146258">
        <w:tab/>
      </w:r>
      <w:r w:rsidR="00376C30" w:rsidRPr="00146258">
        <w:t>e</w:t>
      </w:r>
      <w:r w:rsidRPr="00146258">
        <w:t>nmendó 7 Recomendaciones</w:t>
      </w:r>
      <w:r w:rsidR="00376C30" w:rsidRPr="00146258">
        <w:t>;</w:t>
      </w:r>
    </w:p>
    <w:p w:rsidR="00A42C06" w:rsidRPr="00146258" w:rsidRDefault="00A42C06" w:rsidP="004B0AA3">
      <w:pPr>
        <w:pStyle w:val="enumlev1"/>
        <w:rPr>
          <w:color w:val="000000"/>
        </w:rPr>
      </w:pPr>
      <w:r w:rsidRPr="00146258">
        <w:rPr>
          <w:color w:val="000000"/>
        </w:rPr>
        <w:lastRenderedPageBreak/>
        <w:t>–</w:t>
      </w:r>
      <w:r w:rsidRPr="00146258">
        <w:rPr>
          <w:color w:val="000000"/>
        </w:rPr>
        <w:tab/>
      </w:r>
      <w:bookmarkStart w:id="244" w:name="lt_pId580"/>
      <w:r w:rsidR="00146258" w:rsidRPr="00146258">
        <w:rPr>
          <w:color w:val="000000"/>
        </w:rPr>
        <w:t>suprimió</w:t>
      </w:r>
      <w:r w:rsidRPr="00146258">
        <w:rPr>
          <w:color w:val="000000"/>
        </w:rPr>
        <w:t xml:space="preserve"> 3 Recom</w:t>
      </w:r>
      <w:r w:rsidR="003661B2" w:rsidRPr="00146258">
        <w:rPr>
          <w:color w:val="000000"/>
        </w:rPr>
        <w:t>endaciones</w:t>
      </w:r>
      <w:r w:rsidRPr="00146258">
        <w:rPr>
          <w:color w:val="000000"/>
        </w:rPr>
        <w:t>;</w:t>
      </w:r>
      <w:bookmarkEnd w:id="244"/>
    </w:p>
    <w:p w:rsidR="00A42C06" w:rsidRPr="00146258" w:rsidRDefault="00A42C06" w:rsidP="004B0AA3">
      <w:pPr>
        <w:pStyle w:val="enumlev1"/>
      </w:pPr>
      <w:r w:rsidRPr="00146258">
        <w:t>–</w:t>
      </w:r>
      <w:r w:rsidRPr="00146258">
        <w:tab/>
      </w:r>
      <w:r w:rsidR="003661B2" w:rsidRPr="00146258">
        <w:t>e</w:t>
      </w:r>
      <w:r w:rsidRPr="00146258">
        <w:t>laboró 11 Suplementos</w:t>
      </w:r>
      <w:r w:rsidR="003661B2" w:rsidRPr="00146258">
        <w:t>;</w:t>
      </w:r>
    </w:p>
    <w:p w:rsidR="00A42C06" w:rsidRPr="00146258" w:rsidRDefault="00A42C06" w:rsidP="004B0AA3">
      <w:pPr>
        <w:pStyle w:val="enumlev1"/>
        <w:rPr>
          <w:color w:val="000000"/>
        </w:rPr>
      </w:pPr>
      <w:r w:rsidRPr="00146258">
        <w:t>–</w:t>
      </w:r>
      <w:r w:rsidRPr="00146258">
        <w:tab/>
      </w:r>
      <w:r w:rsidR="003661B2" w:rsidRPr="00146258">
        <w:t>e</w:t>
      </w:r>
      <w:r w:rsidRPr="00146258">
        <w:t>laboró 17 Corrigenda Técnicos</w:t>
      </w:r>
      <w:r w:rsidR="003661B2" w:rsidRPr="00146258">
        <w:t>;</w:t>
      </w:r>
    </w:p>
    <w:p w:rsidR="00636F94" w:rsidRPr="00146258" w:rsidRDefault="00A42C06" w:rsidP="004B0AA3">
      <w:pPr>
        <w:pStyle w:val="enumlev1"/>
        <w:rPr>
          <w:color w:val="000000"/>
        </w:rPr>
      </w:pPr>
      <w:r w:rsidRPr="00146258">
        <w:t>–</w:t>
      </w:r>
      <w:r w:rsidRPr="00146258">
        <w:tab/>
      </w:r>
      <w:bookmarkStart w:id="245" w:name="lt_pId586"/>
      <w:r w:rsidR="003661B2" w:rsidRPr="00146258">
        <w:t>elaboró</w:t>
      </w:r>
      <w:r w:rsidRPr="00146258">
        <w:rPr>
          <w:color w:val="000000"/>
        </w:rPr>
        <w:t xml:space="preserve"> 2 </w:t>
      </w:r>
      <w:r w:rsidR="003661B2" w:rsidRPr="00146258">
        <w:t>Informes Técnicos</w:t>
      </w:r>
      <w:r w:rsidR="003661B2" w:rsidRPr="00146258">
        <w:rPr>
          <w:color w:val="000000"/>
        </w:rPr>
        <w:t xml:space="preserve"> </w:t>
      </w:r>
      <w:r w:rsidRPr="00146258">
        <w:rPr>
          <w:color w:val="000000"/>
        </w:rPr>
        <w:t>(</w:t>
      </w:r>
      <w:r w:rsidR="003661B2" w:rsidRPr="00146258">
        <w:rPr>
          <w:color w:val="000000"/>
        </w:rPr>
        <w:t>no se elaboró ningún Manual</w:t>
      </w:r>
      <w:r w:rsidRPr="00146258">
        <w:rPr>
          <w:color w:val="000000"/>
        </w:rPr>
        <w:t>).</w:t>
      </w:r>
      <w:bookmarkEnd w:id="245"/>
    </w:p>
    <w:p w:rsidR="00A42C06" w:rsidRPr="00146258" w:rsidRDefault="00A42C06" w:rsidP="004B0AA3">
      <w:pPr>
        <w:pStyle w:val="Heading2"/>
      </w:pPr>
      <w:r w:rsidRPr="00146258">
        <w:t>3.2</w:t>
      </w:r>
      <w:r w:rsidRPr="00146258">
        <w:tab/>
        <w:t>Logros más destacados</w:t>
      </w:r>
    </w:p>
    <w:p w:rsidR="00A42C06" w:rsidRPr="00146258" w:rsidRDefault="00A42C06" w:rsidP="004B0AA3">
      <w:r w:rsidRPr="00146258">
        <w:t>A continuación se resumen brevemente los principales resultados obtenidos con respecto a las diversas Cuestiones asignadas a la Comisión de Estudio 17. En el cuadro sinóptico que figura en el</w:t>
      </w:r>
      <w:r w:rsidR="00385CA8" w:rsidRPr="00146258">
        <w:t xml:space="preserve"> Anexo 1 al presente informe</w:t>
      </w:r>
      <w:r w:rsidRPr="00146258">
        <w:t xml:space="preserve"> se recogen las respuestas oficiales a las Cuestiones.</w:t>
      </w:r>
    </w:p>
    <w:p w:rsidR="00A42C06" w:rsidRPr="00146258" w:rsidRDefault="00A42C06" w:rsidP="004B0AA3">
      <w:pPr>
        <w:pStyle w:val="Headingb"/>
      </w:pPr>
      <w:r w:rsidRPr="00146258">
        <w:t>a)</w:t>
      </w:r>
      <w:r w:rsidRPr="00146258">
        <w:tab/>
        <w:t>C</w:t>
      </w:r>
      <w:r w:rsidR="00385CA8" w:rsidRPr="00146258">
        <w:t xml:space="preserve"> 1/17, Coordinación de la seguridad en las telecomunicaciones/TIC</w:t>
      </w:r>
    </w:p>
    <w:p w:rsidR="00A42C06" w:rsidRPr="00146258" w:rsidRDefault="00A42C06" w:rsidP="004B0AA3">
      <w:pPr>
        <w:rPr>
          <w:lang w:eastAsia="zh-CN"/>
        </w:rPr>
      </w:pPr>
      <w:r w:rsidRPr="00146258">
        <w:rPr>
          <w:lang w:eastAsia="zh-CN"/>
        </w:rPr>
        <w:t>Esta Cuestión sigue centrándose en la coordinación y organización de</w:t>
      </w:r>
      <w:r w:rsidR="00385CA8" w:rsidRPr="00146258">
        <w:rPr>
          <w:lang w:eastAsia="zh-CN"/>
        </w:rPr>
        <w:t xml:space="preserve"> toda una serie de actividades </w:t>
      </w:r>
      <w:r w:rsidRPr="00146258">
        <w:rPr>
          <w:lang w:eastAsia="zh-CN"/>
        </w:rPr>
        <w:t>e</w:t>
      </w:r>
      <w:r w:rsidR="00385CA8" w:rsidRPr="00146258">
        <w:rPr>
          <w:lang w:eastAsia="zh-CN"/>
        </w:rPr>
        <w:t>n materia de</w:t>
      </w:r>
      <w:r w:rsidRPr="00146258">
        <w:rPr>
          <w:lang w:eastAsia="zh-CN"/>
        </w:rPr>
        <w:t xml:space="preserve"> seguridad en el UIT-T y ha seguido elaborando y actualizando documentos en pro de la coordinación y la divulgación. La C1/17 centraliza los temas de coordinación de la seguridad en la CE 17.</w:t>
      </w:r>
    </w:p>
    <w:p w:rsidR="00A42C06" w:rsidRPr="00146258" w:rsidRDefault="00A42C06" w:rsidP="004B0AA3">
      <w:pPr>
        <w:rPr>
          <w:lang w:eastAsia="zh-CN"/>
        </w:rPr>
      </w:pPr>
      <w:r w:rsidRPr="00146258">
        <w:rPr>
          <w:lang w:eastAsia="zh-CN"/>
        </w:rPr>
        <w:t>La C1/17 no es responsable de ninguna Recomendación específica.</w:t>
      </w:r>
    </w:p>
    <w:p w:rsidR="00A42C06" w:rsidRPr="00146258" w:rsidRDefault="004508E6" w:rsidP="004508E6">
      <w:pPr>
        <w:spacing w:after="240"/>
        <w:rPr>
          <w:lang w:eastAsia="zh-CN"/>
        </w:rPr>
      </w:pPr>
      <w:r>
        <w:t>Durante el período de estudios considerado, l</w:t>
      </w:r>
      <w:r w:rsidR="00A42C06" w:rsidRPr="00146258">
        <w:t>a C1/17 ha elaborado y actualizado diversos documentos de divulgación, promoción y referencia, que el UIT-T considera de valor a la hora de promocionar sus trabajos sobre seguridad y los resultados del mismo. Como ejemplos se pueden citar los siguientes</w:t>
      </w:r>
      <w:r w:rsidR="00A42C06" w:rsidRPr="00146258">
        <w:rPr>
          <w:lang w:eastAsia="zh-CN"/>
        </w:rPr>
        <w:t>:</w:t>
      </w:r>
    </w:p>
    <w:p w:rsidR="00A42C06" w:rsidRPr="00146258" w:rsidRDefault="00A42C06" w:rsidP="004B0AA3">
      <w:pPr>
        <w:pStyle w:val="enumlev1"/>
      </w:pPr>
      <w:r w:rsidRPr="00146258">
        <w:t>–</w:t>
      </w:r>
      <w:r w:rsidRPr="00146258">
        <w:tab/>
      </w:r>
      <w:r w:rsidR="00F404DD">
        <w:t>E</w:t>
      </w:r>
      <w:r w:rsidRPr="00146258">
        <w:t xml:space="preserve">l Manual de seguridad, </w:t>
      </w:r>
      <w:r w:rsidRPr="004B0AA3">
        <w:rPr>
          <w:i/>
          <w:iCs/>
        </w:rPr>
        <w:t>La seguridad de las telecomunicaciones y las tecnologías de la información – Visión general de asuntos relacionados con la seguridad de las telecomunicaciones y la implementación de las Recomendaciones UIT</w:t>
      </w:r>
      <w:r w:rsidRPr="004B0AA3">
        <w:rPr>
          <w:i/>
          <w:iCs/>
        </w:rPr>
        <w:noBreakHyphen/>
        <w:t>T existentes</w:t>
      </w:r>
      <w:r w:rsidRPr="00146258">
        <w:t xml:space="preserve">, </w:t>
      </w:r>
      <w:r w:rsidR="00F404DD">
        <w:t>que recoge</w:t>
      </w:r>
      <w:r w:rsidRPr="00146258">
        <w:t xml:space="preserve"> los aspectos más destacados de la labor que desempeñan las Comisiones de Estudio del </w:t>
      </w:r>
      <w:r w:rsidRPr="004B0AA3">
        <w:t>UIT</w:t>
      </w:r>
      <w:r w:rsidRPr="00146258">
        <w:t>-T en materia de seguridad. Durante este periodo de estudios, la TSB, con la asistencia de la C1/17</w:t>
      </w:r>
      <w:r w:rsidR="00C2000B" w:rsidRPr="00146258">
        <w:t>,</w:t>
      </w:r>
      <w:r w:rsidRPr="00146258">
        <w:t xml:space="preserve"> ha </w:t>
      </w:r>
      <w:r w:rsidR="00F404DD">
        <w:t xml:space="preserve">actualizado </w:t>
      </w:r>
      <w:r w:rsidRPr="00146258">
        <w:t>el manual de seguridad.</w:t>
      </w:r>
      <w:r w:rsidR="00C2000B" w:rsidRPr="00146258">
        <w:t xml:space="preserve"> La 6ª edición se publicó como Informe Técnico.</w:t>
      </w:r>
    </w:p>
    <w:p w:rsidR="00A42C06" w:rsidRPr="00146258" w:rsidRDefault="00A42C06" w:rsidP="004B0AA3">
      <w:pPr>
        <w:pStyle w:val="enumlev1"/>
      </w:pPr>
      <w:r w:rsidRPr="00146258">
        <w:t>–</w:t>
      </w:r>
      <w:r w:rsidRPr="00146258">
        <w:tab/>
        <w:t xml:space="preserve">El </w:t>
      </w:r>
      <w:r w:rsidRPr="00146258">
        <w:rPr>
          <w:i/>
          <w:iCs/>
        </w:rPr>
        <w:t>Compendio de Recomendaciones sobre seguridad</w:t>
      </w:r>
      <w:r w:rsidRPr="00146258">
        <w:t xml:space="preserve"> es un documento en línea que consta de cinco partes, a saber: el catálogo de Recomendaciones UIT-T aprobadas </w:t>
      </w:r>
      <w:r w:rsidR="00F404DD">
        <w:t>que guardan relación con</w:t>
      </w:r>
      <w:r w:rsidRPr="00146258">
        <w:t xml:space="preserve"> la seguridad en las telecomunicaciones; un extracto de las definiciones </w:t>
      </w:r>
      <w:r w:rsidR="00F404DD">
        <w:t>de</w:t>
      </w:r>
      <w:r w:rsidRPr="00146258">
        <w:t xml:space="preserve"> seguridad</w:t>
      </w:r>
      <w:r w:rsidR="00F404DD" w:rsidRPr="00F404DD">
        <w:t xml:space="preserve"> </w:t>
      </w:r>
      <w:r w:rsidR="00F404DD" w:rsidRPr="00146258">
        <w:t xml:space="preserve">aprobadas </w:t>
      </w:r>
      <w:r w:rsidR="00F404DD">
        <w:t xml:space="preserve">por </w:t>
      </w:r>
      <w:r w:rsidR="00F404DD" w:rsidRPr="00146258">
        <w:t>el UIT-T</w:t>
      </w:r>
      <w:r w:rsidRPr="00146258">
        <w:t>; un resumen de las actividades de las Comisiones de Estudio del UIT-T en materia de seguridad;</w:t>
      </w:r>
      <w:r w:rsidR="00A173B2">
        <w:t xml:space="preserve"> un</w:t>
      </w:r>
      <w:r w:rsidR="00AB29BA" w:rsidRPr="00146258">
        <w:t xml:space="preserve"> resumen de los textos sobre seguridad recientemente aprobados o en fase de aprobación</w:t>
      </w:r>
      <w:r w:rsidRPr="00146258">
        <w:t xml:space="preserve">; y un </w:t>
      </w:r>
      <w:r w:rsidR="00A173B2">
        <w:t>resumen de otras actividades de la</w:t>
      </w:r>
      <w:r w:rsidRPr="00146258">
        <w:t xml:space="preserve"> UIT relativas a la seguridad. </w:t>
      </w:r>
    </w:p>
    <w:p w:rsidR="00A42C06" w:rsidRPr="00146258" w:rsidRDefault="00A42C06" w:rsidP="004B0AA3">
      <w:pPr>
        <w:pStyle w:val="enumlev1"/>
        <w:rPr>
          <w:rFonts w:ascii="Verdana" w:hAnsi="Verdana"/>
          <w:sz w:val="18"/>
          <w:szCs w:val="18"/>
        </w:rPr>
      </w:pPr>
      <w:r w:rsidRPr="00146258">
        <w:t>–</w:t>
      </w:r>
      <w:r w:rsidRPr="00146258">
        <w:rPr>
          <w:rFonts w:ascii="Calibri" w:hAnsi="Calibri"/>
          <w:sz w:val="18"/>
          <w:szCs w:val="18"/>
        </w:rPr>
        <w:tab/>
      </w:r>
      <w:r w:rsidRPr="00146258">
        <w:t xml:space="preserve">El </w:t>
      </w:r>
      <w:r w:rsidRPr="00146258">
        <w:rPr>
          <w:i/>
          <w:iCs/>
        </w:rPr>
        <w:t>Plan de trabajo sobre normas de seguridad</w:t>
      </w:r>
      <w:r w:rsidRPr="00146258">
        <w:t xml:space="preserve"> </w:t>
      </w:r>
      <w:r w:rsidRPr="00146258">
        <w:rPr>
          <w:iCs/>
        </w:rPr>
        <w:t>e</w:t>
      </w:r>
      <w:r w:rsidRPr="00146258">
        <w:t xml:space="preserve">s un recurso en línea que facilita información acerca de las normas de seguridad en las tecnologías de la información y la comunicación (TIC) </w:t>
      </w:r>
      <w:r w:rsidR="00A173B2" w:rsidRPr="004B0AA3">
        <w:t>existentes</w:t>
      </w:r>
      <w:r w:rsidR="00A173B2">
        <w:t xml:space="preserve">, así como </w:t>
      </w:r>
      <w:r w:rsidRPr="00146258">
        <w:t>de los adelantos en las organizaciones de normalización competentes. El Plan de trabajo consta de seis partes:</w:t>
      </w:r>
    </w:p>
    <w:p w:rsidR="00A42C06" w:rsidRPr="004B0AA3" w:rsidRDefault="00A42C06" w:rsidP="004B0AA3">
      <w:pPr>
        <w:pStyle w:val="enumlev2"/>
      </w:pPr>
      <w:r w:rsidRPr="004B0AA3">
        <w:t>–</w:t>
      </w:r>
      <w:r w:rsidRPr="004B0AA3">
        <w:tab/>
        <w:t>Organizaciones de normalización de TIC y su trabajo, que contiene información sobre la estructura del Plan de trabajo y sobre cada una de las organizaciones normalizadoras enumeradas. También contiene enlaces a glosarios y vocabularios de seguridad.</w:t>
      </w:r>
    </w:p>
    <w:p w:rsidR="00A42C06" w:rsidRPr="004B0AA3" w:rsidRDefault="00A42C06" w:rsidP="004B0AA3">
      <w:pPr>
        <w:pStyle w:val="enumlev2"/>
      </w:pPr>
      <w:r w:rsidRPr="004B0AA3">
        <w:t>–</w:t>
      </w:r>
      <w:r w:rsidRPr="004B0AA3">
        <w:tab/>
      </w:r>
      <w:hyperlink r:id="rId10" w:history="1">
        <w:r w:rsidRPr="004B0AA3">
          <w:t>Normas sobre seguridad de las TIC aprobadas, que contiene una base de datos donde se pueden consultar las normas sobre seguridad aprobadas</w:t>
        </w:r>
      </w:hyperlink>
      <w:r w:rsidRPr="004B0AA3">
        <w:t>.</w:t>
      </w:r>
    </w:p>
    <w:p w:rsidR="00A42C06" w:rsidRPr="004B0AA3" w:rsidRDefault="00A42C06" w:rsidP="004B0AA3">
      <w:pPr>
        <w:pStyle w:val="enumlev2"/>
      </w:pPr>
      <w:r w:rsidRPr="004B0AA3">
        <w:t>–</w:t>
      </w:r>
      <w:r w:rsidRPr="004B0AA3">
        <w:tab/>
      </w:r>
      <w:hyperlink r:id="rId11" w:history="1">
        <w:r w:rsidRPr="004B0AA3">
          <w:t>Normas sobre seguridad en fase de elaboración</w:t>
        </w:r>
      </w:hyperlink>
      <w:r w:rsidRPr="004B0AA3">
        <w:t>.</w:t>
      </w:r>
    </w:p>
    <w:p w:rsidR="00A42C06" w:rsidRPr="004B0AA3" w:rsidRDefault="00A42C06" w:rsidP="004B0AA3">
      <w:pPr>
        <w:pStyle w:val="enumlev2"/>
      </w:pPr>
      <w:r w:rsidRPr="004B0AA3">
        <w:t>–</w:t>
      </w:r>
      <w:r w:rsidRPr="004B0AA3">
        <w:tab/>
      </w:r>
      <w:hyperlink r:id="rId12" w:history="1">
        <w:r w:rsidRPr="004B0AA3">
          <w:t>Futuras necesidades y nuevas normas sobre seguridad propuestas</w:t>
        </w:r>
      </w:hyperlink>
      <w:r w:rsidRPr="004B0AA3">
        <w:t>.</w:t>
      </w:r>
    </w:p>
    <w:p w:rsidR="00A42C06" w:rsidRPr="004B0AA3" w:rsidRDefault="00A42C06" w:rsidP="004B0AA3">
      <w:pPr>
        <w:pStyle w:val="enumlev2"/>
      </w:pPr>
      <w:r w:rsidRPr="004B0AA3">
        <w:lastRenderedPageBreak/>
        <w:t>–</w:t>
      </w:r>
      <w:r w:rsidRPr="004B0AA3">
        <w:tab/>
      </w:r>
      <w:hyperlink r:id="rId13" w:history="1">
        <w:r w:rsidRPr="004B0AA3">
          <w:t>Prácticas idóneas</w:t>
        </w:r>
      </w:hyperlink>
      <w:r w:rsidRPr="004B0AA3">
        <w:t>.</w:t>
      </w:r>
    </w:p>
    <w:p w:rsidR="00A42C06" w:rsidRPr="004B0AA3" w:rsidRDefault="00A42C06" w:rsidP="004B0AA3">
      <w:pPr>
        <w:pStyle w:val="enumlev2"/>
      </w:pPr>
      <w:r w:rsidRPr="004B0AA3">
        <w:t>–</w:t>
      </w:r>
      <w:r w:rsidRPr="004B0AA3">
        <w:tab/>
      </w:r>
      <w:hyperlink r:id="rId14" w:history="1">
        <w:r w:rsidRPr="004B0AA3">
          <w:t xml:space="preserve">Panorama de la </w:t>
        </w:r>
        <w:r w:rsidR="00A173B2" w:rsidRPr="004B0AA3">
          <w:t>g</w:t>
        </w:r>
        <w:r w:rsidRPr="004B0AA3">
          <w:t>estión de identidades (</w:t>
        </w:r>
        <w:proofErr w:type="spellStart"/>
        <w:r w:rsidRPr="004B0AA3">
          <w:t>IdM</w:t>
        </w:r>
        <w:proofErr w:type="spellEnd"/>
        <w:r w:rsidRPr="004B0AA3">
          <w:t xml:space="preserve">): Normas sobre </w:t>
        </w:r>
        <w:proofErr w:type="spellStart"/>
        <w:r w:rsidRPr="004B0AA3">
          <w:t>IdM</w:t>
        </w:r>
        <w:proofErr w:type="spellEnd"/>
        <w:r w:rsidRPr="004B0AA3">
          <w:t>, organizaciones y análisis de la brecha</w:t>
        </w:r>
      </w:hyperlink>
      <w:r w:rsidRPr="004B0AA3">
        <w:t>.</w:t>
      </w:r>
    </w:p>
    <w:p w:rsidR="00A42C06" w:rsidRPr="00146258" w:rsidRDefault="00A42C06" w:rsidP="004B0AA3">
      <w:r w:rsidRPr="00146258">
        <w:t xml:space="preserve">Además de información </w:t>
      </w:r>
      <w:r w:rsidR="00AB29BA" w:rsidRPr="00146258">
        <w:t>acerca de</w:t>
      </w:r>
      <w:r w:rsidRPr="00146258">
        <w:t xml:space="preserve"> las Recomendaciones UIT-T sobre seguridad y </w:t>
      </w:r>
      <w:r w:rsidR="00A173B2">
        <w:t>otras actividades conexas, el Plan de trabajo también</w:t>
      </w:r>
      <w:r w:rsidRPr="00146258">
        <w:t xml:space="preserve"> incluye información sobre la labor normalizadora de ISO/CEI, ATIS, ENISA, ETSI, IEEE, IETF, OASIS, 3GPP y 3GPP2.</w:t>
      </w:r>
    </w:p>
    <w:p w:rsidR="00A42C06" w:rsidRPr="00146258" w:rsidRDefault="00AB29BA" w:rsidP="004B0AA3">
      <w:bookmarkStart w:id="246" w:name="lt_pId627"/>
      <w:r w:rsidRPr="00146258">
        <w:t xml:space="preserve">La Unión Postal Universal (UPU) y la UIT organizaron </w:t>
      </w:r>
      <w:r w:rsidR="00216F19" w:rsidRPr="00146258">
        <w:t xml:space="preserve">conjuntamente </w:t>
      </w:r>
      <w:r w:rsidRPr="00146258">
        <w:t xml:space="preserve">un mini taller, que se celebró </w:t>
      </w:r>
      <w:r w:rsidR="00A173B2">
        <w:t>en paralelo a</w:t>
      </w:r>
      <w:r w:rsidR="00754CC6" w:rsidRPr="00146258">
        <w:t xml:space="preserve"> la reunión de la CE 17 </w:t>
      </w:r>
      <w:r w:rsidR="002F0ADA" w:rsidRPr="00146258">
        <w:t xml:space="preserve">del </w:t>
      </w:r>
      <w:r w:rsidR="00754CC6" w:rsidRPr="00146258">
        <w:t xml:space="preserve">UIT-T </w:t>
      </w:r>
      <w:r w:rsidRPr="00146258">
        <w:t>el 21 de enero de 2014.</w:t>
      </w:r>
      <w:r w:rsidR="00754CC6" w:rsidRPr="00146258">
        <w:t xml:space="preserve"> La colaboración entre el UIT-T y la UPU se enmarca en</w:t>
      </w:r>
      <w:r w:rsidRPr="00146258">
        <w:t xml:space="preserve"> </w:t>
      </w:r>
      <w:r w:rsidR="00754CC6" w:rsidRPr="00146258">
        <w:t xml:space="preserve">la </w:t>
      </w:r>
      <w:r w:rsidR="00A173B2">
        <w:t xml:space="preserve">histórica </w:t>
      </w:r>
      <w:r w:rsidR="00754CC6" w:rsidRPr="00146258">
        <w:t>Resolución</w:t>
      </w:r>
      <w:r w:rsidRPr="00146258">
        <w:t xml:space="preserve"> 11</w:t>
      </w:r>
      <w:r w:rsidR="00754CC6" w:rsidRPr="00146258">
        <w:t xml:space="preserve"> </w:t>
      </w:r>
      <w:r w:rsidR="002F0ADA" w:rsidRPr="00146258">
        <w:t xml:space="preserve">de la </w:t>
      </w:r>
      <w:r w:rsidR="00754CC6" w:rsidRPr="00146258">
        <w:t>AMNT-12</w:t>
      </w:r>
      <w:r w:rsidRPr="00146258">
        <w:t>. E</w:t>
      </w:r>
      <w:r w:rsidR="00754CC6" w:rsidRPr="00146258">
        <w:t>n dicho</w:t>
      </w:r>
      <w:r w:rsidRPr="00146258">
        <w:t xml:space="preserve"> taller se</w:t>
      </w:r>
      <w:r w:rsidR="00754CC6" w:rsidRPr="00146258">
        <w:t xml:space="preserve"> abordaron </w:t>
      </w:r>
      <w:r w:rsidRPr="00146258">
        <w:t xml:space="preserve">diversos temas de interés común, </w:t>
      </w:r>
      <w:r w:rsidR="00754CC6" w:rsidRPr="00146258">
        <w:t xml:space="preserve">entre ellos, </w:t>
      </w:r>
      <w:r w:rsidR="002F0ADA" w:rsidRPr="00146258">
        <w:t xml:space="preserve">el sistema de </w:t>
      </w:r>
      <w:r w:rsidR="00146258" w:rsidRPr="00146258">
        <w:t>identificación</w:t>
      </w:r>
      <w:r w:rsidR="002F0ADA" w:rsidRPr="00146258">
        <w:t xml:space="preserve"> </w:t>
      </w:r>
      <w:proofErr w:type="spellStart"/>
      <w:r w:rsidRPr="00146258">
        <w:t>PostID</w:t>
      </w:r>
      <w:proofErr w:type="spellEnd"/>
      <w:r w:rsidRPr="00146258">
        <w:t xml:space="preserve">, la </w:t>
      </w:r>
      <w:r w:rsidR="002F0ADA" w:rsidRPr="00146258">
        <w:t>Arquitectura de Objeto Digital</w:t>
      </w:r>
      <w:r w:rsidRPr="00146258">
        <w:t xml:space="preserve">, </w:t>
      </w:r>
      <w:r w:rsidR="002F0ADA" w:rsidRPr="00146258">
        <w:t xml:space="preserve">las </w:t>
      </w:r>
      <w:r w:rsidRPr="00146258">
        <w:t>finanzas</w:t>
      </w:r>
      <w:r w:rsidR="002F0ADA" w:rsidRPr="00146258">
        <w:t xml:space="preserve"> de las</w:t>
      </w:r>
      <w:r w:rsidRPr="00146258">
        <w:t xml:space="preserve"> telecomunicaciones, </w:t>
      </w:r>
      <w:r w:rsidR="00A173B2">
        <w:t>la seguridad de los</w:t>
      </w:r>
      <w:r w:rsidR="002F0ADA" w:rsidRPr="00146258">
        <w:t xml:space="preserve"> pago</w:t>
      </w:r>
      <w:r w:rsidR="00A173B2">
        <w:t>s</w:t>
      </w:r>
      <w:r w:rsidR="002F0ADA" w:rsidRPr="00146258">
        <w:t xml:space="preserve"> móvil</w:t>
      </w:r>
      <w:r w:rsidR="00A173B2">
        <w:t>es,</w:t>
      </w:r>
      <w:r w:rsidR="002F0ADA" w:rsidRPr="00146258">
        <w:t xml:space="preserve"> la seguridad del</w:t>
      </w:r>
      <w:r w:rsidRPr="00146258">
        <w:t xml:space="preserve"> correo electrónico </w:t>
      </w:r>
      <w:r w:rsidR="002F0ADA" w:rsidRPr="00146258">
        <w:t>y la</w:t>
      </w:r>
      <w:r w:rsidRPr="00146258">
        <w:t xml:space="preserve"> colaboración </w:t>
      </w:r>
      <w:r w:rsidR="002F0ADA" w:rsidRPr="00146258">
        <w:t xml:space="preserve">entre la </w:t>
      </w:r>
      <w:r w:rsidRPr="00146258">
        <w:t>UIT</w:t>
      </w:r>
      <w:r w:rsidR="00146258">
        <w:t xml:space="preserve"> </w:t>
      </w:r>
      <w:r w:rsidR="002F0ADA" w:rsidRPr="00146258">
        <w:t xml:space="preserve">y la </w:t>
      </w:r>
      <w:r w:rsidRPr="00146258">
        <w:t>UPU.</w:t>
      </w:r>
      <w:bookmarkEnd w:id="246"/>
    </w:p>
    <w:p w:rsidR="00190EAE" w:rsidRPr="00146258" w:rsidRDefault="002F0ADA" w:rsidP="004B0AA3">
      <w:pPr>
        <w:rPr>
          <w:szCs w:val="24"/>
        </w:rPr>
      </w:pPr>
      <w:r w:rsidRPr="00146258">
        <w:t>La UIT organizó un taller sobre</w:t>
      </w:r>
      <w:r w:rsidR="00A173B2">
        <w:t xml:space="preserve"> d</w:t>
      </w:r>
      <w:r w:rsidRPr="00146258">
        <w:t xml:space="preserve">ificultades en materia de normalización de la seguridad en las TIC para los países </w:t>
      </w:r>
      <w:r w:rsidR="00A173B2">
        <w:t>en desarrollo</w:t>
      </w:r>
      <w:r w:rsidRPr="00146258">
        <w:t>, que tuvo lugar en Ginebra (Suiza) del 15 al 16 de septiembre de 2014. El objetivo</w:t>
      </w:r>
      <w:r w:rsidR="00E237E3" w:rsidRPr="00146258">
        <w:t xml:space="preserve"> principal</w:t>
      </w:r>
      <w:r w:rsidRPr="00146258">
        <w:t xml:space="preserve"> de este taller fue exponer y examinar </w:t>
      </w:r>
      <w:r w:rsidR="00A173B2">
        <w:t>los retos vinculados a la</w:t>
      </w:r>
      <w:r w:rsidRPr="00146258">
        <w:t xml:space="preserve"> seguridad </w:t>
      </w:r>
      <w:r w:rsidR="00A173B2">
        <w:t>de</w:t>
      </w:r>
      <w:r w:rsidRPr="00146258">
        <w:t xml:space="preserve"> las TIC, especialmente</w:t>
      </w:r>
      <w:r w:rsidR="00A173B2">
        <w:t>,</w:t>
      </w:r>
      <w:r w:rsidRPr="00146258">
        <w:t xml:space="preserve"> para </w:t>
      </w:r>
      <w:r w:rsidR="00A173B2">
        <w:t xml:space="preserve">los </w:t>
      </w:r>
      <w:r w:rsidRPr="00146258">
        <w:t xml:space="preserve">países en desarrollo. </w:t>
      </w:r>
      <w:r w:rsidR="000229E6" w:rsidRPr="00146258">
        <w:t>Por consiguiente</w:t>
      </w:r>
      <w:r w:rsidR="00E237E3" w:rsidRPr="00146258">
        <w:t>, el evento se centró en e</w:t>
      </w:r>
      <w:r w:rsidRPr="00146258">
        <w:t xml:space="preserve">l análisis de </w:t>
      </w:r>
      <w:r w:rsidR="00E237E3" w:rsidRPr="00146258">
        <w:t>dich</w:t>
      </w:r>
      <w:r w:rsidR="00A173B2">
        <w:t xml:space="preserve">os retos </w:t>
      </w:r>
      <w:r w:rsidRPr="00146258">
        <w:t>y</w:t>
      </w:r>
      <w:r w:rsidR="000229E6" w:rsidRPr="00146258">
        <w:t xml:space="preserve"> en</w:t>
      </w:r>
      <w:r w:rsidR="00A173B2">
        <w:t xml:space="preserve"> el refuerzo de las capacidades necesarias para</w:t>
      </w:r>
      <w:r w:rsidR="00E237E3" w:rsidRPr="00146258">
        <w:t xml:space="preserve"> la elaboración de normas internacionales de seguridad en las TIC</w:t>
      </w:r>
      <w:r w:rsidRPr="00146258">
        <w:t>. El taller tuvo</w:t>
      </w:r>
      <w:r w:rsidR="00E237E3" w:rsidRPr="00146258">
        <w:t xml:space="preserve"> </w:t>
      </w:r>
      <w:r w:rsidR="0007438F" w:rsidRPr="00146258">
        <w:t xml:space="preserve">asimismo </w:t>
      </w:r>
      <w:r w:rsidR="00E237E3" w:rsidRPr="00146258">
        <w:t>por objeto la mejora de las competencias en el ámbito de la</w:t>
      </w:r>
      <w:r w:rsidRPr="00146258">
        <w:t xml:space="preserve"> normalización</w:t>
      </w:r>
      <w:r w:rsidR="00E237E3" w:rsidRPr="00146258">
        <w:t>,</w:t>
      </w:r>
      <w:r w:rsidR="00DB7D18" w:rsidRPr="00146258">
        <w:t xml:space="preserve"> mediante </w:t>
      </w:r>
      <w:r w:rsidRPr="00146258">
        <w:t>l</w:t>
      </w:r>
      <w:r w:rsidR="00DB7D18" w:rsidRPr="00146258">
        <w:t>a provisión de</w:t>
      </w:r>
      <w:r w:rsidRPr="00146258">
        <w:t xml:space="preserve"> asesoramiento</w:t>
      </w:r>
      <w:r w:rsidR="00DB7D18" w:rsidRPr="00146258">
        <w:t xml:space="preserve"> con respecto a</w:t>
      </w:r>
      <w:r w:rsidRPr="00146258">
        <w:t xml:space="preserve"> la composición técnica</w:t>
      </w:r>
      <w:r w:rsidR="00DB7D18" w:rsidRPr="00146258">
        <w:t xml:space="preserve"> de las normas internacionales de seguridad en las TIC</w:t>
      </w:r>
      <w:r w:rsidRPr="00146258">
        <w:t xml:space="preserve"> y las prácticas</w:t>
      </w:r>
      <w:r w:rsidR="00DB7D18" w:rsidRPr="00146258">
        <w:t xml:space="preserve"> idóneas en la materia</w:t>
      </w:r>
      <w:r w:rsidRPr="00146258">
        <w:t xml:space="preserve">. El evento </w:t>
      </w:r>
      <w:r w:rsidR="0007438F" w:rsidRPr="00146258">
        <w:t>también estuvo encaminado a</w:t>
      </w:r>
      <w:r w:rsidR="000C1346" w:rsidRPr="00146258">
        <w:t xml:space="preserve"> reforzar</w:t>
      </w:r>
      <w:r w:rsidR="0007438F" w:rsidRPr="00146258">
        <w:t xml:space="preserve"> la</w:t>
      </w:r>
      <w:r w:rsidR="000C1346" w:rsidRPr="00146258">
        <w:t xml:space="preserve"> coordinación de las actividades</w:t>
      </w:r>
      <w:r w:rsidR="006506BD">
        <w:t xml:space="preserve"> atinentes a la</w:t>
      </w:r>
      <w:r w:rsidR="000C1346" w:rsidRPr="00146258">
        <w:t xml:space="preserve"> seguridad de los Sectores de Normalización y Desarrollo de la UIT (a saber, el UIT-T y el UIT-D), así como a permitir la </w:t>
      </w:r>
      <w:r w:rsidRPr="00146258">
        <w:t xml:space="preserve">colaboración </w:t>
      </w:r>
      <w:r w:rsidR="000C1346" w:rsidRPr="00146258">
        <w:t xml:space="preserve">del UIT-T </w:t>
      </w:r>
      <w:r w:rsidRPr="00146258">
        <w:t xml:space="preserve">con otras organizaciones de normalización. Los temas principales del taller fueron: la </w:t>
      </w:r>
      <w:proofErr w:type="spellStart"/>
      <w:r w:rsidRPr="00146258">
        <w:t>ciberseguridad</w:t>
      </w:r>
      <w:proofErr w:type="spellEnd"/>
      <w:r w:rsidRPr="00146258">
        <w:t xml:space="preserve">, la protección de </w:t>
      </w:r>
      <w:r w:rsidR="006506BD">
        <w:t xml:space="preserve">los </w:t>
      </w:r>
      <w:r w:rsidRPr="00146258">
        <w:t xml:space="preserve">datos, </w:t>
      </w:r>
      <w:r w:rsidR="000C1346" w:rsidRPr="00146258">
        <w:t xml:space="preserve">los </w:t>
      </w:r>
      <w:r w:rsidRPr="00146258">
        <w:t>servicios de confianza</w:t>
      </w:r>
      <w:r w:rsidR="006506BD">
        <w:t>,</w:t>
      </w:r>
      <w:r w:rsidRPr="00146258">
        <w:t xml:space="preserve"> la computación en </w:t>
      </w:r>
      <w:r w:rsidR="000C1346" w:rsidRPr="00146258">
        <w:t xml:space="preserve">la </w:t>
      </w:r>
      <w:r w:rsidRPr="00146258">
        <w:t>nube</w:t>
      </w:r>
      <w:r w:rsidR="006506BD">
        <w:t xml:space="preserve"> (</w:t>
      </w:r>
      <w:r w:rsidR="000C1346" w:rsidRPr="00146258">
        <w:t xml:space="preserve">incluidos los </w:t>
      </w:r>
      <w:proofErr w:type="spellStart"/>
      <w:r w:rsidR="006506BD">
        <w:t>macro</w:t>
      </w:r>
      <w:r w:rsidR="000C1346" w:rsidRPr="00146258">
        <w:t>datos</w:t>
      </w:r>
      <w:proofErr w:type="spellEnd"/>
      <w:r w:rsidR="006506BD">
        <w:t>)</w:t>
      </w:r>
      <w:r w:rsidR="000C1346" w:rsidRPr="00146258">
        <w:t xml:space="preserve">, </w:t>
      </w:r>
      <w:r w:rsidR="000229E6" w:rsidRPr="00146258">
        <w:t xml:space="preserve">la </w:t>
      </w:r>
      <w:r w:rsidRPr="00146258">
        <w:t xml:space="preserve">normalización y el papel de las TIC en la protección de la infraestructura </w:t>
      </w:r>
      <w:r w:rsidR="000229E6" w:rsidRPr="00146258">
        <w:t>esencial</w:t>
      </w:r>
      <w:r w:rsidRPr="00146258">
        <w:t>.</w:t>
      </w:r>
    </w:p>
    <w:p w:rsidR="000229E6" w:rsidRPr="00146258" w:rsidRDefault="000229E6" w:rsidP="004B0AA3">
      <w:r w:rsidRPr="00146258">
        <w:t>La UIT organizó, en colaboración con la CE 2 del UIT-D, un taller</w:t>
      </w:r>
      <w:r w:rsidR="006506BD">
        <w:t xml:space="preserve"> relativo a los</w:t>
      </w:r>
      <w:r w:rsidRPr="00146258">
        <w:t xml:space="preserve"> </w:t>
      </w:r>
      <w:r w:rsidR="006506BD">
        <w:t>“P</w:t>
      </w:r>
      <w:r w:rsidRPr="00146258">
        <w:t xml:space="preserve">roblemas planteados por la </w:t>
      </w:r>
      <w:proofErr w:type="spellStart"/>
      <w:r w:rsidRPr="00146258">
        <w:t>ciberseguridad</w:t>
      </w:r>
      <w:proofErr w:type="spellEnd"/>
      <w:r w:rsidRPr="00146258">
        <w:t xml:space="preserve"> en todo el mundo: Colaboración destinada a una mejora efectiva de la </w:t>
      </w:r>
      <w:proofErr w:type="spellStart"/>
      <w:r w:rsidRPr="00146258">
        <w:t>ciberseguridad</w:t>
      </w:r>
      <w:proofErr w:type="spellEnd"/>
      <w:r w:rsidRPr="00146258">
        <w:t xml:space="preserve"> en los países en desarrollo", que se celebró el 8 de septiembre de 2015, en paralelo a las reuniones de la CE 17 del UIT-T y la CE 2 del UIT-D. Diversos representantes de la CE 17 con funciones </w:t>
      </w:r>
      <w:r w:rsidR="00216F19" w:rsidRPr="00146258">
        <w:t xml:space="preserve">rectoras </w:t>
      </w:r>
      <w:r w:rsidRPr="00146258">
        <w:t>participaron activamente en el taller</w:t>
      </w:r>
      <w:r w:rsidR="00216F19" w:rsidRPr="00146258">
        <w:t>, entre ellos</w:t>
      </w:r>
      <w:r w:rsidR="006506BD">
        <w:t>,</w:t>
      </w:r>
      <w:r w:rsidR="00216F19" w:rsidRPr="00146258">
        <w:t xml:space="preserve"> la</w:t>
      </w:r>
      <w:r w:rsidRPr="00146258">
        <w:t xml:space="preserve"> </w:t>
      </w:r>
      <w:r w:rsidR="00146258" w:rsidRPr="00146258">
        <w:t>Sra.</w:t>
      </w:r>
      <w:r w:rsidRPr="00146258">
        <w:t xml:space="preserve"> Miho Naganuma (</w:t>
      </w:r>
      <w:r w:rsidR="00216F19" w:rsidRPr="00146258">
        <w:t xml:space="preserve">moderadora del </w:t>
      </w:r>
      <w:r w:rsidRPr="00146258">
        <w:t>taller</w:t>
      </w:r>
      <w:r w:rsidR="00216F19" w:rsidRPr="00146258">
        <w:t>) y los</w:t>
      </w:r>
      <w:r w:rsidRPr="00146258">
        <w:t xml:space="preserve"> Sr</w:t>
      </w:r>
      <w:r w:rsidR="00216F19" w:rsidRPr="00146258">
        <w:t>es</w:t>
      </w:r>
      <w:r w:rsidRPr="00146258">
        <w:t xml:space="preserve">. </w:t>
      </w:r>
      <w:proofErr w:type="spellStart"/>
      <w:r w:rsidRPr="00146258">
        <w:t>Mohamad</w:t>
      </w:r>
      <w:proofErr w:type="spellEnd"/>
      <w:r w:rsidRPr="00146258">
        <w:t xml:space="preserve"> </w:t>
      </w:r>
      <w:proofErr w:type="spellStart"/>
      <w:r w:rsidRPr="00146258">
        <w:t>Elhaj</w:t>
      </w:r>
      <w:proofErr w:type="spellEnd"/>
      <w:r w:rsidRPr="00146258">
        <w:t xml:space="preserve"> y Patrick </w:t>
      </w:r>
      <w:proofErr w:type="spellStart"/>
      <w:r w:rsidRPr="00146258">
        <w:t>Mwesigwa</w:t>
      </w:r>
      <w:proofErr w:type="spellEnd"/>
      <w:r w:rsidRPr="00146258">
        <w:t xml:space="preserve"> (moderadores de las dos sesiones principales). </w:t>
      </w:r>
      <w:r w:rsidR="00216F19" w:rsidRPr="00146258">
        <w:t xml:space="preserve">En el taller se formularon valiosas observaciones sobre los desafíos en materia de </w:t>
      </w:r>
      <w:proofErr w:type="spellStart"/>
      <w:r w:rsidR="00216F19" w:rsidRPr="00146258">
        <w:t>ciberseguridad</w:t>
      </w:r>
      <w:proofErr w:type="spellEnd"/>
      <w:r w:rsidR="00216F19" w:rsidRPr="00146258">
        <w:t xml:space="preserve"> a los que se enfrenta</w:t>
      </w:r>
      <w:r w:rsidR="009B0001" w:rsidRPr="00146258">
        <w:t>ba</w:t>
      </w:r>
      <w:r w:rsidR="00216F19" w:rsidRPr="00146258">
        <w:t>n los países en desarrollo, y se evocaron prácticas idóneas para superarlos.</w:t>
      </w:r>
      <w:r w:rsidRPr="00146258">
        <w:t xml:space="preserve"> E</w:t>
      </w:r>
      <w:r w:rsidR="00216F19" w:rsidRPr="00146258">
        <w:t>ste</w:t>
      </w:r>
      <w:r w:rsidRPr="00146258">
        <w:t xml:space="preserve"> taller</w:t>
      </w:r>
      <w:r w:rsidR="00216F19" w:rsidRPr="00146258">
        <w:t xml:space="preserve"> tradujo el buen nivel de colaboración </w:t>
      </w:r>
      <w:r w:rsidR="00146258" w:rsidRPr="00146258">
        <w:t>existente</w:t>
      </w:r>
      <w:r w:rsidR="00216F19" w:rsidRPr="00146258">
        <w:t xml:space="preserve"> entre el UIT-T y el UIT-D, quienes se comprometieron a estrechar sus lazos durante la clausura del </w:t>
      </w:r>
      <w:r w:rsidR="009B0001" w:rsidRPr="00146258">
        <w:t>mism</w:t>
      </w:r>
      <w:r w:rsidR="00216F19" w:rsidRPr="00146258">
        <w:t xml:space="preserve">o. La CE </w:t>
      </w:r>
      <w:r w:rsidRPr="00146258">
        <w:t xml:space="preserve">17 </w:t>
      </w:r>
      <w:r w:rsidR="0053628F" w:rsidRPr="00146258">
        <w:t xml:space="preserve">remitió el </w:t>
      </w:r>
      <w:r w:rsidRPr="00146258">
        <w:t>informe de</w:t>
      </w:r>
      <w:r w:rsidR="0053628F" w:rsidRPr="00146258">
        <w:t>l</w:t>
      </w:r>
      <w:r w:rsidRPr="00146258">
        <w:t xml:space="preserve"> taller </w:t>
      </w:r>
      <w:r w:rsidR="0053628F" w:rsidRPr="00146258">
        <w:t>a</w:t>
      </w:r>
      <w:r w:rsidRPr="00146258">
        <w:t xml:space="preserve"> todas las organizaciones regionales.</w:t>
      </w:r>
    </w:p>
    <w:p w:rsidR="00A42C06" w:rsidRPr="00146258" w:rsidRDefault="00190EAE" w:rsidP="004B0AA3">
      <w:r w:rsidRPr="00146258">
        <w:t xml:space="preserve">Por </w:t>
      </w:r>
      <w:r w:rsidR="00146258" w:rsidRPr="00146258">
        <w:t>último</w:t>
      </w:r>
      <w:r w:rsidRPr="00146258">
        <w:t xml:space="preserve">, se ha establecido una activa coordinación entre todas las Cuestiones de la Comisión de Estudio 17, las demás Comisiones de Estudio que también </w:t>
      </w:r>
      <w:r w:rsidR="006506BD">
        <w:t>abordan</w:t>
      </w:r>
      <w:r w:rsidRPr="00146258">
        <w:t xml:space="preserve"> la seguridad y las organizaciones de normalización externas cuyos trabajos versan sobre la seguridad de las TIC.</w:t>
      </w:r>
    </w:p>
    <w:p w:rsidR="00190EAE" w:rsidRPr="00146258" w:rsidRDefault="00190EAE" w:rsidP="004B0AA3">
      <w:pPr>
        <w:pStyle w:val="Headingb"/>
      </w:pPr>
      <w:r w:rsidRPr="00146258">
        <w:t>b)</w:t>
      </w:r>
      <w:r w:rsidRPr="00146258">
        <w:tab/>
        <w:t>C2/17, Arquitectura y marco genérico de la seguridad</w:t>
      </w:r>
    </w:p>
    <w:p w:rsidR="00190EAE" w:rsidRPr="00146258" w:rsidRDefault="00190EAE" w:rsidP="004B0AA3">
      <w:r w:rsidRPr="00146258">
        <w:t xml:space="preserve">Las Recomendaciones X.800, X.802 y X.803 describen la seguridad en el contexto de </w:t>
      </w:r>
      <w:r w:rsidR="006506BD">
        <w:t xml:space="preserve">los </w:t>
      </w:r>
      <w:r w:rsidRPr="00146258">
        <w:t>sistemas abiertos. En la Recomendación X.805 se especifica la arquitectura de seguridad para los sistemas de comunicaciones de extremo a extremo. Se ha establecido un conjunto completo de marcos de seguridad detallados que abarcan aspectos de la seguridad tales como la autenticación, el control de acceso, el no rechazo, la confidencialidad, la integridad y</w:t>
      </w:r>
      <w:r w:rsidR="006506BD">
        <w:t xml:space="preserve"> la</w:t>
      </w:r>
      <w:r w:rsidRPr="00146258">
        <w:t xml:space="preserve"> auditoría y</w:t>
      </w:r>
      <w:r w:rsidR="006506BD">
        <w:t xml:space="preserve"> las</w:t>
      </w:r>
      <w:r w:rsidRPr="00146258">
        <w:t xml:space="preserve"> alarmas de seguridad (X.810, X.811, X.812, X.813, X.814, X.815 y X.816). Para crear condiciones de seguridad genérica </w:t>
      </w:r>
      <w:r w:rsidRPr="00146258">
        <w:lastRenderedPageBreak/>
        <w:t xml:space="preserve">de capas superiores (GULS, </w:t>
      </w:r>
      <w:proofErr w:type="spellStart"/>
      <w:r w:rsidRPr="00146258">
        <w:rPr>
          <w:i/>
          <w:iCs/>
        </w:rPr>
        <w:t>generic</w:t>
      </w:r>
      <w:proofErr w:type="spellEnd"/>
      <w:r w:rsidRPr="00146258">
        <w:rPr>
          <w:i/>
          <w:iCs/>
        </w:rPr>
        <w:t xml:space="preserve"> </w:t>
      </w:r>
      <w:proofErr w:type="spellStart"/>
      <w:r w:rsidRPr="00146258">
        <w:rPr>
          <w:i/>
          <w:iCs/>
        </w:rPr>
        <w:t>upper</w:t>
      </w:r>
      <w:proofErr w:type="spellEnd"/>
      <w:r w:rsidRPr="00146258">
        <w:rPr>
          <w:i/>
          <w:iCs/>
        </w:rPr>
        <w:t xml:space="preserve"> </w:t>
      </w:r>
      <w:proofErr w:type="spellStart"/>
      <w:r w:rsidRPr="00146258">
        <w:rPr>
          <w:i/>
          <w:iCs/>
        </w:rPr>
        <w:t>layers</w:t>
      </w:r>
      <w:proofErr w:type="spellEnd"/>
      <w:r w:rsidRPr="00146258">
        <w:rPr>
          <w:i/>
          <w:iCs/>
        </w:rPr>
        <w:t xml:space="preserve"> </w:t>
      </w:r>
      <w:proofErr w:type="spellStart"/>
      <w:r w:rsidRPr="00146258">
        <w:rPr>
          <w:i/>
          <w:iCs/>
        </w:rPr>
        <w:t>security</w:t>
      </w:r>
      <w:proofErr w:type="spellEnd"/>
      <w:r w:rsidRPr="00146258">
        <w:t xml:space="preserve">) se elaboraron las Recomendaciones X.830, X.831, X.832, X.833, X.834 y X.835. En cooperación con el JTC 1/SC 27 de </w:t>
      </w:r>
      <w:r w:rsidR="0053628F" w:rsidRPr="00146258">
        <w:t xml:space="preserve">la </w:t>
      </w:r>
      <w:r w:rsidRPr="00146258">
        <w:t>ISO/CEI</w:t>
      </w:r>
      <w:r w:rsidR="006506BD">
        <w:t>,</w:t>
      </w:r>
      <w:r w:rsidRPr="00146258">
        <w:t xml:space="preserve"> se prepararon las Recomendaciones X.841, X.842 y X.843 relativas a objetos de información sobre seguridad y servicios de tercero fiable.</w:t>
      </w:r>
    </w:p>
    <w:p w:rsidR="00190EAE" w:rsidRPr="00146258" w:rsidRDefault="00190EAE" w:rsidP="004B0AA3">
      <w:r w:rsidRPr="00146258">
        <w:t>Durante el periodo de estudio</w:t>
      </w:r>
      <w:r w:rsidR="006506BD">
        <w:t>s</w:t>
      </w:r>
      <w:r w:rsidRPr="00146258">
        <w:t xml:space="preserve"> considerado, la C2/17 ha elaborado </w:t>
      </w:r>
      <w:r w:rsidR="0053628F" w:rsidRPr="00146258">
        <w:t>dos</w:t>
      </w:r>
      <w:r w:rsidRPr="00146258">
        <w:t xml:space="preserve"> nueva</w:t>
      </w:r>
      <w:r w:rsidR="0053628F" w:rsidRPr="00146258">
        <w:t>s</w:t>
      </w:r>
      <w:r w:rsidRPr="00146258">
        <w:t xml:space="preserve"> Recomendaci</w:t>
      </w:r>
      <w:r w:rsidR="0053628F" w:rsidRPr="00146258">
        <w:t>ones</w:t>
      </w:r>
      <w:r w:rsidRPr="00146258">
        <w:t xml:space="preserve"> y</w:t>
      </w:r>
      <w:r w:rsidR="0053628F" w:rsidRPr="00146258">
        <w:t xml:space="preserve"> un nuevo Suplemento</w:t>
      </w:r>
      <w:r w:rsidRPr="00146258">
        <w:t>:</w:t>
      </w:r>
    </w:p>
    <w:p w:rsidR="008229A5" w:rsidRPr="00146258" w:rsidRDefault="00190EAE" w:rsidP="004B0AA3">
      <w:pPr>
        <w:pStyle w:val="enumlev1"/>
        <w:rPr>
          <w:lang w:eastAsia="zh-CN"/>
        </w:rPr>
      </w:pPr>
      <w:r w:rsidRPr="00146258">
        <w:rPr>
          <w:rFonts w:asciiTheme="majorBidi" w:hAnsiTheme="majorBidi" w:cstheme="majorBidi"/>
          <w:lang w:eastAsia="zh-CN"/>
        </w:rPr>
        <w:t>•</w:t>
      </w:r>
      <w:r w:rsidRPr="00146258">
        <w:rPr>
          <w:rFonts w:ascii="Symbol" w:hAnsi="Symbol"/>
          <w:lang w:eastAsia="zh-CN"/>
        </w:rPr>
        <w:tab/>
      </w:r>
      <w:r w:rsidRPr="00146258">
        <w:rPr>
          <w:lang w:eastAsia="zh-CN"/>
        </w:rPr>
        <w:t>X.1033,</w:t>
      </w:r>
      <w:r w:rsidR="00280DCE" w:rsidRPr="00146258">
        <w:rPr>
          <w:i/>
          <w:iCs/>
          <w:lang w:eastAsia="zh-CN"/>
        </w:rPr>
        <w:t xml:space="preserve"> </w:t>
      </w:r>
      <w:r w:rsidR="008229A5" w:rsidRPr="00146258">
        <w:rPr>
          <w:i/>
          <w:iCs/>
          <w:lang w:eastAsia="zh-CN"/>
        </w:rPr>
        <w:t>Directrices relativas a la seguridad de</w:t>
      </w:r>
      <w:r w:rsidR="00671BD2" w:rsidRPr="00146258">
        <w:rPr>
          <w:i/>
          <w:iCs/>
          <w:lang w:eastAsia="zh-CN"/>
        </w:rPr>
        <w:t xml:space="preserve"> </w:t>
      </w:r>
      <w:r w:rsidR="008229A5" w:rsidRPr="00146258">
        <w:rPr>
          <w:i/>
          <w:iCs/>
          <w:lang w:eastAsia="zh-CN"/>
        </w:rPr>
        <w:t>l</w:t>
      </w:r>
      <w:r w:rsidR="00671BD2" w:rsidRPr="00146258">
        <w:rPr>
          <w:i/>
          <w:iCs/>
          <w:lang w:eastAsia="zh-CN"/>
        </w:rPr>
        <w:t>os</w:t>
      </w:r>
      <w:r w:rsidR="008229A5" w:rsidRPr="00146258">
        <w:rPr>
          <w:i/>
          <w:iCs/>
          <w:lang w:eastAsia="zh-CN"/>
        </w:rPr>
        <w:t xml:space="preserve"> servicio</w:t>
      </w:r>
      <w:r w:rsidR="00671BD2" w:rsidRPr="00146258">
        <w:rPr>
          <w:i/>
          <w:iCs/>
          <w:lang w:eastAsia="zh-CN"/>
        </w:rPr>
        <w:t>s</w:t>
      </w:r>
      <w:r w:rsidR="008229A5" w:rsidRPr="00146258">
        <w:rPr>
          <w:i/>
          <w:iCs/>
          <w:lang w:eastAsia="zh-CN"/>
        </w:rPr>
        <w:t xml:space="preserve"> de información pr</w:t>
      </w:r>
      <w:r w:rsidR="009F1212" w:rsidRPr="00146258">
        <w:rPr>
          <w:i/>
          <w:iCs/>
          <w:lang w:eastAsia="zh-CN"/>
        </w:rPr>
        <w:t>estado</w:t>
      </w:r>
      <w:r w:rsidR="00671BD2" w:rsidRPr="00146258">
        <w:rPr>
          <w:i/>
          <w:iCs/>
          <w:lang w:eastAsia="zh-CN"/>
        </w:rPr>
        <w:t>s</w:t>
      </w:r>
      <w:r w:rsidR="009F1212" w:rsidRPr="00146258">
        <w:rPr>
          <w:i/>
          <w:iCs/>
          <w:lang w:eastAsia="zh-CN"/>
        </w:rPr>
        <w:t xml:space="preserve"> por los operadores</w:t>
      </w:r>
      <w:r w:rsidR="009F1212" w:rsidRPr="00146258">
        <w:rPr>
          <w:lang w:eastAsia="zh-CN"/>
        </w:rPr>
        <w:t xml:space="preserve">, </w:t>
      </w:r>
      <w:r w:rsidR="008229A5" w:rsidRPr="00146258">
        <w:rPr>
          <w:lang w:eastAsia="zh-CN"/>
        </w:rPr>
        <w:t xml:space="preserve">contiene directrices </w:t>
      </w:r>
      <w:r w:rsidR="00AE491F" w:rsidRPr="00AE491F">
        <w:rPr>
          <w:lang w:eastAsia="zh-CN"/>
        </w:rPr>
        <w:t>relativas a la seguridad de los servicios de informaci</w:t>
      </w:r>
      <w:r w:rsidR="00AE491F">
        <w:rPr>
          <w:lang w:eastAsia="zh-CN"/>
        </w:rPr>
        <w:t>ón prestados por los operadores</w:t>
      </w:r>
      <w:r w:rsidR="00BE7362" w:rsidRPr="00146258">
        <w:t xml:space="preserve"> de telecomunicaciones</w:t>
      </w:r>
      <w:r w:rsidR="008229A5" w:rsidRPr="00146258">
        <w:rPr>
          <w:lang w:eastAsia="zh-CN"/>
        </w:rPr>
        <w:t>. E</w:t>
      </w:r>
      <w:r w:rsidR="00AE491F">
        <w:rPr>
          <w:lang w:eastAsia="zh-CN"/>
        </w:rPr>
        <w:t>n</w:t>
      </w:r>
      <w:r w:rsidR="008229A5" w:rsidRPr="00146258">
        <w:rPr>
          <w:lang w:eastAsia="zh-CN"/>
        </w:rPr>
        <w:t xml:space="preserve"> esta </w:t>
      </w:r>
      <w:r w:rsidR="008229A5" w:rsidRPr="004B0AA3">
        <w:t>Recomendación</w:t>
      </w:r>
      <w:r w:rsidR="00AE491F">
        <w:rPr>
          <w:lang w:eastAsia="zh-CN"/>
        </w:rPr>
        <w:t xml:space="preserve"> se abordan cuestiones tales como</w:t>
      </w:r>
      <w:r w:rsidR="008229A5" w:rsidRPr="00146258">
        <w:rPr>
          <w:lang w:eastAsia="zh-CN"/>
        </w:rPr>
        <w:t xml:space="preserve"> la clasificación de</w:t>
      </w:r>
      <w:r w:rsidR="00AE491F">
        <w:rPr>
          <w:lang w:eastAsia="zh-CN"/>
        </w:rPr>
        <w:t xml:space="preserve"> </w:t>
      </w:r>
      <w:r w:rsidR="008229A5" w:rsidRPr="00146258">
        <w:rPr>
          <w:lang w:eastAsia="zh-CN"/>
        </w:rPr>
        <w:t>l</w:t>
      </w:r>
      <w:r w:rsidR="00AE491F">
        <w:rPr>
          <w:lang w:eastAsia="zh-CN"/>
        </w:rPr>
        <w:t>os</w:t>
      </w:r>
      <w:r w:rsidR="008229A5" w:rsidRPr="00146258">
        <w:rPr>
          <w:lang w:eastAsia="zh-CN"/>
        </w:rPr>
        <w:t xml:space="preserve"> servicio</w:t>
      </w:r>
      <w:r w:rsidR="00AE491F">
        <w:rPr>
          <w:lang w:eastAsia="zh-CN"/>
        </w:rPr>
        <w:t>s</w:t>
      </w:r>
      <w:r w:rsidR="008229A5" w:rsidRPr="00146258">
        <w:rPr>
          <w:lang w:eastAsia="zh-CN"/>
        </w:rPr>
        <w:t xml:space="preserve"> de información, los requisitos de seguridad, los mecanismos y la coordinación.</w:t>
      </w:r>
    </w:p>
    <w:p w:rsidR="00190EAE" w:rsidRPr="00146258" w:rsidRDefault="00190EAE" w:rsidP="004B0AA3">
      <w:pPr>
        <w:pStyle w:val="enumlev1"/>
      </w:pPr>
      <w:r w:rsidRPr="00146258">
        <w:rPr>
          <w:lang w:eastAsia="zh-CN"/>
        </w:rPr>
        <w:t>•</w:t>
      </w:r>
      <w:r w:rsidRPr="00146258">
        <w:rPr>
          <w:rFonts w:ascii="Symbol" w:hAnsi="Symbol"/>
          <w:lang w:eastAsia="zh-CN"/>
        </w:rPr>
        <w:tab/>
      </w:r>
      <w:r w:rsidRPr="00146258">
        <w:rPr>
          <w:lang w:eastAsia="zh-CN"/>
        </w:rPr>
        <w:t xml:space="preserve">X.1037, </w:t>
      </w:r>
      <w:r w:rsidR="00863172" w:rsidRPr="00146258">
        <w:rPr>
          <w:rFonts w:eastAsia="Batang"/>
          <w:i/>
          <w:iCs/>
        </w:rPr>
        <w:t>Directrices técnicas de seguridad para la implantación de IPv6</w:t>
      </w:r>
      <w:r w:rsidRPr="00146258">
        <w:rPr>
          <w:rFonts w:eastAsia="Batang"/>
          <w:i/>
          <w:iCs/>
        </w:rPr>
        <w:t>,</w:t>
      </w:r>
      <w:r w:rsidRPr="00146258">
        <w:rPr>
          <w:rFonts w:eastAsia="Batang"/>
        </w:rPr>
        <w:t xml:space="preserve"> </w:t>
      </w:r>
      <w:r w:rsidR="009A7FB4" w:rsidRPr="00146258">
        <w:t>faci</w:t>
      </w:r>
      <w:r w:rsidR="00863172" w:rsidRPr="00146258">
        <w:t>l</w:t>
      </w:r>
      <w:r w:rsidR="009A7FB4" w:rsidRPr="00146258">
        <w:t>ita</w:t>
      </w:r>
      <w:r w:rsidRPr="00146258">
        <w:t xml:space="preserve"> una serie de directrices técnicas de seguridad para que las organizaciones de telecomunicaciones implanten y exploten las redes y </w:t>
      </w:r>
      <w:r w:rsidR="009A7FB4" w:rsidRPr="00146258">
        <w:t xml:space="preserve">los </w:t>
      </w:r>
      <w:r w:rsidRPr="004B0AA3">
        <w:t>servicios</w:t>
      </w:r>
      <w:r w:rsidRPr="00146258">
        <w:t xml:space="preserve"> IPv6.</w:t>
      </w:r>
      <w:r w:rsidR="009A7FB4" w:rsidRPr="00146258">
        <w:t xml:space="preserve"> El contenido de esta Recomendación se centra en cómo implantar de manera segura las</w:t>
      </w:r>
      <w:r w:rsidR="00AE491F">
        <w:t xml:space="preserve"> instalaciones de</w:t>
      </w:r>
      <w:r w:rsidR="009A7FB4" w:rsidRPr="00146258">
        <w:t xml:space="preserve"> red</w:t>
      </w:r>
      <w:r w:rsidR="00AE491F">
        <w:t xml:space="preserve"> para</w:t>
      </w:r>
      <w:r w:rsidR="009A7FB4" w:rsidRPr="00146258">
        <w:t xml:space="preserve"> organizaciones de telecomunicaciones y cómo ejecutar las operaciones de manera segura en el entorno IPv6.</w:t>
      </w:r>
    </w:p>
    <w:p w:rsidR="009839FB" w:rsidRPr="00146258" w:rsidRDefault="009839FB" w:rsidP="004B0AA3">
      <w:pPr>
        <w:pStyle w:val="enumlev1"/>
        <w:rPr>
          <w:rFonts w:asciiTheme="majorBidi" w:hAnsiTheme="majorBidi" w:cstheme="majorBidi"/>
          <w:color w:val="000000"/>
          <w:szCs w:val="24"/>
        </w:rPr>
      </w:pPr>
      <w:r w:rsidRPr="00146258">
        <w:rPr>
          <w:rFonts w:asciiTheme="majorBidi" w:hAnsiTheme="majorBidi" w:cstheme="majorBidi"/>
          <w:lang w:eastAsia="zh-CN"/>
        </w:rPr>
        <w:t>•</w:t>
      </w:r>
      <w:r w:rsidRPr="00146258">
        <w:rPr>
          <w:rFonts w:ascii="Symbol" w:hAnsi="Symbol"/>
          <w:lang w:eastAsia="zh-CN"/>
        </w:rPr>
        <w:tab/>
      </w:r>
      <w:bookmarkStart w:id="247" w:name="lt_pId657"/>
      <w:r w:rsidRPr="00146258">
        <w:rPr>
          <w:rFonts w:eastAsia="Batang"/>
        </w:rPr>
        <w:t>X.</w:t>
      </w:r>
      <w:r w:rsidR="005E7AC7" w:rsidRPr="00146258">
        <w:rPr>
          <w:rFonts w:eastAsia="Batang"/>
        </w:rPr>
        <w:t xml:space="preserve"> </w:t>
      </w:r>
      <w:proofErr w:type="spellStart"/>
      <w:r w:rsidRPr="00146258">
        <w:rPr>
          <w:rFonts w:eastAsia="Batang"/>
        </w:rPr>
        <w:t>Suppl</w:t>
      </w:r>
      <w:proofErr w:type="spellEnd"/>
      <w:r w:rsidRPr="00146258">
        <w:rPr>
          <w:rFonts w:eastAsia="Batang"/>
        </w:rPr>
        <w:t>.</w:t>
      </w:r>
      <w:r w:rsidR="005E7AC7" w:rsidRPr="00146258">
        <w:rPr>
          <w:rFonts w:eastAsia="Batang"/>
        </w:rPr>
        <w:t xml:space="preserve"> </w:t>
      </w:r>
      <w:r w:rsidRPr="00146258">
        <w:rPr>
          <w:rFonts w:eastAsia="Batang"/>
        </w:rPr>
        <w:t xml:space="preserve">23, </w:t>
      </w:r>
      <w:r w:rsidR="005E7AC7" w:rsidRPr="004B0AA3">
        <w:rPr>
          <w:i/>
          <w:iCs/>
        </w:rPr>
        <w:t>Suplemento a la Recomendación</w:t>
      </w:r>
      <w:r w:rsidR="005E7AC7" w:rsidRPr="004B0AA3">
        <w:rPr>
          <w:rFonts w:eastAsia="Batang"/>
          <w:i/>
          <w:iCs/>
        </w:rPr>
        <w:t xml:space="preserve"> </w:t>
      </w:r>
      <w:r w:rsidRPr="004B0AA3">
        <w:rPr>
          <w:rFonts w:eastAsia="Batang"/>
          <w:i/>
          <w:iCs/>
        </w:rPr>
        <w:t>U</w:t>
      </w:r>
      <w:r w:rsidR="009A7FB4" w:rsidRPr="004B0AA3">
        <w:rPr>
          <w:rFonts w:eastAsia="Batang"/>
          <w:i/>
          <w:iCs/>
        </w:rPr>
        <w:t>IT</w:t>
      </w:r>
      <w:r w:rsidRPr="004B0AA3">
        <w:rPr>
          <w:rFonts w:eastAsia="Batang"/>
          <w:i/>
          <w:iCs/>
        </w:rPr>
        <w:t>-T X.1037 –</w:t>
      </w:r>
      <w:r w:rsidR="00863172" w:rsidRPr="004B0AA3">
        <w:rPr>
          <w:i/>
          <w:iCs/>
        </w:rPr>
        <w:t>Suplemento sobre directrices de gestión de la seguridad para la implantación de IPv6 en organizaciones de teleco</w:t>
      </w:r>
      <w:r w:rsidR="00280DCE" w:rsidRPr="004B0AA3">
        <w:rPr>
          <w:i/>
          <w:iCs/>
        </w:rPr>
        <w:t>municaciones</w:t>
      </w:r>
      <w:r w:rsidR="00863172" w:rsidRPr="00146258">
        <w:t xml:space="preserve">, proporciona directrices de gestión de la seguridad para la implantación de IPv6 en </w:t>
      </w:r>
      <w:r w:rsidR="00863172" w:rsidRPr="004B0AA3">
        <w:t>organizaciones</w:t>
      </w:r>
      <w:r w:rsidR="00863172" w:rsidRPr="00146258">
        <w:t xml:space="preserve"> de telecomunicaciones, con el fin de garantizar la protección de la información en las redes y de la estructura de red de apoyo durante la transición de IPv4 a IPv6 y la implantación de IPv6.</w:t>
      </w:r>
      <w:bookmarkEnd w:id="247"/>
    </w:p>
    <w:p w:rsidR="009839FB" w:rsidRPr="00146258" w:rsidRDefault="009839FB" w:rsidP="004B0AA3">
      <w:pPr>
        <w:pStyle w:val="Headingb"/>
      </w:pPr>
      <w:r w:rsidRPr="00146258">
        <w:t>c)</w:t>
      </w:r>
      <w:r w:rsidRPr="00146258">
        <w:tab/>
        <w:t xml:space="preserve">C3/17, Gestión de la seguridad de la información en las telecomunicaciones </w:t>
      </w:r>
    </w:p>
    <w:p w:rsidR="009839FB" w:rsidRPr="00146258" w:rsidRDefault="009839FB" w:rsidP="004B0AA3">
      <w:pPr>
        <w:rPr>
          <w:lang w:eastAsia="zh-CN"/>
        </w:rPr>
      </w:pPr>
      <w:r w:rsidRPr="00146258">
        <w:rPr>
          <w:rFonts w:eastAsia="SimSun"/>
          <w:lang w:eastAsia="zh-CN"/>
        </w:rPr>
        <w:t>La C3/17 estudia la gestión de la seguridad de la información en las telecomunicaciones, reconociendo así que</w:t>
      </w:r>
      <w:r w:rsidR="00C20F6C">
        <w:rPr>
          <w:rFonts w:eastAsia="SimSun"/>
          <w:lang w:eastAsia="zh-CN"/>
        </w:rPr>
        <w:t>,</w:t>
      </w:r>
      <w:r w:rsidRPr="00146258">
        <w:rPr>
          <w:rFonts w:eastAsia="SimSun"/>
          <w:lang w:eastAsia="zh-CN"/>
        </w:rPr>
        <w:t xml:space="preserve"> para las organizaciones de telecomunicaciones, la información y sus procesos subyacentes, las instalacione</w:t>
      </w:r>
      <w:r w:rsidR="00C20F6C">
        <w:rPr>
          <w:rFonts w:eastAsia="SimSun"/>
          <w:lang w:eastAsia="zh-CN"/>
        </w:rPr>
        <w:t>s</w:t>
      </w:r>
      <w:r w:rsidR="00C20F6C" w:rsidRPr="00146258">
        <w:rPr>
          <w:rFonts w:eastAsia="SimSun"/>
          <w:lang w:eastAsia="zh-CN"/>
        </w:rPr>
        <w:t xml:space="preserve"> de telecomunicaciones</w:t>
      </w:r>
      <w:r w:rsidRPr="00146258">
        <w:rPr>
          <w:rFonts w:eastAsia="SimSun"/>
          <w:lang w:eastAsia="zh-CN"/>
        </w:rPr>
        <w:t>,</w:t>
      </w:r>
      <w:r w:rsidR="00C20F6C">
        <w:rPr>
          <w:rFonts w:eastAsia="SimSun"/>
          <w:lang w:eastAsia="zh-CN"/>
        </w:rPr>
        <w:t xml:space="preserve"> las</w:t>
      </w:r>
      <w:r w:rsidRPr="00146258">
        <w:rPr>
          <w:rFonts w:eastAsia="SimSun"/>
          <w:lang w:eastAsia="zh-CN"/>
        </w:rPr>
        <w:t xml:space="preserve"> redes y</w:t>
      </w:r>
      <w:r w:rsidR="00C20F6C">
        <w:rPr>
          <w:rFonts w:eastAsia="SimSun"/>
          <w:lang w:eastAsia="zh-CN"/>
        </w:rPr>
        <w:t xml:space="preserve"> los</w:t>
      </w:r>
      <w:r w:rsidRPr="00146258">
        <w:rPr>
          <w:rFonts w:eastAsia="SimSun"/>
          <w:lang w:eastAsia="zh-CN"/>
        </w:rPr>
        <w:t xml:space="preserve"> medios de transmisión son importantes activos comerciales. </w:t>
      </w:r>
      <w:r w:rsidR="00295CF2" w:rsidRPr="00146258">
        <w:rPr>
          <w:rFonts w:eastAsia="SimSun"/>
          <w:lang w:eastAsia="zh-CN"/>
        </w:rPr>
        <w:t>E</w:t>
      </w:r>
      <w:r w:rsidRPr="00146258">
        <w:rPr>
          <w:rFonts w:eastAsia="SimSun"/>
          <w:lang w:eastAsia="zh-CN"/>
        </w:rPr>
        <w:t xml:space="preserve">n colaboración con la ISO/CEI, se </w:t>
      </w:r>
      <w:r w:rsidR="00295CF2" w:rsidRPr="00146258">
        <w:rPr>
          <w:rFonts w:eastAsia="SimSun"/>
          <w:lang w:eastAsia="zh-CN"/>
        </w:rPr>
        <w:t>revis</w:t>
      </w:r>
      <w:r w:rsidRPr="00146258">
        <w:rPr>
          <w:rFonts w:eastAsia="SimSun"/>
          <w:lang w:eastAsia="zh-CN"/>
        </w:rPr>
        <w:t>ó la importante Recomendación</w:t>
      </w:r>
      <w:r w:rsidR="00C20F6C">
        <w:rPr>
          <w:rFonts w:eastAsia="SimSun"/>
          <w:lang w:eastAsia="zh-CN"/>
        </w:rPr>
        <w:t xml:space="preserve"> UIT-T</w:t>
      </w:r>
      <w:r w:rsidRPr="00146258">
        <w:rPr>
          <w:rFonts w:eastAsia="SimSun"/>
          <w:lang w:eastAsia="zh-CN"/>
        </w:rPr>
        <w:t xml:space="preserve"> </w:t>
      </w:r>
      <w:r w:rsidRPr="00146258">
        <w:rPr>
          <w:lang w:eastAsia="zh-CN"/>
        </w:rPr>
        <w:t>X.1051, donde se dan directrices sobre gestión de la seguridad de la información.</w:t>
      </w:r>
    </w:p>
    <w:p w:rsidR="009839FB" w:rsidRPr="00146258" w:rsidRDefault="009839FB" w:rsidP="004B0AA3">
      <w:pPr>
        <w:rPr>
          <w:lang w:eastAsia="zh-CN"/>
        </w:rPr>
      </w:pPr>
      <w:r w:rsidRPr="00146258">
        <w:t>A lo largo del periodo de estudios considerado, la C</w:t>
      </w:r>
      <w:r w:rsidRPr="00146258">
        <w:rPr>
          <w:lang w:eastAsia="zh-CN"/>
        </w:rPr>
        <w:t>3/17 ha</w:t>
      </w:r>
      <w:r w:rsidR="00295CF2" w:rsidRPr="00146258">
        <w:rPr>
          <w:lang w:eastAsia="zh-CN"/>
        </w:rPr>
        <w:t xml:space="preserve"> </w:t>
      </w:r>
      <w:r w:rsidR="00C20F6C">
        <w:rPr>
          <w:lang w:eastAsia="zh-CN"/>
        </w:rPr>
        <w:t xml:space="preserve">elaborado </w:t>
      </w:r>
      <w:r w:rsidR="00295CF2" w:rsidRPr="00146258">
        <w:rPr>
          <w:lang w:eastAsia="zh-CN"/>
        </w:rPr>
        <w:t>una Recomendación</w:t>
      </w:r>
      <w:r w:rsidR="00C20F6C">
        <w:rPr>
          <w:lang w:eastAsia="zh-CN"/>
        </w:rPr>
        <w:t xml:space="preserve"> revisada</w:t>
      </w:r>
      <w:r w:rsidRPr="00146258">
        <w:rPr>
          <w:lang w:eastAsia="zh-CN"/>
        </w:rPr>
        <w:t>:</w:t>
      </w:r>
    </w:p>
    <w:p w:rsidR="009839FB" w:rsidRPr="00146258" w:rsidRDefault="00295CF2" w:rsidP="004B0AA3">
      <w:pPr>
        <w:pStyle w:val="enumlev1"/>
        <w:rPr>
          <w:rFonts w:eastAsia="Batang"/>
        </w:rPr>
      </w:pPr>
      <w:r w:rsidRPr="00146258">
        <w:rPr>
          <w:rFonts w:asciiTheme="majorBidi" w:hAnsiTheme="majorBidi" w:cstheme="majorBidi"/>
          <w:lang w:eastAsia="zh-CN"/>
        </w:rPr>
        <w:t>•</w:t>
      </w:r>
      <w:r w:rsidRPr="00146258">
        <w:rPr>
          <w:rFonts w:ascii="Symbol" w:hAnsi="Symbol"/>
          <w:lang w:eastAsia="zh-CN"/>
        </w:rPr>
        <w:tab/>
      </w:r>
      <w:r w:rsidR="009F0F4E" w:rsidRPr="00146258">
        <w:rPr>
          <w:rFonts w:eastAsia="Batang"/>
        </w:rPr>
        <w:t xml:space="preserve">X.1051 (revisada), </w:t>
      </w:r>
      <w:r w:rsidR="00594F9C" w:rsidRPr="004B0AA3">
        <w:rPr>
          <w:rFonts w:eastAsia="Batang"/>
          <w:i/>
          <w:iCs/>
        </w:rPr>
        <w:t xml:space="preserve">Tecnología de la información - Técnicas de seguridad </w:t>
      </w:r>
      <w:r w:rsidR="00EA6906" w:rsidRPr="004B0AA3">
        <w:rPr>
          <w:rFonts w:eastAsia="Batang"/>
          <w:i/>
          <w:iCs/>
        </w:rPr>
        <w:t>–</w:t>
      </w:r>
      <w:r w:rsidR="00594F9C" w:rsidRPr="004B0AA3">
        <w:rPr>
          <w:rFonts w:eastAsia="Batang"/>
          <w:i/>
          <w:iCs/>
        </w:rPr>
        <w:t xml:space="preserve"> </w:t>
      </w:r>
      <w:r w:rsidR="00EA6906" w:rsidRPr="004B0AA3">
        <w:rPr>
          <w:i/>
          <w:iCs/>
        </w:rPr>
        <w:t xml:space="preserve">Código de prácticas </w:t>
      </w:r>
      <w:r w:rsidR="00280DCE" w:rsidRPr="004B0AA3">
        <w:rPr>
          <w:i/>
          <w:iCs/>
        </w:rPr>
        <w:t>en materia</w:t>
      </w:r>
      <w:r w:rsidR="00EA6906" w:rsidRPr="004B0AA3">
        <w:rPr>
          <w:i/>
          <w:iCs/>
        </w:rPr>
        <w:t xml:space="preserve"> controles de seguridad de la información basados en</w:t>
      </w:r>
      <w:r w:rsidR="00594F9C" w:rsidRPr="004B0AA3">
        <w:rPr>
          <w:rFonts w:eastAsia="Batang"/>
          <w:i/>
          <w:iCs/>
        </w:rPr>
        <w:t xml:space="preserve"> la norma ISO/CEI 27002 para organizaciones de telecomunicaciones</w:t>
      </w:r>
      <w:r w:rsidR="00B62DCE" w:rsidRPr="00146258">
        <w:rPr>
          <w:rFonts w:eastAsia="Batang"/>
        </w:rPr>
        <w:t xml:space="preserve">, </w:t>
      </w:r>
      <w:r w:rsidR="00B62DCE" w:rsidRPr="00146258">
        <w:rPr>
          <w:lang w:eastAsia="zh-CN"/>
        </w:rPr>
        <w:t>establece directrices y principios generales para iniciar, aplicar, mantener y mejorar los controles de seguridad de la información en</w:t>
      </w:r>
      <w:r w:rsidR="00C20F6C">
        <w:rPr>
          <w:lang w:eastAsia="zh-CN"/>
        </w:rPr>
        <w:t xml:space="preserve"> las</w:t>
      </w:r>
      <w:r w:rsidR="00B62DCE" w:rsidRPr="00146258">
        <w:rPr>
          <w:lang w:eastAsia="zh-CN"/>
        </w:rPr>
        <w:t xml:space="preserve"> organizaciones de telecomunicaciones, de conformidad con</w:t>
      </w:r>
      <w:r w:rsidR="00B62DCE" w:rsidRPr="00146258">
        <w:rPr>
          <w:rFonts w:eastAsia="Batang"/>
        </w:rPr>
        <w:t xml:space="preserve"> la norma ISO/CEI 27002. Además,</w:t>
      </w:r>
      <w:r w:rsidR="00B62DCE" w:rsidRPr="00146258">
        <w:rPr>
          <w:lang w:eastAsia="zh-CN"/>
        </w:rPr>
        <w:t xml:space="preserve"> proporciona una base para la implantación de los controles de seguridad de la información en el seno de dichas organizaciones, con el fin de garantizar la confidencialidad, la integridad y la disponibilidad de las instalaciones de telecomunicaciones, los servicios y la información que se maneja, procesa o almacena</w:t>
      </w:r>
      <w:r w:rsidR="00C20F6C">
        <w:rPr>
          <w:lang w:eastAsia="zh-CN"/>
        </w:rPr>
        <w:t xml:space="preserve"> en</w:t>
      </w:r>
      <w:r w:rsidR="00B62DCE" w:rsidRPr="00146258">
        <w:rPr>
          <w:lang w:eastAsia="zh-CN"/>
        </w:rPr>
        <w:t xml:space="preserve"> los servicios e instalaciones.</w:t>
      </w:r>
    </w:p>
    <w:p w:rsidR="009839FB" w:rsidRPr="00146258" w:rsidRDefault="009839FB" w:rsidP="004B0AA3">
      <w:pPr>
        <w:rPr>
          <w:lang w:eastAsia="zh-CN"/>
        </w:rPr>
      </w:pPr>
      <w:r w:rsidRPr="00146258">
        <w:rPr>
          <w:lang w:eastAsia="zh-CN"/>
        </w:rPr>
        <w:t xml:space="preserve">La C3/17 coopera estrechamente con el JTC 1/SC 27/ </w:t>
      </w:r>
      <w:r w:rsidR="00C20F6C">
        <w:rPr>
          <w:lang w:eastAsia="zh-CN"/>
        </w:rPr>
        <w:t>WG</w:t>
      </w:r>
      <w:r w:rsidRPr="00146258">
        <w:rPr>
          <w:lang w:eastAsia="zh-CN"/>
        </w:rPr>
        <w:t xml:space="preserve"> 1 de la ISO/CEI en lo que se refiere a gestión de la seguridad</w:t>
      </w:r>
      <w:r w:rsidR="00C20F6C">
        <w:rPr>
          <w:lang w:eastAsia="zh-CN"/>
        </w:rPr>
        <w:t xml:space="preserve"> de la información</w:t>
      </w:r>
      <w:r w:rsidRPr="00146258">
        <w:rPr>
          <w:lang w:eastAsia="zh-CN"/>
        </w:rPr>
        <w:t>.</w:t>
      </w:r>
    </w:p>
    <w:p w:rsidR="009839FB" w:rsidRPr="00146258" w:rsidRDefault="009839FB" w:rsidP="004B0AA3">
      <w:pPr>
        <w:rPr>
          <w:lang w:eastAsia="zh-CN"/>
        </w:rPr>
      </w:pPr>
      <w:r w:rsidRPr="00146258">
        <w:rPr>
          <w:lang w:eastAsia="zh-CN"/>
        </w:rPr>
        <w:t>Esta Cuestión es distinta de las que trata la Comisión de Estudio 2, pues estas últimas</w:t>
      </w:r>
      <w:r w:rsidR="00C20F6C">
        <w:rPr>
          <w:lang w:eastAsia="zh-CN"/>
        </w:rPr>
        <w:t xml:space="preserve"> abordan</w:t>
      </w:r>
      <w:r w:rsidRPr="00146258">
        <w:rPr>
          <w:lang w:eastAsia="zh-CN"/>
        </w:rPr>
        <w:t xml:space="preserve"> el intercambio de información de gestión de red entre elementos de red y sistemas de gestión, y entre </w:t>
      </w:r>
      <w:r w:rsidRPr="00146258">
        <w:rPr>
          <w:lang w:eastAsia="zh-CN"/>
        </w:rPr>
        <w:lastRenderedPageBreak/>
        <w:t>sistemas de gestión en un entorno de red de gestión de telecomunicaciones (RGT). Esta Cuestión se ocupa principalmente de la protección de l</w:t>
      </w:r>
      <w:r w:rsidR="00C20F6C">
        <w:rPr>
          <w:lang w:eastAsia="zh-CN"/>
        </w:rPr>
        <w:t>os activos comerciales, incluidos</w:t>
      </w:r>
      <w:r w:rsidRPr="00146258">
        <w:rPr>
          <w:lang w:eastAsia="zh-CN"/>
        </w:rPr>
        <w:t xml:space="preserve"> la información y sus procesos</w:t>
      </w:r>
      <w:r w:rsidR="00C20F6C">
        <w:rPr>
          <w:lang w:eastAsia="zh-CN"/>
        </w:rPr>
        <w:t>,</w:t>
      </w:r>
      <w:r w:rsidRPr="00146258">
        <w:rPr>
          <w:lang w:eastAsia="zh-CN"/>
        </w:rPr>
        <w:t xml:space="preserve"> con miras a gestionar la seguridad de la información.</w:t>
      </w:r>
    </w:p>
    <w:p w:rsidR="009839FB" w:rsidRPr="00146258" w:rsidRDefault="009839FB" w:rsidP="004B0AA3">
      <w:pPr>
        <w:pStyle w:val="Headingb"/>
      </w:pPr>
      <w:r w:rsidRPr="00146258">
        <w:t>d)</w:t>
      </w:r>
      <w:r w:rsidRPr="00146258">
        <w:tab/>
        <w:t xml:space="preserve">C4/17, </w:t>
      </w:r>
      <w:proofErr w:type="spellStart"/>
      <w:r w:rsidRPr="00146258">
        <w:t>Ciberseguridad</w:t>
      </w:r>
      <w:proofErr w:type="spellEnd"/>
    </w:p>
    <w:p w:rsidR="00283FAB" w:rsidRPr="00146258" w:rsidRDefault="00283FAB" w:rsidP="004B0AA3">
      <w:r w:rsidRPr="00146258">
        <w:t xml:space="preserve">La C4/17 estudia la </w:t>
      </w:r>
      <w:proofErr w:type="spellStart"/>
      <w:r w:rsidRPr="00146258">
        <w:t>ciberseguridad</w:t>
      </w:r>
      <w:proofErr w:type="spellEnd"/>
      <w:r w:rsidRPr="00146258">
        <w:t xml:space="preserve">, reconociendo así que el </w:t>
      </w:r>
      <w:r w:rsidR="009E608D" w:rsidRPr="00146258">
        <w:t xml:space="preserve">panorama de la </w:t>
      </w:r>
      <w:proofErr w:type="spellStart"/>
      <w:r w:rsidR="009E608D" w:rsidRPr="00146258">
        <w:t>ciberseguridad</w:t>
      </w:r>
      <w:proofErr w:type="spellEnd"/>
      <w:r w:rsidR="009E608D" w:rsidRPr="00146258">
        <w:t xml:space="preserve"> varía constantemente</w:t>
      </w:r>
      <w:r w:rsidRPr="00146258">
        <w:t xml:space="preserve"> y, con él, los requisitos aplicables a la seguridad de las telecomunicaciones/TIC.</w:t>
      </w:r>
      <w:r w:rsidR="009E608D" w:rsidRPr="00146258">
        <w:t xml:space="preserve"> En </w:t>
      </w:r>
      <w:r w:rsidRPr="00146258">
        <w:t xml:space="preserve">este </w:t>
      </w:r>
      <w:proofErr w:type="spellStart"/>
      <w:r w:rsidR="009E608D" w:rsidRPr="00146258">
        <w:t>ciberentorno</w:t>
      </w:r>
      <w:proofErr w:type="spellEnd"/>
      <w:r w:rsidR="00C20F6C">
        <w:t>,</w:t>
      </w:r>
      <w:r w:rsidRPr="00146258">
        <w:t xml:space="preserve"> resulta indispensable garantizar la seguridad de</w:t>
      </w:r>
      <w:r w:rsidR="009E608D" w:rsidRPr="00146258">
        <w:t xml:space="preserve"> los protocolos, la infraestructura y las aplicaciones</w:t>
      </w:r>
      <w:r w:rsidRPr="00146258">
        <w:t xml:space="preserve"> </w:t>
      </w:r>
      <w:r w:rsidR="009E608D" w:rsidRPr="00146258">
        <w:t xml:space="preserve">que son indispensables para nuestras comunicaciones cotidianas. La </w:t>
      </w:r>
      <w:proofErr w:type="spellStart"/>
      <w:r w:rsidR="009E608D" w:rsidRPr="00146258">
        <w:t>ciberseguridad</w:t>
      </w:r>
      <w:proofErr w:type="spellEnd"/>
      <w:r w:rsidR="009E608D" w:rsidRPr="00146258">
        <w:t xml:space="preserve"> consiste en</w:t>
      </w:r>
      <w:r w:rsidRPr="00146258">
        <w:t xml:space="preserve"> asegurar y</w:t>
      </w:r>
      <w:r w:rsidR="009E608D" w:rsidRPr="00146258">
        <w:t xml:space="preserve"> proteger los servicios, la información personal y la información de identificación</w:t>
      </w:r>
      <w:r w:rsidR="00C20F6C" w:rsidRPr="00C20F6C">
        <w:t xml:space="preserve"> </w:t>
      </w:r>
      <w:r w:rsidR="00C20F6C" w:rsidRPr="00146258">
        <w:t>personal</w:t>
      </w:r>
      <w:r w:rsidR="009E608D" w:rsidRPr="00146258">
        <w:t>, así como</w:t>
      </w:r>
      <w:r w:rsidRPr="00146258">
        <w:t xml:space="preserve"> en</w:t>
      </w:r>
      <w:r w:rsidR="009E608D" w:rsidRPr="00146258">
        <w:t xml:space="preserve"> garantizar la protección de la información entre entidades comunicantes. </w:t>
      </w:r>
      <w:r w:rsidRPr="00146258">
        <w:t>La C4/17 elaboró</w:t>
      </w:r>
      <w:r w:rsidR="009E608D" w:rsidRPr="00146258">
        <w:rPr>
          <w:szCs w:val="24"/>
        </w:rPr>
        <w:t xml:space="preserve"> un conjunto de especificaciones </w:t>
      </w:r>
      <w:r w:rsidR="00D029CD" w:rsidRPr="00146258">
        <w:rPr>
          <w:szCs w:val="24"/>
        </w:rPr>
        <w:t xml:space="preserve">importantes </w:t>
      </w:r>
      <w:r w:rsidR="009E608D" w:rsidRPr="00146258">
        <w:rPr>
          <w:szCs w:val="24"/>
        </w:rPr>
        <w:t>para el intercambio fiable de información de seguridad</w:t>
      </w:r>
      <w:r w:rsidR="00D029CD">
        <w:rPr>
          <w:szCs w:val="24"/>
        </w:rPr>
        <w:t>,</w:t>
      </w:r>
      <w:r w:rsidR="009E608D" w:rsidRPr="00146258">
        <w:rPr>
          <w:szCs w:val="24"/>
        </w:rPr>
        <w:t xml:space="preserve"> necesario para poder medir la seguridad y permitir un control de seguridad continuo. Estas especificaciones han recibido el nombre de CYBEX, que es la sigla en inglés para Intercambio de información de </w:t>
      </w:r>
      <w:proofErr w:type="spellStart"/>
      <w:r w:rsidR="009E608D" w:rsidRPr="00146258">
        <w:rPr>
          <w:szCs w:val="24"/>
        </w:rPr>
        <w:t>ciberseguridad</w:t>
      </w:r>
      <w:proofErr w:type="spellEnd"/>
      <w:r w:rsidR="009E608D" w:rsidRPr="00146258">
        <w:rPr>
          <w:szCs w:val="24"/>
        </w:rPr>
        <w:t xml:space="preserve">. </w:t>
      </w:r>
      <w:bookmarkStart w:id="248" w:name="lt_pId676"/>
      <w:r w:rsidRPr="00146258">
        <w:t>La C4/17 también estudi</w:t>
      </w:r>
      <w:r w:rsidR="00D029CD">
        <w:t xml:space="preserve">a cuestiones de </w:t>
      </w:r>
      <w:proofErr w:type="spellStart"/>
      <w:r w:rsidR="00D029CD">
        <w:t>ciberseguridad</w:t>
      </w:r>
      <w:proofErr w:type="spellEnd"/>
      <w:r w:rsidR="00D029CD">
        <w:t xml:space="preserve"> que no guardan relación con</w:t>
      </w:r>
      <w:r w:rsidRPr="00146258">
        <w:t xml:space="preserve"> CYBEX, tales como la detección de tráfico </w:t>
      </w:r>
      <w:r w:rsidR="00DE5F5C" w:rsidRPr="00146258">
        <w:t>anómalo</w:t>
      </w:r>
      <w:r w:rsidRPr="00146258">
        <w:t xml:space="preserve">, </w:t>
      </w:r>
      <w:r w:rsidR="00DE5F5C" w:rsidRPr="00146258">
        <w:t xml:space="preserve">la defensa contra las redes robot </w:t>
      </w:r>
      <w:r w:rsidRPr="00146258">
        <w:t xml:space="preserve">y la </w:t>
      </w:r>
      <w:r w:rsidR="00DE5F5C" w:rsidRPr="00146258">
        <w:t>identificación del origen de los</w:t>
      </w:r>
      <w:r w:rsidRPr="00146258">
        <w:t xml:space="preserve"> ataque</w:t>
      </w:r>
      <w:r w:rsidR="00DE5F5C" w:rsidRPr="00146258">
        <w:t>s</w:t>
      </w:r>
      <w:r w:rsidRPr="00146258">
        <w:t xml:space="preserve"> (inclu</w:t>
      </w:r>
      <w:r w:rsidR="00DE5F5C" w:rsidRPr="00146258">
        <w:t>i</w:t>
      </w:r>
      <w:r w:rsidRPr="00146258">
        <w:t xml:space="preserve">do </w:t>
      </w:r>
      <w:r w:rsidR="00DE5F5C" w:rsidRPr="00146258">
        <w:t xml:space="preserve">el </w:t>
      </w:r>
      <w:r w:rsidRPr="00146258">
        <w:t>rastr</w:t>
      </w:r>
      <w:r w:rsidR="00DE5F5C" w:rsidRPr="00146258">
        <w:t>eo</w:t>
      </w:r>
      <w:r w:rsidRPr="00146258">
        <w:t>).</w:t>
      </w:r>
    </w:p>
    <w:p w:rsidR="009E608D" w:rsidRPr="00146258" w:rsidRDefault="00DE5F5C" w:rsidP="004B0AA3">
      <w:pPr>
        <w:rPr>
          <w:szCs w:val="24"/>
        </w:rPr>
      </w:pPr>
      <w:r w:rsidRPr="00146258">
        <w:t>La C</w:t>
      </w:r>
      <w:r w:rsidR="00283FAB" w:rsidRPr="00146258">
        <w:t xml:space="preserve">4/17 </w:t>
      </w:r>
      <w:r w:rsidRPr="00146258">
        <w:t>es la principal responsable de responder a la Resolución 50 (</w:t>
      </w:r>
      <w:proofErr w:type="spellStart"/>
      <w:r w:rsidRPr="00146258">
        <w:t>Ciberseguridad</w:t>
      </w:r>
      <w:proofErr w:type="spellEnd"/>
      <w:r w:rsidRPr="00146258">
        <w:t>) de la AMNT-12 y, junto con la C3/17, a la Resolución 58 (Fomento de la creación de equipos nacionales de intervención en caso de incidente informático, especialmente para los países en desarrollo).</w:t>
      </w:r>
      <w:bookmarkEnd w:id="248"/>
      <w:r w:rsidR="009E608D" w:rsidRPr="00146258">
        <w:rPr>
          <w:szCs w:val="24"/>
        </w:rPr>
        <w:t xml:space="preserve"> </w:t>
      </w:r>
    </w:p>
    <w:p w:rsidR="009E608D" w:rsidRPr="00146258" w:rsidRDefault="009E608D" w:rsidP="004B0AA3">
      <w:r w:rsidRPr="00146258">
        <w:t xml:space="preserve">Durante el periodo de estudios considerado, la C4/17 ha elaborado </w:t>
      </w:r>
      <w:r w:rsidR="00DE5F5C" w:rsidRPr="00146258">
        <w:t>ocho</w:t>
      </w:r>
      <w:r w:rsidRPr="00146258">
        <w:t xml:space="preserve"> nuevas Recomendaciones,</w:t>
      </w:r>
      <w:r w:rsidR="00DE5F5C" w:rsidRPr="00146258">
        <w:t xml:space="preserve"> tres Recomendaciones revisadas, siete nuevas Enmiendas, dos nuevos Suplementos y un Suplemento revisado:</w:t>
      </w:r>
    </w:p>
    <w:p w:rsidR="00AB79FF" w:rsidRPr="00146258" w:rsidRDefault="00AB79FF" w:rsidP="004B0AA3">
      <w:pPr>
        <w:pStyle w:val="enumlev1"/>
      </w:pPr>
      <w:r w:rsidRPr="00146258">
        <w:rPr>
          <w:rFonts w:asciiTheme="majorBidi" w:hAnsiTheme="majorBidi" w:cstheme="majorBidi"/>
          <w:lang w:eastAsia="zh-CN"/>
        </w:rPr>
        <w:t>•</w:t>
      </w:r>
      <w:r w:rsidRPr="00146258">
        <w:rPr>
          <w:rFonts w:ascii="Symbol" w:hAnsi="Symbol"/>
        </w:rPr>
        <w:tab/>
      </w:r>
      <w:r w:rsidRPr="00146258">
        <w:t>X.1208</w:t>
      </w:r>
      <w:r w:rsidRPr="004B0AA3">
        <w:rPr>
          <w:i/>
          <w:iCs/>
        </w:rPr>
        <w:t xml:space="preserve">, Un indicador de riesgo de </w:t>
      </w:r>
      <w:proofErr w:type="spellStart"/>
      <w:r w:rsidRPr="004B0AA3">
        <w:rPr>
          <w:i/>
          <w:iCs/>
        </w:rPr>
        <w:t>ciberseguridad</w:t>
      </w:r>
      <w:proofErr w:type="spellEnd"/>
      <w:r w:rsidRPr="004B0AA3">
        <w:rPr>
          <w:i/>
          <w:iCs/>
        </w:rPr>
        <w:t xml:space="preserve"> para mejorar la confianza y la seguridad en la utilización de las</w:t>
      </w:r>
      <w:r w:rsidR="009F1212" w:rsidRPr="004B0AA3">
        <w:rPr>
          <w:i/>
          <w:iCs/>
        </w:rPr>
        <w:t xml:space="preserve"> telecomunicaciones y las</w:t>
      </w:r>
      <w:r w:rsidRPr="004B0AA3">
        <w:rPr>
          <w:i/>
          <w:iCs/>
        </w:rPr>
        <w:t xml:space="preserve"> tecnologías de la información y la comunicación</w:t>
      </w:r>
      <w:r w:rsidRPr="00146258">
        <w:t xml:space="preserve">, describe una metodología para que las organizaciones utilicen indicadores de </w:t>
      </w:r>
      <w:proofErr w:type="spellStart"/>
      <w:r w:rsidRPr="00146258">
        <w:t>ciberseguridad</w:t>
      </w:r>
      <w:proofErr w:type="spellEnd"/>
      <w:r w:rsidRPr="00146258">
        <w:t xml:space="preserve"> en el cálculo de la medida de riesgo y</w:t>
      </w:r>
      <w:r w:rsidR="009F1212" w:rsidRPr="00146258">
        <w:t xml:space="preserve"> facilit</w:t>
      </w:r>
      <w:r w:rsidRPr="00146258">
        <w:t xml:space="preserve">a una lista de posibles indicadores de </w:t>
      </w:r>
      <w:proofErr w:type="spellStart"/>
      <w:r w:rsidRPr="00146258">
        <w:t>ciberseguridad</w:t>
      </w:r>
      <w:proofErr w:type="spellEnd"/>
      <w:r w:rsidRPr="00146258">
        <w:t xml:space="preserve">. </w:t>
      </w:r>
      <w:r w:rsidR="00D029CD">
        <w:rPr>
          <w:rFonts w:eastAsia="SimSun"/>
          <w:szCs w:val="24"/>
          <w:lang w:eastAsia="zh-CN"/>
        </w:rPr>
        <w:t>Esta</w:t>
      </w:r>
      <w:r w:rsidRPr="00146258">
        <w:rPr>
          <w:rFonts w:eastAsia="SimSun"/>
          <w:szCs w:val="24"/>
          <w:lang w:eastAsia="zh-CN"/>
        </w:rPr>
        <w:t xml:space="preserve"> </w:t>
      </w:r>
      <w:r w:rsidR="00D029CD" w:rsidRPr="00D029CD">
        <w:rPr>
          <w:rFonts w:eastAsia="SimSun"/>
          <w:szCs w:val="24"/>
          <w:lang w:eastAsia="zh-CN"/>
        </w:rPr>
        <w:t xml:space="preserve">Recomendación no propone utilizar un índice o un solo </w:t>
      </w:r>
      <w:r w:rsidR="00D029CD" w:rsidRPr="004B0AA3">
        <w:rPr>
          <w:rFonts w:eastAsia="SimSun"/>
        </w:rPr>
        <w:t>indicador</w:t>
      </w:r>
      <w:r w:rsidR="00D029CD" w:rsidRPr="00D029CD">
        <w:rPr>
          <w:rFonts w:eastAsia="SimSun"/>
          <w:szCs w:val="24"/>
          <w:lang w:eastAsia="zh-CN"/>
        </w:rPr>
        <w:t xml:space="preserve"> para expresar las capacidades de una organización en materia de </w:t>
      </w:r>
      <w:proofErr w:type="spellStart"/>
      <w:r w:rsidR="00D029CD" w:rsidRPr="00D029CD">
        <w:rPr>
          <w:rFonts w:eastAsia="SimSun"/>
          <w:szCs w:val="24"/>
          <w:lang w:eastAsia="zh-CN"/>
        </w:rPr>
        <w:t>ciberseguridad</w:t>
      </w:r>
      <w:proofErr w:type="spellEnd"/>
      <w:r w:rsidR="00D029CD" w:rsidRPr="00D029CD">
        <w:rPr>
          <w:rFonts w:eastAsia="SimSun"/>
          <w:szCs w:val="24"/>
          <w:lang w:eastAsia="zh-CN"/>
        </w:rPr>
        <w:t>.</w:t>
      </w:r>
    </w:p>
    <w:p w:rsidR="00AB79FF" w:rsidRPr="00146258" w:rsidRDefault="00AB79FF" w:rsidP="004B0AA3">
      <w:pPr>
        <w:pStyle w:val="enumlev1"/>
        <w:rPr>
          <w:rFonts w:eastAsia="MS Mincho"/>
          <w:lang w:eastAsia="ja-JP"/>
        </w:rPr>
      </w:pPr>
      <w:r w:rsidRPr="00146258">
        <w:rPr>
          <w:rFonts w:asciiTheme="majorBidi" w:hAnsiTheme="majorBidi" w:cstheme="majorBidi"/>
          <w:lang w:eastAsia="zh-CN"/>
        </w:rPr>
        <w:t>•</w:t>
      </w:r>
      <w:r w:rsidRPr="00146258">
        <w:rPr>
          <w:rFonts w:ascii="Symbol" w:hAnsi="Symbol"/>
        </w:rPr>
        <w:tab/>
      </w:r>
      <w:bookmarkStart w:id="249" w:name="lt_pId680"/>
      <w:r w:rsidRPr="00146258">
        <w:rPr>
          <w:rFonts w:eastAsia="Batang"/>
        </w:rPr>
        <w:t xml:space="preserve">X.1210, </w:t>
      </w:r>
      <w:r w:rsidRPr="00146258">
        <w:rPr>
          <w:rFonts w:eastAsia="Batang"/>
          <w:i/>
          <w:iCs/>
        </w:rPr>
        <w:t>Aspectos generales de los mecanismos de detección del origen de los problemas de seguridad en las redes de protocolo Internet</w:t>
      </w:r>
      <w:r w:rsidRPr="00146258">
        <w:rPr>
          <w:rFonts w:eastAsia="Batang"/>
        </w:rPr>
        <w:t>,</w:t>
      </w:r>
      <w:r w:rsidRPr="00146258">
        <w:rPr>
          <w:rFonts w:ascii="Calibri" w:eastAsia="Batang" w:hAnsi="Calibri"/>
          <w:b/>
          <w:color w:val="800000"/>
        </w:rPr>
        <w:t xml:space="preserve"> </w:t>
      </w:r>
      <w:bookmarkEnd w:id="249"/>
      <w:r w:rsidR="009F1212" w:rsidRPr="00146258">
        <w:rPr>
          <w:rFonts w:eastAsia="Batang"/>
        </w:rPr>
        <w:t xml:space="preserve">presenta los </w:t>
      </w:r>
      <w:r w:rsidRPr="00146258">
        <w:rPr>
          <w:rFonts w:eastAsia="Batang"/>
        </w:rPr>
        <w:t>mecanismos de detección del origen de los problemas de seguridad, además de los criterios de selección y las directrices de seguridad básica de esos mecanismos.</w:t>
      </w:r>
    </w:p>
    <w:p w:rsidR="00AB79FF" w:rsidRPr="00146258" w:rsidRDefault="00AB79FF" w:rsidP="004B0AA3">
      <w:pPr>
        <w:pStyle w:val="enumlev1"/>
        <w:rPr>
          <w:rFonts w:eastAsia="MS Mincho"/>
          <w:lang w:eastAsia="ja-JP"/>
        </w:rPr>
      </w:pPr>
      <w:r w:rsidRPr="00146258">
        <w:rPr>
          <w:rFonts w:asciiTheme="majorBidi" w:hAnsiTheme="majorBidi" w:cstheme="majorBidi"/>
          <w:lang w:eastAsia="zh-CN"/>
        </w:rPr>
        <w:t>•</w:t>
      </w:r>
      <w:r w:rsidRPr="00146258">
        <w:rPr>
          <w:rFonts w:ascii="Symbol" w:hAnsi="Symbol"/>
        </w:rPr>
        <w:tab/>
      </w:r>
      <w:bookmarkStart w:id="250" w:name="lt_pId681"/>
      <w:r w:rsidRPr="00146258">
        <w:rPr>
          <w:rFonts w:eastAsia="Batang"/>
        </w:rPr>
        <w:t xml:space="preserve">X.1211, </w:t>
      </w:r>
      <w:r w:rsidR="005274B2" w:rsidRPr="00146258">
        <w:rPr>
          <w:rFonts w:eastAsia="Batang"/>
          <w:i/>
          <w:iCs/>
        </w:rPr>
        <w:t>Técnicas para prevenir ataques en la web</w:t>
      </w:r>
      <w:r w:rsidRPr="00146258">
        <w:rPr>
          <w:rFonts w:eastAsia="Batang"/>
        </w:rPr>
        <w:t>,</w:t>
      </w:r>
      <w:r w:rsidRPr="00146258">
        <w:rPr>
          <w:rFonts w:ascii="Calibri" w:eastAsia="Batang" w:hAnsi="Calibri"/>
          <w:b/>
          <w:color w:val="800000"/>
        </w:rPr>
        <w:t xml:space="preserve"> </w:t>
      </w:r>
      <w:bookmarkEnd w:id="250"/>
      <w:r w:rsidR="005274B2" w:rsidRPr="00146258">
        <w:rPr>
          <w:rFonts w:eastAsia="Batang"/>
        </w:rPr>
        <w:t>describe técnicas que pueden atenuar los ataques en la web que ocurren cuando se explotan las vulnerabilidades de los servidores de sitios web y se introducen códigos malignos que pueden infectar la computadora del usuario.</w:t>
      </w:r>
    </w:p>
    <w:p w:rsidR="00AB79FF" w:rsidRPr="00146258" w:rsidRDefault="00AB79FF" w:rsidP="004B0AA3">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51" w:name="lt_pId682"/>
      <w:r w:rsidRPr="00146258">
        <w:rPr>
          <w:rFonts w:eastAsia="Batang"/>
          <w:szCs w:val="24"/>
        </w:rPr>
        <w:t>X.1303</w:t>
      </w:r>
      <w:r w:rsidRPr="00146258">
        <w:rPr>
          <w:rFonts w:eastAsia="Batang"/>
          <w:i/>
          <w:iCs/>
          <w:szCs w:val="24"/>
        </w:rPr>
        <w:t>bis</w:t>
      </w:r>
      <w:r w:rsidRPr="00146258">
        <w:rPr>
          <w:rFonts w:eastAsia="Batang"/>
          <w:szCs w:val="24"/>
        </w:rPr>
        <w:t xml:space="preserve">, </w:t>
      </w:r>
      <w:r w:rsidR="00D029CD" w:rsidRPr="00D029CD">
        <w:rPr>
          <w:rFonts w:eastAsia="Batang"/>
          <w:i/>
          <w:iCs/>
          <w:szCs w:val="24"/>
        </w:rPr>
        <w:t>Proto</w:t>
      </w:r>
      <w:r w:rsidR="00D029CD">
        <w:rPr>
          <w:rFonts w:eastAsia="Batang"/>
          <w:i/>
          <w:iCs/>
          <w:szCs w:val="24"/>
        </w:rPr>
        <w:t>colo de alerta común (CAP 1.2)</w:t>
      </w:r>
      <w:r w:rsidR="009F1212" w:rsidRPr="00146258">
        <w:rPr>
          <w:rFonts w:eastAsia="Batang"/>
          <w:i/>
          <w:iCs/>
          <w:szCs w:val="24"/>
        </w:rPr>
        <w:t>,</w:t>
      </w:r>
      <w:bookmarkEnd w:id="251"/>
      <w:r w:rsidR="00652694" w:rsidRPr="00146258">
        <w:t xml:space="preserve"> tiene un formato simple pero general que favorece </w:t>
      </w:r>
      <w:r w:rsidR="00146258">
        <w:t>e</w:t>
      </w:r>
      <w:r w:rsidR="00652694" w:rsidRPr="00146258">
        <w:t xml:space="preserve">l </w:t>
      </w:r>
      <w:r w:rsidR="00652694" w:rsidRPr="004B0AA3">
        <w:t>intercambio</w:t>
      </w:r>
      <w:r w:rsidR="00652694" w:rsidRPr="00146258">
        <w:t xml:space="preserve"> de alertas de emergencia y públicas de cualquier peligro por todo tipo de redes. Con el CAP se puede difundir un mensaje de alerta coherente de forma simultánea </w:t>
      </w:r>
      <w:r w:rsidR="002931D9">
        <w:t>a través de</w:t>
      </w:r>
      <w:r w:rsidR="00652694" w:rsidRPr="00146258">
        <w:t xml:space="preserve"> numerosos sistemas de alerta, aumentando de esa manera la eficacia de la tarea y, al mismo tiempo, simplificando su realización.</w:t>
      </w:r>
    </w:p>
    <w:p w:rsidR="00652694" w:rsidRPr="00146258" w:rsidRDefault="00AB79FF" w:rsidP="004B0AA3">
      <w:pPr>
        <w:pStyle w:val="enumlev1"/>
        <w:rPr>
          <w:rFonts w:eastAsia="Batang"/>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52" w:name="lt_pId684"/>
      <w:r w:rsidR="00652694" w:rsidRPr="004B0AA3">
        <w:rPr>
          <w:rFonts w:asciiTheme="majorBidi" w:hAnsiTheme="majorBidi" w:cstheme="majorBidi"/>
          <w:i/>
          <w:iCs/>
          <w:lang w:eastAsia="zh-CN"/>
        </w:rPr>
        <w:t xml:space="preserve">Enmiendas </w:t>
      </w:r>
      <w:r w:rsidRPr="004B0AA3">
        <w:rPr>
          <w:rFonts w:eastAsia="Batang"/>
          <w:i/>
          <w:iCs/>
        </w:rPr>
        <w:t>3, 4, 5, 6, 7, 8</w:t>
      </w:r>
      <w:r w:rsidR="00652694" w:rsidRPr="004B0AA3">
        <w:rPr>
          <w:rFonts w:eastAsia="Batang"/>
          <w:i/>
          <w:iCs/>
        </w:rPr>
        <w:t xml:space="preserve"> y</w:t>
      </w:r>
      <w:r w:rsidRPr="004B0AA3">
        <w:rPr>
          <w:rFonts w:eastAsia="Batang"/>
          <w:i/>
          <w:iCs/>
        </w:rPr>
        <w:t xml:space="preserve"> 9</w:t>
      </w:r>
      <w:r w:rsidR="00652694" w:rsidRPr="004B0AA3">
        <w:rPr>
          <w:rFonts w:eastAsia="Batang"/>
          <w:i/>
          <w:iCs/>
        </w:rPr>
        <w:t xml:space="preserve"> a la Recomendación X.1500</w:t>
      </w:r>
      <w:r w:rsidRPr="004B0AA3">
        <w:rPr>
          <w:rFonts w:eastAsia="Batang"/>
          <w:i/>
          <w:iCs/>
        </w:rPr>
        <w:t>:</w:t>
      </w:r>
      <w:bookmarkEnd w:id="252"/>
      <w:r w:rsidRPr="004B0AA3">
        <w:rPr>
          <w:rFonts w:eastAsia="Batang"/>
          <w:i/>
          <w:iCs/>
        </w:rPr>
        <w:t xml:space="preserve"> </w:t>
      </w:r>
      <w:bookmarkStart w:id="253" w:name="lt_pId685"/>
      <w:r w:rsidR="005274B2" w:rsidRPr="004B0AA3">
        <w:rPr>
          <w:rFonts w:eastAsia="Batang"/>
          <w:i/>
          <w:iCs/>
        </w:rPr>
        <w:t xml:space="preserve">Técnicas revisadas de intercambio de información estructurada sobre </w:t>
      </w:r>
      <w:proofErr w:type="spellStart"/>
      <w:r w:rsidR="005274B2" w:rsidRPr="004B0AA3">
        <w:rPr>
          <w:rFonts w:eastAsia="Batang"/>
          <w:i/>
          <w:iCs/>
        </w:rPr>
        <w:t>ciberseguridad</w:t>
      </w:r>
      <w:proofErr w:type="spellEnd"/>
      <w:r w:rsidRPr="00146258">
        <w:rPr>
          <w:rFonts w:eastAsia="Batang"/>
        </w:rPr>
        <w:t xml:space="preserve">, </w:t>
      </w:r>
      <w:r w:rsidR="00652694" w:rsidRPr="00146258">
        <w:rPr>
          <w:rFonts w:eastAsia="Batang"/>
        </w:rPr>
        <w:t xml:space="preserve">facilita una lista de técnicas revisadas de intercambio de información estructurada sobre </w:t>
      </w:r>
      <w:proofErr w:type="spellStart"/>
      <w:r w:rsidR="00652694" w:rsidRPr="00146258">
        <w:rPr>
          <w:rFonts w:eastAsia="Batang"/>
        </w:rPr>
        <w:t>ciberseguridad</w:t>
      </w:r>
      <w:proofErr w:type="spellEnd"/>
      <w:r w:rsidR="00652694" w:rsidRPr="00146258">
        <w:rPr>
          <w:rFonts w:eastAsia="Batang"/>
        </w:rPr>
        <w:t xml:space="preserve">, que ha de actualizarse a medida que surgen nuevas técnicas o que las ya existentes </w:t>
      </w:r>
      <w:r w:rsidR="00652694" w:rsidRPr="00146258">
        <w:rPr>
          <w:rFonts w:eastAsia="Batang"/>
        </w:rPr>
        <w:lastRenderedPageBreak/>
        <w:t>evolucionan</w:t>
      </w:r>
      <w:r w:rsidR="002931D9">
        <w:rPr>
          <w:rFonts w:eastAsia="Batang"/>
        </w:rPr>
        <w:t>, se amplía</w:t>
      </w:r>
      <w:r w:rsidR="00652694" w:rsidRPr="00146258">
        <w:rPr>
          <w:rFonts w:eastAsia="Batang"/>
        </w:rPr>
        <w:t xml:space="preserve">n o se sustituyen. La lista se ajusta a lo estipulado en el cuerpo de la Recomendación. Estas enmiendas </w:t>
      </w:r>
      <w:r w:rsidR="00652694" w:rsidRPr="004B0AA3">
        <w:rPr>
          <w:rFonts w:eastAsia="Batang"/>
        </w:rPr>
        <w:t>reflejan</w:t>
      </w:r>
      <w:r w:rsidR="00652694" w:rsidRPr="00146258">
        <w:rPr>
          <w:rFonts w:eastAsia="Batang"/>
        </w:rPr>
        <w:t xml:space="preserve"> la situación de las técnicas recomendadas en abril de 2013, septiembre de 2013, enero de 2014, septiembre de 2014, ab</w:t>
      </w:r>
      <w:r w:rsidR="00645448" w:rsidRPr="00146258">
        <w:rPr>
          <w:rFonts w:eastAsia="Batang"/>
        </w:rPr>
        <w:t>ril de 2015, septiembre de 2015</w:t>
      </w:r>
      <w:r w:rsidR="00652694" w:rsidRPr="00146258">
        <w:rPr>
          <w:rFonts w:eastAsia="Batang"/>
        </w:rPr>
        <w:t xml:space="preserve"> y marzo</w:t>
      </w:r>
      <w:r w:rsidR="002931D9">
        <w:rPr>
          <w:rFonts w:eastAsia="Batang"/>
        </w:rPr>
        <w:t xml:space="preserve"> de 2016, e incluyen referencias bibliográficas</w:t>
      </w:r>
      <w:r w:rsidR="00652694" w:rsidRPr="00146258">
        <w:rPr>
          <w:rFonts w:eastAsia="Batang"/>
        </w:rPr>
        <w:t>.</w:t>
      </w:r>
    </w:p>
    <w:bookmarkEnd w:id="253"/>
    <w:p w:rsidR="00AB79FF" w:rsidRPr="00146258" w:rsidRDefault="00AB79FF" w:rsidP="004B0AA3">
      <w:pPr>
        <w:pStyle w:val="enumlev1"/>
        <w:rPr>
          <w:rFonts w:asciiTheme="majorBidi" w:eastAsia="MS Mincho" w:hAnsiTheme="majorBidi" w:cstheme="majorBidi"/>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54" w:name="lt_pId688"/>
      <w:r w:rsidR="00645448" w:rsidRPr="00146258">
        <w:rPr>
          <w:rFonts w:eastAsia="Batang"/>
        </w:rPr>
        <w:t>X.1520 (revisa</w:t>
      </w:r>
      <w:r w:rsidRPr="00146258">
        <w:rPr>
          <w:rFonts w:eastAsia="Batang"/>
        </w:rPr>
        <w:t>d</w:t>
      </w:r>
      <w:r w:rsidR="00645448" w:rsidRPr="00146258">
        <w:rPr>
          <w:rFonts w:eastAsia="Batang"/>
        </w:rPr>
        <w:t>a</w:t>
      </w:r>
      <w:r w:rsidRPr="00146258">
        <w:rPr>
          <w:rFonts w:eastAsia="Batang"/>
        </w:rPr>
        <w:t xml:space="preserve">), </w:t>
      </w:r>
      <w:r w:rsidR="005274B2" w:rsidRPr="00146258">
        <w:rPr>
          <w:rFonts w:eastAsia="Batang"/>
          <w:i/>
          <w:iCs/>
        </w:rPr>
        <w:t>Vulnerabilidades y exposiciones comunes</w:t>
      </w:r>
      <w:r w:rsidRPr="00146258">
        <w:rPr>
          <w:rFonts w:eastAsia="Batang"/>
        </w:rPr>
        <w:t>,</w:t>
      </w:r>
      <w:r w:rsidRPr="00146258">
        <w:rPr>
          <w:rFonts w:ascii="Calibri" w:eastAsia="Batang" w:hAnsi="Calibri"/>
          <w:b/>
          <w:color w:val="800000"/>
        </w:rPr>
        <w:t xml:space="preserve"> </w:t>
      </w:r>
      <w:bookmarkEnd w:id="254"/>
      <w:r w:rsidR="005274B2" w:rsidRPr="00146258">
        <w:rPr>
          <w:rFonts w:eastAsia="SimSun"/>
        </w:rPr>
        <w:t xml:space="preserve">ofrece una forma estructurada de intercambio de información de seguridad sobre vulnerabilidades y exposiciones con el objetivo de proporcionar nombres comunes para problemas conocidos públicamente en el área del software comercial o de fuente abierta utilizado en redes de </w:t>
      </w:r>
      <w:r w:rsidR="005274B2" w:rsidRPr="004B0AA3">
        <w:rPr>
          <w:rFonts w:eastAsia="SimSun"/>
        </w:rPr>
        <w:t>telecomunicaciones</w:t>
      </w:r>
      <w:r w:rsidR="005274B2" w:rsidRPr="00146258">
        <w:rPr>
          <w:rFonts w:eastAsia="SimSun"/>
        </w:rPr>
        <w:t>, dispositivos de usuarios finales o en otros tipos de tecnologías de la información y las comunicaciones (TIC) que ejecutan programas informáticos. El objetivo de esta Recomendación es facilitar el intercambio de datos entre capacidades destinadas a combatir vulnerabilidades (herramientas, repositorios y servicios) empleando las denominaciones comunes incluidas en la misma.</w:t>
      </w:r>
    </w:p>
    <w:p w:rsidR="00AB79FF" w:rsidRPr="00146258" w:rsidRDefault="00AB79FF" w:rsidP="004B0AA3">
      <w:pPr>
        <w:pStyle w:val="enumlev1"/>
        <w:rPr>
          <w:rFonts w:asciiTheme="majorBidi" w:hAnsiTheme="majorBidi" w:cstheme="majorBidi"/>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55" w:name="lt_pId690"/>
      <w:r w:rsidRPr="00146258">
        <w:rPr>
          <w:rFonts w:eastAsia="Batang"/>
        </w:rPr>
        <w:t>X.1521 (revis</w:t>
      </w:r>
      <w:r w:rsidR="00146258">
        <w:rPr>
          <w:rFonts w:eastAsia="Batang"/>
        </w:rPr>
        <w:t>a</w:t>
      </w:r>
      <w:r w:rsidRPr="00146258">
        <w:rPr>
          <w:rFonts w:eastAsia="Batang"/>
        </w:rPr>
        <w:t>d</w:t>
      </w:r>
      <w:r w:rsidR="00146258">
        <w:rPr>
          <w:rFonts w:eastAsia="Batang"/>
        </w:rPr>
        <w:t>a</w:t>
      </w:r>
      <w:r w:rsidRPr="00146258">
        <w:rPr>
          <w:rFonts w:eastAsia="Batang"/>
        </w:rPr>
        <w:t xml:space="preserve">), </w:t>
      </w:r>
      <w:r w:rsidR="005274B2" w:rsidRPr="00146258">
        <w:rPr>
          <w:rFonts w:eastAsia="Batang"/>
          <w:i/>
          <w:iCs/>
        </w:rPr>
        <w:t xml:space="preserve">Sistema común de puntuación de vulnerabilidades </w:t>
      </w:r>
      <w:r w:rsidRPr="00146258">
        <w:rPr>
          <w:rFonts w:eastAsia="Batang"/>
          <w:i/>
          <w:iCs/>
        </w:rPr>
        <w:t>3.0</w:t>
      </w:r>
      <w:r w:rsidRPr="00146258">
        <w:rPr>
          <w:rFonts w:eastAsia="Batang"/>
        </w:rPr>
        <w:t>,</w:t>
      </w:r>
      <w:r w:rsidRPr="00146258">
        <w:rPr>
          <w:rFonts w:ascii="Calibri" w:eastAsia="Batang" w:hAnsi="Calibri"/>
          <w:b/>
          <w:color w:val="800000"/>
        </w:rPr>
        <w:t xml:space="preserve"> </w:t>
      </w:r>
      <w:bookmarkEnd w:id="255"/>
      <w:r w:rsidR="005274B2" w:rsidRPr="00146258">
        <w:rPr>
          <w:rFonts w:eastAsia="Batang"/>
        </w:rPr>
        <w:t xml:space="preserve">describe un marco abierto para la </w:t>
      </w:r>
      <w:r w:rsidR="005274B2" w:rsidRPr="004B0AA3">
        <w:rPr>
          <w:rFonts w:eastAsia="Batang"/>
        </w:rPr>
        <w:t>comunicación</w:t>
      </w:r>
      <w:r w:rsidR="005274B2" w:rsidRPr="00146258">
        <w:rPr>
          <w:rFonts w:eastAsia="Batang"/>
        </w:rPr>
        <w:t xml:space="preserve"> de las características y repercusiones de las vulnerabilidades de las tecnologías de la información y las comunicaciones (TIC)</w:t>
      </w:r>
      <w:r w:rsidR="002931D9">
        <w:rPr>
          <w:rFonts w:eastAsia="Batang"/>
        </w:rPr>
        <w:t>,</w:t>
      </w:r>
      <w:r w:rsidR="005274B2" w:rsidRPr="00146258">
        <w:rPr>
          <w:rFonts w:eastAsia="Batang"/>
        </w:rPr>
        <w:t xml:space="preserve"> en particular</w:t>
      </w:r>
      <w:r w:rsidR="002931D9">
        <w:rPr>
          <w:rFonts w:eastAsia="Batang"/>
        </w:rPr>
        <w:t>,</w:t>
      </w:r>
      <w:r w:rsidR="005274B2" w:rsidRPr="00146258">
        <w:rPr>
          <w:rFonts w:eastAsia="Batang"/>
        </w:rPr>
        <w:t xml:space="preserve"> en el software comercial o de código fuente abierto utilizado en redes de telecomunicaciones, en los dispositivos de usuario final o en cualquier otro tipo de TIC capaces de ejecutar software.</w:t>
      </w:r>
    </w:p>
    <w:p w:rsidR="00AB79FF" w:rsidRPr="00146258" w:rsidRDefault="00AB79FF" w:rsidP="004B0AA3">
      <w:pPr>
        <w:pStyle w:val="enumlev1"/>
        <w:rPr>
          <w:rFonts w:asciiTheme="majorBidi" w:hAnsiTheme="majorBidi" w:cstheme="majorBidi"/>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56" w:name="lt_pId691"/>
      <w:r w:rsidRPr="00146258">
        <w:rPr>
          <w:rFonts w:eastAsia="Batang"/>
        </w:rPr>
        <w:t xml:space="preserve">X.1525, </w:t>
      </w:r>
      <w:r w:rsidR="00987129" w:rsidRPr="00146258">
        <w:rPr>
          <w:rFonts w:eastAsia="Batang"/>
          <w:i/>
          <w:iCs/>
        </w:rPr>
        <w:t>Sistema común de puntuación de puntos débiles</w:t>
      </w:r>
      <w:r w:rsidRPr="00146258">
        <w:rPr>
          <w:rFonts w:eastAsia="Batang"/>
        </w:rPr>
        <w:t xml:space="preserve">, </w:t>
      </w:r>
      <w:bookmarkEnd w:id="256"/>
      <w:r w:rsidR="00987129" w:rsidRPr="00146258">
        <w:rPr>
          <w:rFonts w:eastAsia="Batang"/>
          <w:szCs w:val="24"/>
        </w:rPr>
        <w:t>describe un</w:t>
      </w:r>
      <w:r w:rsidR="008544C1" w:rsidRPr="00146258">
        <w:rPr>
          <w:rFonts w:eastAsia="Batang"/>
        </w:rPr>
        <w:t xml:space="preserve"> marco abierto para la comunicación de las características y repercusiones de</w:t>
      </w:r>
      <w:r w:rsidR="00987129" w:rsidRPr="00146258">
        <w:rPr>
          <w:rFonts w:eastAsia="Batang"/>
          <w:szCs w:val="24"/>
        </w:rPr>
        <w:t xml:space="preserve"> los puntos débiles </w:t>
      </w:r>
      <w:r w:rsidR="008544C1" w:rsidRPr="00146258">
        <w:rPr>
          <w:rFonts w:eastAsia="Batang"/>
          <w:szCs w:val="24"/>
        </w:rPr>
        <w:t>de</w:t>
      </w:r>
      <w:r w:rsidR="00987129" w:rsidRPr="00146258">
        <w:rPr>
          <w:rFonts w:eastAsia="Batang"/>
          <w:szCs w:val="24"/>
        </w:rPr>
        <w:t xml:space="preserve"> las tecnologías de la información y las comunicaciones (TIC) durante el desarrollo de capacidades de software.</w:t>
      </w:r>
    </w:p>
    <w:p w:rsidR="00AB79FF" w:rsidRPr="00146258" w:rsidRDefault="00AB79FF" w:rsidP="004B0AA3">
      <w:pPr>
        <w:pStyle w:val="enumlev1"/>
        <w:rPr>
          <w:rFonts w:eastAsia="Batang"/>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57" w:name="lt_pId692"/>
      <w:r w:rsidR="008544C1" w:rsidRPr="00146258">
        <w:rPr>
          <w:rFonts w:eastAsia="Batang"/>
        </w:rPr>
        <w:t>X.1526 (revisa</w:t>
      </w:r>
      <w:r w:rsidRPr="00146258">
        <w:rPr>
          <w:rFonts w:eastAsia="Batang"/>
        </w:rPr>
        <w:t>d</w:t>
      </w:r>
      <w:r w:rsidR="008544C1" w:rsidRPr="00146258">
        <w:rPr>
          <w:rFonts w:eastAsia="Batang"/>
        </w:rPr>
        <w:t>a</w:t>
      </w:r>
      <w:r w:rsidRPr="00146258">
        <w:rPr>
          <w:rFonts w:eastAsia="Batang"/>
        </w:rPr>
        <w:t xml:space="preserve">), </w:t>
      </w:r>
      <w:r w:rsidR="00987129" w:rsidRPr="00146258">
        <w:rPr>
          <w:rFonts w:eastAsia="Batang"/>
          <w:i/>
          <w:iCs/>
        </w:rPr>
        <w:t xml:space="preserve">Lenguaje para la definición abierta de vulnerabilidades y la evaluación del estado del sistema, </w:t>
      </w:r>
      <w:bookmarkEnd w:id="257"/>
      <w:r w:rsidR="008544C1" w:rsidRPr="00146258">
        <w:rPr>
          <w:rFonts w:eastAsia="Batang"/>
        </w:rPr>
        <w:t xml:space="preserve">incluye las tres fases principales del proceso de evaluación: </w:t>
      </w:r>
      <w:r w:rsidR="002931D9">
        <w:rPr>
          <w:rFonts w:eastAsia="Batang"/>
        </w:rPr>
        <w:t xml:space="preserve">la </w:t>
      </w:r>
      <w:r w:rsidR="008544C1" w:rsidRPr="00146258">
        <w:rPr>
          <w:rFonts w:eastAsia="Batang"/>
        </w:rPr>
        <w:t>representación de la información de configuración de los</w:t>
      </w:r>
      <w:r w:rsidR="002931D9">
        <w:rPr>
          <w:rFonts w:eastAsia="Batang"/>
        </w:rPr>
        <w:t xml:space="preserve"> puntos extremos en cada prueba; el</w:t>
      </w:r>
      <w:r w:rsidR="008544C1" w:rsidRPr="00146258">
        <w:rPr>
          <w:rFonts w:eastAsia="Batang"/>
        </w:rPr>
        <w:t xml:space="preserve"> análisis del punto extremo para la detección de los estados de máquina especificados (vulnerabilidad, configuración, parche, etc.)</w:t>
      </w:r>
      <w:r w:rsidR="002931D9">
        <w:rPr>
          <w:rFonts w:eastAsia="Batang"/>
        </w:rPr>
        <w:t>; y la c</w:t>
      </w:r>
      <w:r w:rsidR="002931D9" w:rsidRPr="002931D9">
        <w:t xml:space="preserve"> </w:t>
      </w:r>
      <w:r w:rsidR="002931D9" w:rsidRPr="002931D9">
        <w:rPr>
          <w:rFonts w:eastAsia="Batang"/>
        </w:rPr>
        <w:t>información de</w:t>
      </w:r>
      <w:r w:rsidR="008544C1" w:rsidRPr="00146258">
        <w:rPr>
          <w:rFonts w:eastAsia="Batang"/>
        </w:rPr>
        <w:t xml:space="preserve"> los </w:t>
      </w:r>
      <w:r w:rsidR="008544C1" w:rsidRPr="004B0AA3">
        <w:rPr>
          <w:rFonts w:eastAsia="Batang"/>
        </w:rPr>
        <w:t>resultados</w:t>
      </w:r>
      <w:r w:rsidR="008544C1" w:rsidRPr="00146258">
        <w:rPr>
          <w:rFonts w:eastAsia="Batang"/>
        </w:rPr>
        <w:t xml:space="preserve"> de la evaluación. La finalidad de OVAL es proporcionar una norma comunitaria internacional sobre seguridad de la información para promover contenidos de seguridad abiertos y públicamente disponibles y normalizar la transferencia de esa información a través de toda la serie de instrumentos y servicios de seguridad. OVAL incluye un lenguaje utilizado para codificar los detalles del punto extremo, así como una compilación de repositorios de contenido a lo largo de toda la comunidad.</w:t>
      </w:r>
    </w:p>
    <w:p w:rsidR="00AB79FF" w:rsidRPr="004B0AA3" w:rsidRDefault="008544C1" w:rsidP="004B0AA3">
      <w:pPr>
        <w:pStyle w:val="enumlev1"/>
        <w:rPr>
          <w:rFonts w:eastAsia="Batang"/>
        </w:rPr>
      </w:pPr>
      <w:r w:rsidRPr="00146258">
        <w:rPr>
          <w:rFonts w:asciiTheme="majorBidi" w:hAnsiTheme="majorBidi" w:cstheme="majorBidi"/>
          <w:lang w:eastAsia="zh-CN"/>
        </w:rPr>
        <w:t>•</w:t>
      </w:r>
      <w:r w:rsidRPr="00146258">
        <w:rPr>
          <w:rFonts w:asciiTheme="majorBidi" w:hAnsiTheme="majorBidi" w:cstheme="majorBidi"/>
          <w:lang w:eastAsia="zh-CN"/>
        </w:rPr>
        <w:tab/>
      </w:r>
      <w:r w:rsidRPr="00146258">
        <w:rPr>
          <w:rFonts w:eastAsia="Batang"/>
        </w:rPr>
        <w:t>X.1544,</w:t>
      </w:r>
      <w:r w:rsidR="007C2AC7" w:rsidRPr="00146258">
        <w:t xml:space="preserve"> </w:t>
      </w:r>
      <w:r w:rsidR="007C2AC7" w:rsidRPr="00146258">
        <w:rPr>
          <w:rFonts w:eastAsia="Batang"/>
          <w:i/>
          <w:iCs/>
        </w:rPr>
        <w:t>Enumeración y clasificación de pautas de ataques comunes</w:t>
      </w:r>
      <w:r w:rsidR="007C2AC7" w:rsidRPr="00146258">
        <w:rPr>
          <w:rFonts w:eastAsia="Batang"/>
        </w:rPr>
        <w:t xml:space="preserve">, es una </w:t>
      </w:r>
      <w:r w:rsidR="007C2AC7" w:rsidRPr="004B0AA3">
        <w:rPr>
          <w:rFonts w:eastAsia="Batang"/>
        </w:rPr>
        <w:t>especificación</w:t>
      </w:r>
      <w:r w:rsidR="007C2AC7" w:rsidRPr="00146258">
        <w:rPr>
          <w:rFonts w:eastAsia="Batang"/>
        </w:rPr>
        <w:t xml:space="preserve"> basada en XML/XSD para la identificación, descripción y enumeración de pautas de </w:t>
      </w:r>
      <w:r w:rsidR="007C2AC7" w:rsidRPr="004B0AA3">
        <w:rPr>
          <w:rFonts w:eastAsia="Batang"/>
        </w:rPr>
        <w:t>ataques.</w:t>
      </w:r>
    </w:p>
    <w:p w:rsidR="00AB79FF" w:rsidRPr="00146258" w:rsidRDefault="00AB79FF" w:rsidP="004B0AA3">
      <w:pPr>
        <w:pStyle w:val="enumlev1"/>
        <w:rPr>
          <w:rFonts w:asciiTheme="majorBidi" w:hAnsiTheme="majorBidi" w:cstheme="majorBidi"/>
          <w:lang w:eastAsia="zh-CN"/>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58" w:name="lt_pId698"/>
      <w:r w:rsidRPr="00146258">
        <w:rPr>
          <w:rFonts w:eastAsia="Batang"/>
        </w:rPr>
        <w:t xml:space="preserve">X.1546, </w:t>
      </w:r>
      <w:r w:rsidR="00987129" w:rsidRPr="00146258">
        <w:rPr>
          <w:rFonts w:eastAsia="Batang"/>
          <w:i/>
          <w:iCs/>
        </w:rPr>
        <w:t>Enumeración y caracterización de atributos de malware</w:t>
      </w:r>
      <w:r w:rsidRPr="00146258">
        <w:rPr>
          <w:rFonts w:eastAsia="Batang"/>
        </w:rPr>
        <w:t>,</w:t>
      </w:r>
      <w:r w:rsidR="007C2AC7" w:rsidRPr="00146258">
        <w:rPr>
          <w:rFonts w:eastAsia="Batang"/>
        </w:rPr>
        <w:t xml:space="preserve"> se centra en la creación de la enumeración de atributos de malware de bajo nivel y comprende enumeraciones de los atributos y comportamientos del malware con los que se forma un vocabulario común.</w:t>
      </w:r>
      <w:bookmarkEnd w:id="258"/>
    </w:p>
    <w:p w:rsidR="00AB79FF" w:rsidRPr="00146258" w:rsidRDefault="00AB79FF" w:rsidP="004B0AA3">
      <w:pPr>
        <w:pStyle w:val="enumlev1"/>
        <w:rPr>
          <w:rFonts w:asciiTheme="majorBidi" w:hAnsiTheme="majorBidi" w:cstheme="majorBidi"/>
          <w:lang w:eastAsia="zh-CN"/>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59" w:name="lt_pId699"/>
      <w:r w:rsidRPr="00146258">
        <w:rPr>
          <w:rFonts w:eastAsia="Batang"/>
        </w:rPr>
        <w:t xml:space="preserve">X.1582, </w:t>
      </w:r>
      <w:r w:rsidR="00987129" w:rsidRPr="00146258">
        <w:rPr>
          <w:rFonts w:eastAsia="Batang"/>
          <w:i/>
          <w:iCs/>
        </w:rPr>
        <w:t xml:space="preserve">Protocolos de transporte para el intercambio de información de </w:t>
      </w:r>
      <w:proofErr w:type="spellStart"/>
      <w:r w:rsidR="00987129" w:rsidRPr="00146258">
        <w:rPr>
          <w:rFonts w:eastAsia="Batang"/>
          <w:i/>
          <w:iCs/>
        </w:rPr>
        <w:t>ciberseguridad</w:t>
      </w:r>
      <w:proofErr w:type="spellEnd"/>
      <w:r w:rsidRPr="00146258">
        <w:rPr>
          <w:rFonts w:eastAsia="Batang"/>
        </w:rPr>
        <w:t xml:space="preserve">, </w:t>
      </w:r>
      <w:bookmarkEnd w:id="259"/>
      <w:r w:rsidR="00987129" w:rsidRPr="00146258">
        <w:rPr>
          <w:rFonts w:eastAsia="Batang"/>
        </w:rPr>
        <w:t xml:space="preserve">presenta los protocolos de transporte que se han adoptado para el intercambio de información de </w:t>
      </w:r>
      <w:proofErr w:type="spellStart"/>
      <w:r w:rsidR="00987129" w:rsidRPr="00146258">
        <w:rPr>
          <w:rFonts w:eastAsia="Batang"/>
        </w:rPr>
        <w:t>ciberseguridad</w:t>
      </w:r>
      <w:proofErr w:type="spellEnd"/>
      <w:r w:rsidR="00987129" w:rsidRPr="00146258">
        <w:rPr>
          <w:rFonts w:eastAsia="Batang"/>
        </w:rPr>
        <w:t xml:space="preserve"> (CYBEX) y que se han adaptado al mismo. </w:t>
      </w:r>
      <w:r w:rsidR="007C2AC7" w:rsidRPr="00146258">
        <w:rPr>
          <w:rFonts w:eastAsia="Batang"/>
        </w:rPr>
        <w:t>También</w:t>
      </w:r>
      <w:r w:rsidR="00987129" w:rsidRPr="00146258">
        <w:rPr>
          <w:rFonts w:eastAsia="Batang"/>
        </w:rPr>
        <w:t xml:space="preserve"> describe las aplicaciones de transporte, las características de los protocolos de transporte y los aspectos relativos a la seguridad.</w:t>
      </w:r>
    </w:p>
    <w:p w:rsidR="00AB79FF" w:rsidRPr="00146258" w:rsidRDefault="00AB79FF" w:rsidP="004B0AA3">
      <w:pPr>
        <w:pStyle w:val="enumlev1"/>
        <w:rPr>
          <w:rFonts w:asciiTheme="majorBidi" w:hAnsiTheme="majorBidi" w:cstheme="majorBidi"/>
          <w:lang w:eastAsia="zh-CN"/>
        </w:rPr>
      </w:pPr>
      <w:r w:rsidRPr="00146258">
        <w:rPr>
          <w:rFonts w:asciiTheme="majorBidi" w:hAnsiTheme="majorBidi" w:cstheme="majorBidi"/>
          <w:lang w:eastAsia="zh-CN"/>
        </w:rPr>
        <w:t>•</w:t>
      </w:r>
      <w:r w:rsidRPr="00146258">
        <w:rPr>
          <w:rFonts w:asciiTheme="majorBidi" w:hAnsiTheme="majorBidi" w:cstheme="majorBidi"/>
          <w:lang w:eastAsia="zh-CN"/>
        </w:rPr>
        <w:tab/>
      </w:r>
      <w:r w:rsidR="00C8082E" w:rsidRPr="00146258">
        <w:t>X. Suppl.10</w:t>
      </w:r>
      <w:r w:rsidR="00506199">
        <w:t xml:space="preserve"> (revisado)</w:t>
      </w:r>
      <w:r w:rsidR="00C8082E" w:rsidRPr="00146258">
        <w:t xml:space="preserve">, </w:t>
      </w:r>
      <w:r w:rsidR="00C8082E" w:rsidRPr="00146258">
        <w:rPr>
          <w:i/>
          <w:iCs/>
        </w:rPr>
        <w:t>Suplemento a la Recomendación UIT</w:t>
      </w:r>
      <w:r w:rsidR="00C8082E" w:rsidRPr="00146258">
        <w:rPr>
          <w:lang w:eastAsia="en-CA"/>
        </w:rPr>
        <w:noBreakHyphen/>
      </w:r>
      <w:r w:rsidR="00C8082E" w:rsidRPr="00146258">
        <w:rPr>
          <w:i/>
          <w:iCs/>
        </w:rPr>
        <w:t>T</w:t>
      </w:r>
      <w:r w:rsidR="00C8082E" w:rsidRPr="00146258">
        <w:t> </w:t>
      </w:r>
      <w:r w:rsidR="00280DCE" w:rsidRPr="00146258">
        <w:rPr>
          <w:i/>
          <w:iCs/>
        </w:rPr>
        <w:t xml:space="preserve">X.1205 – </w:t>
      </w:r>
      <w:r w:rsidR="00280DCE" w:rsidRPr="00146258">
        <w:rPr>
          <w:rFonts w:eastAsia="Batang"/>
          <w:i/>
          <w:iCs/>
        </w:rPr>
        <w:t>Suplemento sobre u</w:t>
      </w:r>
      <w:r w:rsidR="00C8082E" w:rsidRPr="00146258">
        <w:rPr>
          <w:i/>
          <w:iCs/>
        </w:rPr>
        <w:t>tilización del rastreo de red</w:t>
      </w:r>
      <w:r w:rsidR="00C8082E" w:rsidRPr="00146258">
        <w:t xml:space="preserve">, presenta el rastreo de red para responder a </w:t>
      </w:r>
      <w:r w:rsidR="00C8082E" w:rsidRPr="00146258">
        <w:lastRenderedPageBreak/>
        <w:t>determinados problemas de las redes de un</w:t>
      </w:r>
      <w:r w:rsidR="00506199">
        <w:t xml:space="preserve"> </w:t>
      </w:r>
      <w:r w:rsidR="00390E73">
        <w:t>proveedor</w:t>
      </w:r>
      <w:r w:rsidR="00C8082E" w:rsidRPr="00146258">
        <w:t xml:space="preserve"> o de un</w:t>
      </w:r>
      <w:r w:rsidR="00506199">
        <w:t xml:space="preserve"> conjunto complejo de proveedores de servicios</w:t>
      </w:r>
      <w:r w:rsidR="00C8082E" w:rsidRPr="00146258">
        <w:t>. El rastreo puede ayudar a descubrir los puntos de ingreso, trayectos, trayectos parciales u orígenes de eventos problemáticos en la red. Esta información puede ayudar a los proveedores de servicio</w:t>
      </w:r>
      <w:r w:rsidR="00506199">
        <w:t>s</w:t>
      </w:r>
      <w:r w:rsidR="00C8082E" w:rsidRPr="00146258">
        <w:t xml:space="preserve"> a mitigar tales eventos.</w:t>
      </w:r>
    </w:p>
    <w:p w:rsidR="00AB79FF" w:rsidRPr="00146258" w:rsidRDefault="00AB79FF" w:rsidP="004B0AA3">
      <w:pPr>
        <w:pStyle w:val="enumlev1"/>
        <w:rPr>
          <w:rFonts w:asciiTheme="majorBidi" w:hAnsiTheme="majorBidi" w:cstheme="majorBidi"/>
          <w:lang w:eastAsia="zh-CN"/>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60" w:name="lt_pId704"/>
      <w:r w:rsidRPr="00146258">
        <w:rPr>
          <w:rFonts w:eastAsia="Batang"/>
        </w:rPr>
        <w:t xml:space="preserve">X.Suppl.18, </w:t>
      </w:r>
      <w:r w:rsidR="00683357" w:rsidRPr="004B0AA3">
        <w:rPr>
          <w:i/>
          <w:iCs/>
        </w:rPr>
        <w:t>Suplemento a la Recomendación</w:t>
      </w:r>
      <w:r w:rsidR="00683357" w:rsidRPr="004B0AA3">
        <w:rPr>
          <w:rFonts w:eastAsia="Batang"/>
          <w:i/>
          <w:iCs/>
        </w:rPr>
        <w:t xml:space="preserve"> </w:t>
      </w:r>
      <w:r w:rsidRPr="004B0AA3">
        <w:rPr>
          <w:rFonts w:eastAsia="Batang"/>
          <w:i/>
          <w:iCs/>
        </w:rPr>
        <w:t>U</w:t>
      </w:r>
      <w:r w:rsidR="00683357" w:rsidRPr="004B0AA3">
        <w:rPr>
          <w:rFonts w:eastAsia="Batang"/>
          <w:i/>
          <w:iCs/>
        </w:rPr>
        <w:t>IT</w:t>
      </w:r>
      <w:r w:rsidRPr="004B0AA3">
        <w:rPr>
          <w:rFonts w:eastAsia="Batang"/>
          <w:i/>
          <w:iCs/>
        </w:rPr>
        <w:t xml:space="preserve">-T X.1205 – </w:t>
      </w:r>
      <w:r w:rsidR="00683357" w:rsidRPr="004B0AA3">
        <w:rPr>
          <w:rFonts w:eastAsia="Batang"/>
          <w:i/>
          <w:iCs/>
        </w:rPr>
        <w:t>Suplemento sobre directrices para la detección y el control del tráfico anómalo en redes de telecomunicaciones basadas en IP</w:t>
      </w:r>
      <w:r w:rsidR="00683357" w:rsidRPr="00146258">
        <w:rPr>
          <w:rFonts w:eastAsia="Batang"/>
        </w:rPr>
        <w:t xml:space="preserve">, identifica tecnologías </w:t>
      </w:r>
      <w:r w:rsidR="00506199">
        <w:rPr>
          <w:rFonts w:eastAsia="Batang"/>
        </w:rPr>
        <w:t>de</w:t>
      </w:r>
      <w:r w:rsidR="00683357" w:rsidRPr="00146258">
        <w:rPr>
          <w:rFonts w:eastAsia="Batang"/>
        </w:rPr>
        <w:t xml:space="preserve"> detección del tráfico anómalo y medidas de control para las redes de telecomunicaciones basadas en IP. El objeto de este Suplemento es proporcionar a los operadores de telecomunicaciones una serie de directrices exhaustivas para el seguimiento, la detección y el control del tráfico IP anómalo.</w:t>
      </w:r>
      <w:bookmarkEnd w:id="260"/>
    </w:p>
    <w:p w:rsidR="00AB79FF" w:rsidRPr="00146258" w:rsidRDefault="00AB79FF" w:rsidP="004B0AA3">
      <w:pPr>
        <w:pStyle w:val="enumlev1"/>
        <w:rPr>
          <w:rFonts w:asciiTheme="majorBidi" w:hAnsiTheme="majorBidi" w:cstheme="majorBidi"/>
          <w:lang w:eastAsia="zh-CN"/>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61" w:name="lt_pId705"/>
      <w:r w:rsidRPr="00146258">
        <w:rPr>
          <w:rFonts w:eastAsia="Batang"/>
        </w:rPr>
        <w:t xml:space="preserve">X.Suppl.20, </w:t>
      </w:r>
      <w:r w:rsidR="00683357" w:rsidRPr="004B0AA3">
        <w:rPr>
          <w:i/>
          <w:iCs/>
        </w:rPr>
        <w:t>Suplemento a la Recomendación</w:t>
      </w:r>
      <w:r w:rsidR="00683357" w:rsidRPr="004B0AA3">
        <w:rPr>
          <w:rFonts w:eastAsia="Batang"/>
          <w:i/>
          <w:iCs/>
        </w:rPr>
        <w:t xml:space="preserve"> UIT-T</w:t>
      </w:r>
      <w:r w:rsidRPr="004B0AA3">
        <w:rPr>
          <w:rFonts w:eastAsia="Batang"/>
          <w:i/>
          <w:iCs/>
        </w:rPr>
        <w:t xml:space="preserve"> X.1205 – </w:t>
      </w:r>
      <w:r w:rsidR="00F70981" w:rsidRPr="004B0AA3">
        <w:rPr>
          <w:rFonts w:eastAsia="Batang"/>
          <w:i/>
          <w:iCs/>
        </w:rPr>
        <w:t>Suplemento sobre marco</w:t>
      </w:r>
      <w:r w:rsidR="00390E73" w:rsidRPr="004B0AA3">
        <w:rPr>
          <w:rFonts w:eastAsia="Batang"/>
          <w:i/>
          <w:iCs/>
        </w:rPr>
        <w:t>s</w:t>
      </w:r>
      <w:r w:rsidR="00F70981" w:rsidRPr="004B0AA3">
        <w:rPr>
          <w:rFonts w:eastAsia="Batang"/>
          <w:i/>
          <w:iCs/>
        </w:rPr>
        <w:t xml:space="preserve"> </w:t>
      </w:r>
      <w:r w:rsidR="00FE1D4B" w:rsidRPr="004B0AA3">
        <w:rPr>
          <w:rFonts w:eastAsia="Batang"/>
          <w:i/>
          <w:iCs/>
        </w:rPr>
        <w:t>para la</w:t>
      </w:r>
      <w:r w:rsidR="00F70981" w:rsidRPr="004B0AA3">
        <w:rPr>
          <w:rFonts w:eastAsia="Batang"/>
          <w:i/>
          <w:iCs/>
        </w:rPr>
        <w:t xml:space="preserve"> negociación del intercambio de información de seguridad</w:t>
      </w:r>
      <w:r w:rsidR="00F70981" w:rsidRPr="00146258">
        <w:rPr>
          <w:rFonts w:eastAsia="Batang"/>
        </w:rPr>
        <w:t xml:space="preserve">, proporciona un marco para la </w:t>
      </w:r>
      <w:r w:rsidR="00165B0F" w:rsidRPr="00146258">
        <w:rPr>
          <w:rFonts w:eastAsia="Batang"/>
        </w:rPr>
        <w:t>negociación de acuerdos relativos al int</w:t>
      </w:r>
      <w:r w:rsidR="00506199">
        <w:rPr>
          <w:rFonts w:eastAsia="Batang"/>
        </w:rPr>
        <w:t>ercambio de información</w:t>
      </w:r>
      <w:r w:rsidR="00165B0F" w:rsidRPr="00146258">
        <w:rPr>
          <w:rFonts w:eastAsia="Batang"/>
        </w:rPr>
        <w:t xml:space="preserve"> de seguridad</w:t>
      </w:r>
      <w:r w:rsidR="00F70981" w:rsidRPr="00146258">
        <w:rPr>
          <w:rFonts w:eastAsia="Batang"/>
        </w:rPr>
        <w:t xml:space="preserve"> entre las entidades</w:t>
      </w:r>
      <w:r w:rsidR="00165B0F" w:rsidRPr="00146258">
        <w:rPr>
          <w:rFonts w:eastAsia="Batang"/>
        </w:rPr>
        <w:t xml:space="preserve"> que integran el ámbito de la </w:t>
      </w:r>
      <w:proofErr w:type="spellStart"/>
      <w:r w:rsidR="00165B0F" w:rsidRPr="00146258">
        <w:rPr>
          <w:rFonts w:eastAsia="Batang"/>
        </w:rPr>
        <w:t>ciberseguridad</w:t>
      </w:r>
      <w:proofErr w:type="spellEnd"/>
      <w:r w:rsidR="00165B0F" w:rsidRPr="00146258">
        <w:rPr>
          <w:rFonts w:eastAsia="Batang"/>
        </w:rPr>
        <w:t xml:space="preserve">, entre ellas, las </w:t>
      </w:r>
      <w:r w:rsidR="00F70981" w:rsidRPr="00146258">
        <w:rPr>
          <w:rFonts w:eastAsia="Batang"/>
        </w:rPr>
        <w:t>solicitante</w:t>
      </w:r>
      <w:r w:rsidR="00165B0F" w:rsidRPr="00146258">
        <w:rPr>
          <w:rFonts w:eastAsia="Batang"/>
        </w:rPr>
        <w:t>s y las proveedoras</w:t>
      </w:r>
      <w:r w:rsidR="00F70981" w:rsidRPr="00146258">
        <w:rPr>
          <w:rFonts w:eastAsia="Batang"/>
        </w:rPr>
        <w:t xml:space="preserve"> de información</w:t>
      </w:r>
      <w:r w:rsidR="00165B0F" w:rsidRPr="00146258">
        <w:rPr>
          <w:rFonts w:eastAsia="Batang"/>
        </w:rPr>
        <w:t>. En este Suplemento se</w:t>
      </w:r>
      <w:r w:rsidR="00F70981" w:rsidRPr="00146258">
        <w:rPr>
          <w:rFonts w:eastAsia="Batang"/>
        </w:rPr>
        <w:t xml:space="preserve"> define</w:t>
      </w:r>
      <w:r w:rsidR="00165B0F" w:rsidRPr="00146258">
        <w:rPr>
          <w:rFonts w:eastAsia="Batang"/>
        </w:rPr>
        <w:t>n</w:t>
      </w:r>
      <w:r w:rsidR="00F70981" w:rsidRPr="00146258">
        <w:rPr>
          <w:rFonts w:eastAsia="Batang"/>
        </w:rPr>
        <w:t xml:space="preserve"> las capacidades funcionales y un modelo de referencia para</w:t>
      </w:r>
      <w:r w:rsidR="00165B0F" w:rsidRPr="00146258">
        <w:rPr>
          <w:rFonts w:eastAsia="Batang"/>
        </w:rPr>
        <w:t xml:space="preserve"> las negociaciones atinentes al</w:t>
      </w:r>
      <w:r w:rsidR="00F70981" w:rsidRPr="00146258">
        <w:rPr>
          <w:rFonts w:eastAsia="Batang"/>
        </w:rPr>
        <w:t xml:space="preserve"> intercambio de información de seguridad</w:t>
      </w:r>
      <w:r w:rsidR="00FE1D4B" w:rsidRPr="00146258">
        <w:rPr>
          <w:rFonts w:eastAsia="Batang"/>
        </w:rPr>
        <w:t xml:space="preserve"> y</w:t>
      </w:r>
      <w:r w:rsidR="00F70981" w:rsidRPr="00146258">
        <w:rPr>
          <w:rFonts w:eastAsia="Batang"/>
        </w:rPr>
        <w:t xml:space="preserve"> </w:t>
      </w:r>
      <w:r w:rsidR="00165B0F" w:rsidRPr="00146258">
        <w:rPr>
          <w:rFonts w:eastAsia="Batang"/>
        </w:rPr>
        <w:t xml:space="preserve">la </w:t>
      </w:r>
      <w:r w:rsidR="00165B0F" w:rsidRPr="00146258">
        <w:t>modelación de datos </w:t>
      </w:r>
      <w:r w:rsidR="00F70981" w:rsidRPr="00146258">
        <w:rPr>
          <w:rFonts w:eastAsia="Batang"/>
        </w:rPr>
        <w:t>conceptual</w:t>
      </w:r>
      <w:r w:rsidR="00165B0F" w:rsidRPr="00146258">
        <w:rPr>
          <w:rFonts w:eastAsia="Batang"/>
        </w:rPr>
        <w:t xml:space="preserve">es </w:t>
      </w:r>
      <w:r w:rsidR="00FE1D4B" w:rsidRPr="00146258">
        <w:rPr>
          <w:rFonts w:eastAsia="Batang"/>
        </w:rPr>
        <w:t xml:space="preserve">relativos a los </w:t>
      </w:r>
      <w:r w:rsidR="00F70981" w:rsidRPr="00146258">
        <w:rPr>
          <w:rFonts w:eastAsia="Batang"/>
        </w:rPr>
        <w:t>acuerdo</w:t>
      </w:r>
      <w:r w:rsidR="00165B0F" w:rsidRPr="00146258">
        <w:rPr>
          <w:rFonts w:eastAsia="Batang"/>
        </w:rPr>
        <w:t>s</w:t>
      </w:r>
      <w:r w:rsidR="00FE1D4B" w:rsidRPr="00146258">
        <w:rPr>
          <w:rFonts w:eastAsia="Batang"/>
        </w:rPr>
        <w:t xml:space="preserve"> de intercambio de i</w:t>
      </w:r>
      <w:r w:rsidR="00F70981" w:rsidRPr="00146258">
        <w:rPr>
          <w:rFonts w:eastAsia="Batang"/>
        </w:rPr>
        <w:t xml:space="preserve">nformación de seguridad (SSA), </w:t>
      </w:r>
      <w:r w:rsidR="00FE1D4B" w:rsidRPr="00146258">
        <w:rPr>
          <w:rFonts w:eastAsia="Batang"/>
        </w:rPr>
        <w:t>a la política de intercambio de información de seguridad (SSP) y a</w:t>
      </w:r>
      <w:r w:rsidR="00F70981" w:rsidRPr="00146258">
        <w:rPr>
          <w:rFonts w:eastAsia="Batang"/>
        </w:rPr>
        <w:t xml:space="preserve">l proceso de negociación </w:t>
      </w:r>
      <w:r w:rsidR="00FE1D4B" w:rsidRPr="00146258">
        <w:rPr>
          <w:rFonts w:eastAsia="Batang"/>
        </w:rPr>
        <w:t xml:space="preserve">de los </w:t>
      </w:r>
      <w:r w:rsidR="00F70981" w:rsidRPr="00146258">
        <w:rPr>
          <w:rFonts w:eastAsia="Batang"/>
        </w:rPr>
        <w:t>SSA.</w:t>
      </w:r>
      <w:bookmarkEnd w:id="261"/>
    </w:p>
    <w:p w:rsidR="00C8082E" w:rsidRPr="00146258" w:rsidRDefault="00C8082E" w:rsidP="004B0AA3">
      <w:pPr>
        <w:pStyle w:val="Headingb"/>
      </w:pPr>
      <w:r w:rsidRPr="00146258">
        <w:t>e)</w:t>
      </w:r>
      <w:r w:rsidRPr="00146258">
        <w:tab/>
        <w:t>C5/17, Medios técnicos contra el correo basura</w:t>
      </w:r>
    </w:p>
    <w:p w:rsidR="00C8082E" w:rsidRPr="00146258" w:rsidRDefault="00C8082E" w:rsidP="004B0AA3">
      <w:pPr>
        <w:rPr>
          <w:lang w:eastAsia="zh-CN"/>
        </w:rPr>
      </w:pPr>
      <w:r w:rsidRPr="00146258">
        <w:t>La C5/17 estudia las medidas técnicas para luchar contra el correo basura</w:t>
      </w:r>
      <w:r w:rsidR="00726946">
        <w:t xml:space="preserve"> (spam)</w:t>
      </w:r>
      <w:r w:rsidRPr="00146258">
        <w:t xml:space="preserve">, en la medida en que afecta a la estabilidad y robustez de las redes de telecomunicaciones. El </w:t>
      </w:r>
      <w:r w:rsidR="00B47855" w:rsidRPr="00146258">
        <w:t>correo basura</w:t>
      </w:r>
      <w:r w:rsidRPr="00146258">
        <w:t xml:space="preserve"> es un problema que se ha generalizado</w:t>
      </w:r>
      <w:r w:rsidR="00506199">
        <w:t xml:space="preserve"> creando una compleja serie de dificultade</w:t>
      </w:r>
      <w:r w:rsidRPr="00146258">
        <w:t>s a los usuarios, proveedores de servicios y operadores de red de todo el mundo. Con sus estudios, la C</w:t>
      </w:r>
      <w:r w:rsidRPr="00146258">
        <w:rPr>
          <w:lang w:eastAsia="zh-CN"/>
        </w:rPr>
        <w:t>5/17 responde directamente a las Resoluciones 52 y 50 de la AMNT-</w:t>
      </w:r>
      <w:r w:rsidR="00B47855" w:rsidRPr="00146258">
        <w:rPr>
          <w:lang w:eastAsia="zh-CN"/>
        </w:rPr>
        <w:t>12</w:t>
      </w:r>
      <w:r w:rsidRPr="00146258">
        <w:rPr>
          <w:lang w:eastAsia="zh-CN"/>
        </w:rPr>
        <w:t>.</w:t>
      </w:r>
    </w:p>
    <w:p w:rsidR="00C8082E" w:rsidRPr="00146258" w:rsidRDefault="00C8082E" w:rsidP="004B0AA3">
      <w:r w:rsidRPr="00146258">
        <w:t>La C5/17</w:t>
      </w:r>
      <w:r w:rsidR="00B47855" w:rsidRPr="00146258">
        <w:t xml:space="preserve"> siguió utilizando la misma</w:t>
      </w:r>
      <w:r w:rsidRPr="00146258">
        <w:t xml:space="preserve"> estructura de árbol de series de Recomendaciones sobre la lucha contra el correo basura</w:t>
      </w:r>
      <w:r w:rsidR="00B47855" w:rsidRPr="00146258">
        <w:t>,</w:t>
      </w:r>
      <w:r w:rsidRPr="00146258">
        <w:t xml:space="preserve"> que abarca la mayoría de tipos actuales y futuros de spam. </w:t>
      </w:r>
      <w:r w:rsidR="00B47855" w:rsidRPr="00146258">
        <w:t>Dicha estructura comprende tres niveles: el primero</w:t>
      </w:r>
      <w:r w:rsidRPr="00146258">
        <w:t xml:space="preserve"> lo forman las estrategias técni</w:t>
      </w:r>
      <w:r w:rsidR="00B777CF" w:rsidRPr="00146258">
        <w:t>cas de la lucha contra el correo basura; e</w:t>
      </w:r>
      <w:r w:rsidRPr="00146258">
        <w:t xml:space="preserve">l segundo se centra en esferas específicas de esta lucha, incluidos los SMS, el correo electrónico y </w:t>
      </w:r>
      <w:r w:rsidR="00B777CF" w:rsidRPr="00146258">
        <w:t>las aplicaciones multimedios IP; y e</w:t>
      </w:r>
      <w:r w:rsidRPr="00146258">
        <w:t>l tercer</w:t>
      </w:r>
      <w:r w:rsidR="00B777CF" w:rsidRPr="00146258">
        <w:t>o</w:t>
      </w:r>
      <w:r w:rsidRPr="00146258">
        <w:t xml:space="preserve"> abarca las tecnologías generales para luchar contra </w:t>
      </w:r>
      <w:r w:rsidR="00726946" w:rsidRPr="00146258">
        <w:t>el correo basura</w:t>
      </w:r>
      <w:r w:rsidRPr="00146258">
        <w:t>.</w:t>
      </w:r>
    </w:p>
    <w:p w:rsidR="00C8082E" w:rsidRPr="00146258" w:rsidRDefault="00C8082E" w:rsidP="004B0AA3">
      <w:r w:rsidRPr="00146258">
        <w:t xml:space="preserve">Durante el periodo de estudios considerado, la C5/17 ha elaborado </w:t>
      </w:r>
      <w:r w:rsidR="00B777CF" w:rsidRPr="00146258">
        <w:t>do</w:t>
      </w:r>
      <w:r w:rsidRPr="00146258">
        <w:t xml:space="preserve">s nuevas Recomendaciones, </w:t>
      </w:r>
      <w:r w:rsidR="00B777CF" w:rsidRPr="00146258">
        <w:t>un</w:t>
      </w:r>
      <w:r w:rsidRPr="00146258">
        <w:t xml:space="preserve"> nuevo Suplemento y</w:t>
      </w:r>
      <w:r w:rsidR="00465950" w:rsidRPr="00146258">
        <w:t xml:space="preserve"> un</w:t>
      </w:r>
      <w:r w:rsidRPr="00146258">
        <w:t xml:space="preserve"> </w:t>
      </w:r>
      <w:proofErr w:type="spellStart"/>
      <w:r w:rsidR="00B777CF" w:rsidRPr="00146258">
        <w:t>Corrigéndum</w:t>
      </w:r>
      <w:proofErr w:type="spellEnd"/>
      <w:r w:rsidR="00B777CF" w:rsidRPr="00146258">
        <w:t xml:space="preserve"> (X.1243 Cor.1):</w:t>
      </w:r>
    </w:p>
    <w:p w:rsidR="00C8082E" w:rsidRPr="00146258" w:rsidRDefault="00C8082E" w:rsidP="004B0AA3">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62" w:name="lt_pId716"/>
      <w:r w:rsidRPr="00146258">
        <w:rPr>
          <w:rFonts w:eastAsia="Batang"/>
        </w:rPr>
        <w:t xml:space="preserve">X.1246, </w:t>
      </w:r>
      <w:r w:rsidRPr="00146258">
        <w:rPr>
          <w:rFonts w:eastAsia="Batang"/>
          <w:i/>
          <w:iCs/>
        </w:rPr>
        <w:t>Tecnologías implicadas en la lucha contra el spam de voz en las organizaciones de telecomunicaciones</w:t>
      </w:r>
      <w:r w:rsidRPr="00146258">
        <w:rPr>
          <w:rFonts w:eastAsia="Batang"/>
        </w:rPr>
        <w:t xml:space="preserve">, </w:t>
      </w:r>
      <w:bookmarkEnd w:id="262"/>
      <w:r w:rsidR="00465950" w:rsidRPr="00146258">
        <w:rPr>
          <w:rFonts w:eastAsia="Batang"/>
        </w:rPr>
        <w:t>o</w:t>
      </w:r>
      <w:r w:rsidRPr="00146258">
        <w:rPr>
          <w:rFonts w:eastAsia="SimSun"/>
        </w:rPr>
        <w:t xml:space="preserve">frece una visión general del spam de voz y resume las tecnologías </w:t>
      </w:r>
      <w:proofErr w:type="spellStart"/>
      <w:r w:rsidRPr="00146258">
        <w:rPr>
          <w:rFonts w:eastAsia="SimSun"/>
        </w:rPr>
        <w:t>antispam</w:t>
      </w:r>
      <w:proofErr w:type="spellEnd"/>
      <w:r w:rsidRPr="00146258">
        <w:rPr>
          <w:rFonts w:eastAsia="SimSun"/>
        </w:rPr>
        <w:t xml:space="preserve"> existentes</w:t>
      </w:r>
      <w:r w:rsidR="00726946">
        <w:rPr>
          <w:rFonts w:eastAsia="SimSun"/>
        </w:rPr>
        <w:t>,</w:t>
      </w:r>
      <w:r w:rsidRPr="00146258">
        <w:rPr>
          <w:rFonts w:eastAsia="SimSun"/>
        </w:rPr>
        <w:t xml:space="preserve"> que aplican tanto los usuarios como los operadores de red, y el mecanismo de colaboración entre ellos.</w:t>
      </w:r>
    </w:p>
    <w:p w:rsidR="00C8082E" w:rsidRPr="00146258" w:rsidRDefault="00C8082E" w:rsidP="004B0AA3">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63" w:name="lt_pId717"/>
      <w:r w:rsidRPr="00146258">
        <w:rPr>
          <w:rFonts w:eastAsia="Batang"/>
        </w:rPr>
        <w:t xml:space="preserve">X.1247, </w:t>
      </w:r>
      <w:r w:rsidRPr="00146258">
        <w:rPr>
          <w:rFonts w:eastAsia="Batang"/>
          <w:i/>
          <w:iCs/>
        </w:rPr>
        <w:t>Marco técnico para luchar contra el correo basura en la mensajería móvil</w:t>
      </w:r>
      <w:r w:rsidRPr="00146258">
        <w:rPr>
          <w:rFonts w:eastAsia="Batang"/>
        </w:rPr>
        <w:t xml:space="preserve">, </w:t>
      </w:r>
      <w:bookmarkEnd w:id="263"/>
      <w:r w:rsidRPr="00146258">
        <w:rPr>
          <w:rFonts w:eastAsia="Batang"/>
        </w:rPr>
        <w:t>ofrece una visión gen</w:t>
      </w:r>
      <w:r w:rsidR="004E01EC" w:rsidRPr="00146258">
        <w:rPr>
          <w:rFonts w:eastAsia="Batang"/>
        </w:rPr>
        <w:t>eral de los procesos encaminados a contrarrestar</w:t>
      </w:r>
      <w:r w:rsidRPr="00146258">
        <w:rPr>
          <w:rFonts w:eastAsia="Batang"/>
          <w:cs/>
        </w:rPr>
        <w:t>‎</w:t>
      </w:r>
      <w:r w:rsidRPr="00146258">
        <w:rPr>
          <w:rFonts w:eastAsia="Batang"/>
        </w:rPr>
        <w:t xml:space="preserve"> el correo basura en la mensajería móvil, y propone un marco técnico para luchar contra el mismo. En este marco se </w:t>
      </w:r>
      <w:r w:rsidRPr="004B0AA3">
        <w:rPr>
          <w:rFonts w:eastAsia="Batang"/>
        </w:rPr>
        <w:t>especifican</w:t>
      </w:r>
      <w:r w:rsidRPr="00146258">
        <w:rPr>
          <w:rFonts w:eastAsia="Batang"/>
        </w:rPr>
        <w:t xml:space="preserve"> las funciones de la entidad y los procedimientos de procesamien</w:t>
      </w:r>
      <w:r w:rsidR="004E01EC" w:rsidRPr="00146258">
        <w:rPr>
          <w:rFonts w:eastAsia="Batang"/>
        </w:rPr>
        <w:t>to. Además, esta Recomendación describe</w:t>
      </w:r>
      <w:r w:rsidRPr="00146258">
        <w:rPr>
          <w:rFonts w:eastAsia="Batang"/>
        </w:rPr>
        <w:t xml:space="preserve"> mecanismos de compartición de la información contra el correo basura en la mensajería móvil dentro del dominio de lucha contra el correo basura y entre dominios de lucha contra el correo basura.</w:t>
      </w:r>
    </w:p>
    <w:p w:rsidR="00C8082E" w:rsidRPr="00146258" w:rsidRDefault="00C8082E" w:rsidP="004B0AA3">
      <w:pPr>
        <w:pStyle w:val="enumlev1"/>
      </w:pPr>
      <w:r w:rsidRPr="00146258">
        <w:rPr>
          <w:rFonts w:asciiTheme="majorBidi" w:hAnsiTheme="majorBidi" w:cstheme="majorBidi"/>
          <w:lang w:eastAsia="zh-CN"/>
        </w:rPr>
        <w:lastRenderedPageBreak/>
        <w:t>•</w:t>
      </w:r>
      <w:r w:rsidRPr="00146258">
        <w:rPr>
          <w:rFonts w:asciiTheme="majorBidi" w:hAnsiTheme="majorBidi" w:cstheme="majorBidi"/>
          <w:lang w:eastAsia="zh-CN"/>
        </w:rPr>
        <w:tab/>
      </w:r>
      <w:bookmarkStart w:id="264" w:name="lt_pId720"/>
      <w:r w:rsidRPr="00146258">
        <w:rPr>
          <w:rFonts w:eastAsia="Batang"/>
        </w:rPr>
        <w:t xml:space="preserve">X.Suppl.25, </w:t>
      </w:r>
      <w:r w:rsidR="004E01EC" w:rsidRPr="004B0AA3">
        <w:rPr>
          <w:i/>
          <w:iCs/>
        </w:rPr>
        <w:t>Suplemento a la Recomendación</w:t>
      </w:r>
      <w:r w:rsidR="004E01EC" w:rsidRPr="004B0AA3">
        <w:rPr>
          <w:rFonts w:eastAsia="Batang"/>
          <w:i/>
          <w:iCs/>
        </w:rPr>
        <w:t xml:space="preserve"> UIT-T </w:t>
      </w:r>
      <w:r w:rsidRPr="004B0AA3">
        <w:rPr>
          <w:rFonts w:eastAsia="Batang"/>
          <w:i/>
          <w:iCs/>
        </w:rPr>
        <w:t xml:space="preserve">X.1231, </w:t>
      </w:r>
      <w:r w:rsidR="000A7286" w:rsidRPr="004B0AA3">
        <w:rPr>
          <w:i/>
          <w:iCs/>
        </w:rPr>
        <w:t xml:space="preserve">Suplemento sobre pautas para ayudar a los </w:t>
      </w:r>
      <w:r w:rsidR="000A7286" w:rsidRPr="004B0AA3">
        <w:rPr>
          <w:rFonts w:eastAsia="Batang"/>
          <w:i/>
          <w:iCs/>
        </w:rPr>
        <w:t>desarrolladores de teléfonos móviles a luchar contra el correo basura</w:t>
      </w:r>
      <w:r w:rsidR="004E01EC" w:rsidRPr="00146258">
        <w:rPr>
          <w:rFonts w:eastAsia="Batang"/>
        </w:rPr>
        <w:t>,</w:t>
      </w:r>
      <w:r w:rsidR="000A7286" w:rsidRPr="00146258">
        <w:rPr>
          <w:rFonts w:eastAsia="Batang"/>
        </w:rPr>
        <w:t xml:space="preserve"> proporciona pautas para ayudar a los desarrolladores de teléfonos móviles a luchar contra el correo basura</w:t>
      </w:r>
      <w:r w:rsidR="004E01EC" w:rsidRPr="00146258">
        <w:rPr>
          <w:rFonts w:eastAsia="Batang"/>
        </w:rPr>
        <w:t xml:space="preserve">. </w:t>
      </w:r>
      <w:r w:rsidR="000A7286" w:rsidRPr="004B0AA3">
        <w:rPr>
          <w:rFonts w:eastAsia="Batang"/>
        </w:rPr>
        <w:t>En</w:t>
      </w:r>
      <w:r w:rsidR="000A7286" w:rsidRPr="00146258">
        <w:rPr>
          <w:rFonts w:eastAsia="Batang"/>
        </w:rPr>
        <w:t xml:space="preserve"> es</w:t>
      </w:r>
      <w:r w:rsidR="00726946">
        <w:rPr>
          <w:rFonts w:eastAsia="Batang"/>
        </w:rPr>
        <w:t>t</w:t>
      </w:r>
      <w:r w:rsidR="000A7286" w:rsidRPr="00146258">
        <w:rPr>
          <w:rFonts w:eastAsia="Batang"/>
        </w:rPr>
        <w:t>e S</w:t>
      </w:r>
      <w:r w:rsidR="004E01EC" w:rsidRPr="00146258">
        <w:rPr>
          <w:rFonts w:eastAsia="Batang"/>
        </w:rPr>
        <w:t xml:space="preserve">uplemento </w:t>
      </w:r>
      <w:r w:rsidR="000A7286" w:rsidRPr="00146258">
        <w:rPr>
          <w:rFonts w:eastAsia="Batang"/>
        </w:rPr>
        <w:t xml:space="preserve">se </w:t>
      </w:r>
      <w:r w:rsidR="004E01EC" w:rsidRPr="00146258">
        <w:rPr>
          <w:rFonts w:eastAsia="Batang"/>
        </w:rPr>
        <w:t>describe</w:t>
      </w:r>
      <w:r w:rsidR="000A7286" w:rsidRPr="00146258">
        <w:rPr>
          <w:rFonts w:eastAsia="Batang"/>
        </w:rPr>
        <w:t>n</w:t>
      </w:r>
      <w:r w:rsidR="004E01EC" w:rsidRPr="00146258">
        <w:rPr>
          <w:rFonts w:eastAsia="Batang"/>
        </w:rPr>
        <w:t xml:space="preserve"> amenazas a la seguridad de los teléfonos móviles</w:t>
      </w:r>
      <w:r w:rsidR="00726946">
        <w:rPr>
          <w:rFonts w:eastAsia="Batang"/>
        </w:rPr>
        <w:t xml:space="preserve"> y</w:t>
      </w:r>
      <w:r w:rsidR="004E01EC" w:rsidRPr="00146258">
        <w:rPr>
          <w:rFonts w:eastAsia="Batang"/>
        </w:rPr>
        <w:t xml:space="preserve"> aspectos</w:t>
      </w:r>
      <w:r w:rsidR="000A7286" w:rsidRPr="00146258">
        <w:rPr>
          <w:rFonts w:eastAsia="Batang"/>
        </w:rPr>
        <w:t xml:space="preserve"> relacionados con </w:t>
      </w:r>
      <w:r w:rsidR="00E87B0B" w:rsidRPr="00146258">
        <w:rPr>
          <w:rFonts w:eastAsia="Batang"/>
        </w:rPr>
        <w:t>la</w:t>
      </w:r>
      <w:r w:rsidR="004E01EC" w:rsidRPr="00146258">
        <w:rPr>
          <w:rFonts w:eastAsia="Batang"/>
        </w:rPr>
        <w:t xml:space="preserve"> aplicación</w:t>
      </w:r>
      <w:r w:rsidR="000A7286" w:rsidRPr="00146258">
        <w:rPr>
          <w:rFonts w:eastAsia="Batang"/>
        </w:rPr>
        <w:t>.</w:t>
      </w:r>
      <w:bookmarkEnd w:id="264"/>
    </w:p>
    <w:p w:rsidR="00AB79FF" w:rsidRPr="00146258" w:rsidRDefault="00B741A8" w:rsidP="004B0AA3">
      <w:pPr>
        <w:pStyle w:val="Headingb"/>
      </w:pPr>
      <w:r w:rsidRPr="00146258">
        <w:t>f)</w:t>
      </w:r>
      <w:r w:rsidRPr="00146258">
        <w:tab/>
        <w:t>C6/17, Aspectos relativos a la seguridad en los servicios de telecomunicaciones ubicuos</w:t>
      </w:r>
    </w:p>
    <w:p w:rsidR="00B741A8" w:rsidRPr="00146258" w:rsidRDefault="00B741A8" w:rsidP="004B0AA3">
      <w:pPr>
        <w:rPr>
          <w:lang w:eastAsia="zh-CN"/>
        </w:rPr>
      </w:pPr>
      <w:r w:rsidRPr="00146258">
        <w:rPr>
          <w:lang w:eastAsia="zh-CN"/>
        </w:rPr>
        <w:t>La C6/17 estudia los asp</w:t>
      </w:r>
      <w:r w:rsidR="00E87B0B" w:rsidRPr="00146258">
        <w:rPr>
          <w:lang w:eastAsia="zh-CN"/>
        </w:rPr>
        <w:t>ectos relativos a la seguridad en los servicios de telecomunicaciones ubicuos</w:t>
      </w:r>
      <w:r w:rsidRPr="00146258">
        <w:rPr>
          <w:lang w:eastAsia="zh-CN"/>
        </w:rPr>
        <w:t>, es decir, los ser</w:t>
      </w:r>
      <w:r w:rsidR="00726946">
        <w:rPr>
          <w:lang w:eastAsia="zh-CN"/>
        </w:rPr>
        <w:t>vicios que permiten a cualquier persona</w:t>
      </w:r>
      <w:r w:rsidRPr="00146258">
        <w:rPr>
          <w:lang w:eastAsia="zh-CN"/>
        </w:rPr>
        <w:t xml:space="preserve"> acceder a toda la información deseada fácilmente, en cualquier momento y</w:t>
      </w:r>
      <w:r w:rsidR="00E87B0B" w:rsidRPr="00146258">
        <w:rPr>
          <w:lang w:eastAsia="zh-CN"/>
        </w:rPr>
        <w:t xml:space="preserve"> en cualquier lugar,</w:t>
      </w:r>
      <w:r w:rsidRPr="00146258">
        <w:rPr>
          <w:lang w:eastAsia="zh-CN"/>
        </w:rPr>
        <w:t xml:space="preserve"> utilizando un dispositivo cualquiera. Concretamente, la C6/17 estudia la seguridad en las</w:t>
      </w:r>
      <w:r w:rsidR="00726946" w:rsidRPr="00726946">
        <w:t xml:space="preserve"> </w:t>
      </w:r>
      <w:r w:rsidR="00726946">
        <w:t>telecomunicaciones ubicuas específicas del domino entre dispositivos heterogéneos que utilizan tecnologías a nivel de aplicación,</w:t>
      </w:r>
      <w:r w:rsidRPr="00146258">
        <w:rPr>
          <w:lang w:eastAsia="zh-CN"/>
        </w:rPr>
        <w:t xml:space="preserve"> como la web ubicua para redes de sensores,</w:t>
      </w:r>
      <w:r w:rsidR="00E87B0B" w:rsidRPr="00146258">
        <w:rPr>
          <w:lang w:eastAsia="zh-CN"/>
        </w:rPr>
        <w:t xml:space="preserve"> </w:t>
      </w:r>
      <w:r w:rsidRPr="00146258">
        <w:rPr>
          <w:lang w:eastAsia="zh-CN"/>
        </w:rPr>
        <w:t>redes domésticas,</w:t>
      </w:r>
      <w:r w:rsidR="00E87B0B" w:rsidRPr="00146258">
        <w:rPr>
          <w:lang w:eastAsia="zh-CN"/>
        </w:rPr>
        <w:t xml:space="preserve"> </w:t>
      </w:r>
      <w:r w:rsidRPr="00146258">
        <w:rPr>
          <w:lang w:eastAsia="zh-CN"/>
        </w:rPr>
        <w:t>redes móviles, redes de multidifusión</w:t>
      </w:r>
      <w:r w:rsidR="00E87B0B" w:rsidRPr="00146258">
        <w:rPr>
          <w:lang w:eastAsia="zh-CN"/>
        </w:rPr>
        <w:t xml:space="preserve">, </w:t>
      </w:r>
      <w:r w:rsidRPr="00146258">
        <w:rPr>
          <w:lang w:eastAsia="zh-CN"/>
        </w:rPr>
        <w:t>redes de TVIP</w:t>
      </w:r>
      <w:r w:rsidR="0027328A">
        <w:rPr>
          <w:lang w:eastAsia="zh-CN"/>
        </w:rPr>
        <w:t xml:space="preserve">, </w:t>
      </w:r>
      <w:proofErr w:type="spellStart"/>
      <w:r w:rsidR="00E87B0B" w:rsidRPr="00146258">
        <w:rPr>
          <w:lang w:eastAsia="zh-CN"/>
        </w:rPr>
        <w:t>IoT</w:t>
      </w:r>
      <w:proofErr w:type="spellEnd"/>
      <w:r w:rsidR="00E87B0B" w:rsidRPr="00146258">
        <w:rPr>
          <w:lang w:eastAsia="zh-CN"/>
        </w:rPr>
        <w:t xml:space="preserve">, </w:t>
      </w:r>
      <w:r w:rsidR="0027328A">
        <w:rPr>
          <w:lang w:eastAsia="zh-CN"/>
        </w:rPr>
        <w:t>SDN,</w:t>
      </w:r>
      <w:r w:rsidR="00E87B0B" w:rsidRPr="00146258">
        <w:rPr>
          <w:lang w:eastAsia="zh-CN"/>
        </w:rPr>
        <w:t xml:space="preserve"> </w:t>
      </w:r>
      <w:r w:rsidR="0027328A">
        <w:t>redes eléctricas inteligentes</w:t>
      </w:r>
      <w:r w:rsidR="00E87B0B" w:rsidRPr="00146258">
        <w:t xml:space="preserve"> </w:t>
      </w:r>
      <w:r w:rsidR="0027328A">
        <w:t>e</w:t>
      </w:r>
      <w:r w:rsidR="00E87B0B" w:rsidRPr="00146258">
        <w:t xml:space="preserve"> ITS</w:t>
      </w:r>
      <w:r w:rsidRPr="00146258">
        <w:rPr>
          <w:lang w:eastAsia="zh-CN"/>
        </w:rPr>
        <w:t xml:space="preserve"> ubicu</w:t>
      </w:r>
      <w:r w:rsidR="00E87B0B" w:rsidRPr="00146258">
        <w:rPr>
          <w:lang w:eastAsia="zh-CN"/>
        </w:rPr>
        <w:t>o</w:t>
      </w:r>
      <w:r w:rsidRPr="00146258">
        <w:rPr>
          <w:lang w:eastAsia="zh-CN"/>
        </w:rPr>
        <w:t>s.</w:t>
      </w:r>
      <w:r w:rsidR="00E87B0B" w:rsidRPr="00146258">
        <w:rPr>
          <w:lang w:eastAsia="zh-CN"/>
        </w:rPr>
        <w:t xml:space="preserve"> Durante este período de estudios, el GANT enmendó la C6/17.</w:t>
      </w:r>
    </w:p>
    <w:p w:rsidR="00B741A8" w:rsidRPr="00146258" w:rsidRDefault="00B741A8" w:rsidP="004B0AA3">
      <w:r w:rsidRPr="00146258">
        <w:t>Durante el periodo de estudio</w:t>
      </w:r>
      <w:r w:rsidR="00427ECB">
        <w:t>s</w:t>
      </w:r>
      <w:r w:rsidRPr="00146258">
        <w:t xml:space="preserve"> considerado, la C6/17 </w:t>
      </w:r>
      <w:r w:rsidR="00E87B0B" w:rsidRPr="00146258">
        <w:t>ha elaborado dos nuevas Recomendaciones, dos Corrigenda Técnicos (X.1311 Cor.1, X.1314 Cor.1), y tres nuevos Suplementos:</w:t>
      </w:r>
    </w:p>
    <w:p w:rsidR="00B741A8" w:rsidRPr="00146258" w:rsidRDefault="00B741A8" w:rsidP="004B0AA3">
      <w:pPr>
        <w:pStyle w:val="enumlev1"/>
        <w:rPr>
          <w:lang w:eastAsia="ko-KR"/>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65" w:name="lt_pId728"/>
      <w:r w:rsidRPr="00146258">
        <w:rPr>
          <w:rFonts w:eastAsia="Batang"/>
          <w:lang w:eastAsia="ko-KR"/>
        </w:rPr>
        <w:t xml:space="preserve">X.1198, </w:t>
      </w:r>
      <w:r w:rsidRPr="004B0AA3">
        <w:rPr>
          <w:rFonts w:eastAsia="Batang"/>
          <w:i/>
          <w:iCs/>
          <w:lang w:eastAsia="ko-KR"/>
        </w:rPr>
        <w:t>P</w:t>
      </w:r>
      <w:r w:rsidRPr="00146258">
        <w:rPr>
          <w:rFonts w:eastAsia="Batang"/>
          <w:i/>
          <w:iCs/>
          <w:lang w:eastAsia="ko-KR"/>
        </w:rPr>
        <w:t>lataforma virtual de seguridad basada en la máquina para el servicio de TVIP renovable y la protección de contenidos</w:t>
      </w:r>
      <w:r w:rsidRPr="00146258">
        <w:rPr>
          <w:rFonts w:eastAsia="Batang"/>
          <w:lang w:eastAsia="ko-KR"/>
        </w:rPr>
        <w:t>,</w:t>
      </w:r>
      <w:bookmarkEnd w:id="265"/>
      <w:r w:rsidR="00E87B0B" w:rsidRPr="00146258">
        <w:rPr>
          <w:rFonts w:eastAsia="Batang"/>
          <w:lang w:eastAsia="ko-KR"/>
        </w:rPr>
        <w:t xml:space="preserve"> </w:t>
      </w:r>
      <w:r w:rsidRPr="00146258">
        <w:rPr>
          <w:rFonts w:eastAsia="Batang"/>
          <w:lang w:eastAsia="ko-KR"/>
        </w:rPr>
        <w:t>se especifica una plataforma virtual de seguridad basada en la máquina para el servicio de TVIP renovable y el sistema de protección de contenidos (SCP). En esta Recomendación se define una interfaz común y una lógica funcional en el dispositivo terminal de televisión por el protocolo Internet (TVIP) e incluye la estructura de datos del cliente SCP y los componentes de sistema de un dispositivo terminal, como un SCP incorporado, un cliente de medios y un cliente de control.</w:t>
      </w:r>
    </w:p>
    <w:p w:rsidR="00B741A8" w:rsidRPr="00146258" w:rsidRDefault="00B741A8" w:rsidP="004B0AA3">
      <w:pPr>
        <w:pStyle w:val="enumlev1"/>
        <w:rPr>
          <w:lang w:eastAsia="ko-KR"/>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66" w:name="lt_pId729"/>
      <w:r w:rsidRPr="00146258">
        <w:rPr>
          <w:rFonts w:eastAsia="Batang"/>
          <w:lang w:eastAsia="ko-KR"/>
        </w:rPr>
        <w:t xml:space="preserve">X.1314, </w:t>
      </w:r>
      <w:r w:rsidRPr="00146258">
        <w:rPr>
          <w:rFonts w:eastAsia="Batang"/>
          <w:i/>
          <w:iCs/>
          <w:lang w:eastAsia="ko-KR"/>
        </w:rPr>
        <w:t>Requisitos y marco de seguridad de las redes ubicuas</w:t>
      </w:r>
      <w:r w:rsidRPr="00146258">
        <w:rPr>
          <w:rFonts w:eastAsia="Batang"/>
          <w:lang w:eastAsia="ko-KR"/>
        </w:rPr>
        <w:t>,</w:t>
      </w:r>
      <w:r w:rsidRPr="00146258">
        <w:rPr>
          <w:rFonts w:ascii="Calibri" w:eastAsia="Batang" w:hAnsi="Calibri"/>
          <w:b/>
          <w:color w:val="800000"/>
          <w:lang w:eastAsia="ko-KR"/>
        </w:rPr>
        <w:t xml:space="preserve"> </w:t>
      </w:r>
      <w:bookmarkEnd w:id="266"/>
      <w:r w:rsidRPr="00146258">
        <w:rPr>
          <w:rFonts w:eastAsia="Batang"/>
          <w:lang w:eastAsia="ko-KR"/>
        </w:rPr>
        <w:t>presenta un marco de seguridad de alto nivel para</w:t>
      </w:r>
      <w:r w:rsidR="00C54015" w:rsidRPr="00146258">
        <w:rPr>
          <w:rFonts w:eastAsia="Batang"/>
          <w:lang w:eastAsia="ko-KR"/>
        </w:rPr>
        <w:t xml:space="preserve"> las redes ubicuas, </w:t>
      </w:r>
      <w:r w:rsidRPr="00146258">
        <w:rPr>
          <w:rFonts w:eastAsia="Batang"/>
          <w:lang w:eastAsia="ko-KR"/>
        </w:rPr>
        <w:t xml:space="preserve">analiza </w:t>
      </w:r>
      <w:r w:rsidR="00C54015" w:rsidRPr="00146258">
        <w:rPr>
          <w:rFonts w:eastAsia="Batang"/>
          <w:lang w:eastAsia="ko-KR"/>
        </w:rPr>
        <w:t>las amenazas a la seguridad y</w:t>
      </w:r>
      <w:r w:rsidRPr="00146258">
        <w:rPr>
          <w:rFonts w:eastAsia="Batang"/>
          <w:lang w:eastAsia="ko-KR"/>
        </w:rPr>
        <w:t xml:space="preserve"> define los requisitos de seguridad para mitigar dichas amenazas en un entorno de red ubicua.</w:t>
      </w:r>
    </w:p>
    <w:p w:rsidR="00A3578A" w:rsidRPr="00146258" w:rsidRDefault="00B741A8" w:rsidP="004B0AA3">
      <w:pPr>
        <w:pStyle w:val="enumlev1"/>
        <w:rPr>
          <w:rFonts w:eastAsia="Batang"/>
          <w:lang w:eastAsia="ko-KR"/>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67" w:name="lt_pId730"/>
      <w:r w:rsidRPr="00146258">
        <w:rPr>
          <w:rFonts w:eastAsia="Batang"/>
          <w:lang w:eastAsia="ko-KR"/>
        </w:rPr>
        <w:t>X.Suppl.19,</w:t>
      </w:r>
      <w:r w:rsidR="00A3578A" w:rsidRPr="00146258">
        <w:rPr>
          <w:rFonts w:eastAsia="Batang"/>
          <w:lang w:eastAsia="ko-KR"/>
        </w:rPr>
        <w:t xml:space="preserve"> </w:t>
      </w:r>
      <w:r w:rsidR="00A3578A" w:rsidRPr="004B0AA3">
        <w:rPr>
          <w:rFonts w:eastAsia="Batang"/>
          <w:i/>
          <w:iCs/>
          <w:lang w:eastAsia="ko-KR"/>
        </w:rPr>
        <w:t xml:space="preserve">Suplemento a las </w:t>
      </w:r>
      <w:r w:rsidR="009D36C4" w:rsidRPr="004B0AA3">
        <w:rPr>
          <w:rFonts w:eastAsia="Batang"/>
          <w:i/>
          <w:iCs/>
          <w:lang w:eastAsia="ko-KR"/>
        </w:rPr>
        <w:t>Recomendaciones</w:t>
      </w:r>
      <w:r w:rsidR="00CB4FA2" w:rsidRPr="004B0AA3">
        <w:rPr>
          <w:rFonts w:eastAsia="Batang"/>
          <w:i/>
          <w:iCs/>
          <w:lang w:eastAsia="ko-KR"/>
        </w:rPr>
        <w:t xml:space="preserve"> UIT-T</w:t>
      </w:r>
      <w:r w:rsidR="00496C4F" w:rsidRPr="004B0AA3">
        <w:rPr>
          <w:rFonts w:eastAsia="Batang"/>
          <w:i/>
          <w:iCs/>
          <w:lang w:eastAsia="ko-KR"/>
        </w:rPr>
        <w:t xml:space="preserve"> de las series</w:t>
      </w:r>
      <w:r w:rsidRPr="004B0AA3">
        <w:rPr>
          <w:rFonts w:eastAsia="Batang"/>
          <w:i/>
          <w:iCs/>
          <w:lang w:eastAsia="ko-KR"/>
        </w:rPr>
        <w:t xml:space="preserve"> X.1120-X.1139 – </w:t>
      </w:r>
      <w:r w:rsidR="00A3578A" w:rsidRPr="004B0AA3">
        <w:rPr>
          <w:rFonts w:eastAsia="Batang"/>
          <w:i/>
          <w:iCs/>
          <w:lang w:eastAsia="ko-KR"/>
        </w:rPr>
        <w:t>Suplemento sobre aspectos de seguridad de los teléfonos inteligentes</w:t>
      </w:r>
      <w:r w:rsidR="00A3578A" w:rsidRPr="00146258">
        <w:rPr>
          <w:rFonts w:eastAsia="Batang"/>
          <w:lang w:eastAsia="ko-KR"/>
        </w:rPr>
        <w:t xml:space="preserve">, tiene por objeto proteger la privacidad de los usuarios y mejorar la seguridad de la información de los teléfonos inteligentes. A fin de satisfacer dichos objetivos de seguridad, este Suplemento </w:t>
      </w:r>
      <w:r w:rsidR="00A3578A" w:rsidRPr="00146258">
        <w:t xml:space="preserve">especifica un marco de </w:t>
      </w:r>
      <w:r w:rsidR="00A3578A" w:rsidRPr="004B0AA3">
        <w:t>seguridad</w:t>
      </w:r>
      <w:r w:rsidR="00A3578A" w:rsidRPr="00146258">
        <w:t xml:space="preserve"> jerárquico y los correspondientes requisitos de seguridad para los teléfonos inteligentes. Además, </w:t>
      </w:r>
      <w:r w:rsidR="00A3578A" w:rsidRPr="00146258">
        <w:rPr>
          <w:rFonts w:eastAsia="Batang"/>
          <w:lang w:eastAsia="ko-KR"/>
        </w:rPr>
        <w:t xml:space="preserve">identifica una serie de amenazas a los teléfonos inteligentes, que se dividen en vulnerabilidades y ataques. Con respecto al marco de seguridad, este Suplemento </w:t>
      </w:r>
      <w:r w:rsidR="00CB4FA2">
        <w:rPr>
          <w:rFonts w:eastAsia="Batang"/>
          <w:lang w:eastAsia="ko-KR"/>
        </w:rPr>
        <w:t>propone</w:t>
      </w:r>
      <w:r w:rsidR="00114028" w:rsidRPr="00146258">
        <w:rPr>
          <w:rFonts w:eastAsia="Batang"/>
          <w:lang w:eastAsia="ko-KR"/>
        </w:rPr>
        <w:t xml:space="preserve"> </w:t>
      </w:r>
      <w:r w:rsidR="00A3578A" w:rsidRPr="00146258">
        <w:rPr>
          <w:rFonts w:eastAsia="Batang"/>
          <w:lang w:eastAsia="ko-KR"/>
        </w:rPr>
        <w:t>soluciones de seguridad necesari</w:t>
      </w:r>
      <w:r w:rsidR="00114028" w:rsidRPr="00146258">
        <w:rPr>
          <w:rFonts w:eastAsia="Batang"/>
          <w:lang w:eastAsia="ko-KR"/>
        </w:rPr>
        <w:t>a</w:t>
      </w:r>
      <w:r w:rsidR="00A3578A" w:rsidRPr="00146258">
        <w:rPr>
          <w:rFonts w:eastAsia="Batang"/>
          <w:lang w:eastAsia="ko-KR"/>
        </w:rPr>
        <w:t>s a través de mejoras en</w:t>
      </w:r>
      <w:r w:rsidR="00CB4FA2">
        <w:rPr>
          <w:rFonts w:eastAsia="Batang"/>
          <w:lang w:eastAsia="ko-KR"/>
        </w:rPr>
        <w:t xml:space="preserve"> </w:t>
      </w:r>
      <w:r w:rsidR="00390E73">
        <w:rPr>
          <w:rFonts w:eastAsia="Batang"/>
          <w:lang w:eastAsia="ko-KR"/>
        </w:rPr>
        <w:t>el</w:t>
      </w:r>
      <w:r w:rsidR="00390E73" w:rsidRPr="00146258">
        <w:rPr>
          <w:rFonts w:eastAsia="Batang"/>
          <w:lang w:eastAsia="ko-KR"/>
        </w:rPr>
        <w:t xml:space="preserve"> sistema</w:t>
      </w:r>
      <w:r w:rsidR="00A3578A" w:rsidRPr="00146258">
        <w:rPr>
          <w:rFonts w:eastAsia="Batang"/>
          <w:lang w:eastAsia="ko-KR"/>
        </w:rPr>
        <w:t xml:space="preserve"> y herramientas de seguridad.</w:t>
      </w:r>
    </w:p>
    <w:bookmarkEnd w:id="267"/>
    <w:p w:rsidR="00B741A8" w:rsidRPr="00146258" w:rsidRDefault="00B741A8" w:rsidP="004B0AA3">
      <w:pPr>
        <w:pStyle w:val="enumlev1"/>
        <w:rPr>
          <w:lang w:eastAsia="ko-KR"/>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68" w:name="lt_pId733"/>
      <w:r w:rsidRPr="00146258">
        <w:rPr>
          <w:rFonts w:eastAsia="Batang"/>
          <w:lang w:eastAsia="ko-KR"/>
        </w:rPr>
        <w:t xml:space="preserve">X.Suppl.24, </w:t>
      </w:r>
      <w:r w:rsidR="00114028" w:rsidRPr="004B0AA3">
        <w:rPr>
          <w:rFonts w:eastAsia="Batang"/>
          <w:i/>
          <w:iCs/>
          <w:lang w:eastAsia="ko-KR"/>
        </w:rPr>
        <w:t xml:space="preserve">Suplemento </w:t>
      </w:r>
      <w:r w:rsidR="00496C4F" w:rsidRPr="004B0AA3">
        <w:rPr>
          <w:rFonts w:eastAsia="Batang"/>
          <w:i/>
          <w:iCs/>
          <w:lang w:eastAsia="ko-KR"/>
        </w:rPr>
        <w:t xml:space="preserve">a las Recomendaciones </w:t>
      </w:r>
      <w:r w:rsidR="00CB4FA2" w:rsidRPr="004B0AA3">
        <w:rPr>
          <w:rFonts w:eastAsia="Batang"/>
          <w:i/>
          <w:iCs/>
          <w:lang w:eastAsia="ko-KR"/>
        </w:rPr>
        <w:t xml:space="preserve">UIT-T </w:t>
      </w:r>
      <w:r w:rsidR="00496C4F" w:rsidRPr="004B0AA3">
        <w:rPr>
          <w:rFonts w:eastAsia="Batang"/>
          <w:i/>
          <w:iCs/>
          <w:lang w:eastAsia="ko-KR"/>
        </w:rPr>
        <w:t>de las series</w:t>
      </w:r>
      <w:r w:rsidR="00114028" w:rsidRPr="004B0AA3">
        <w:rPr>
          <w:rFonts w:eastAsia="Batang"/>
          <w:i/>
          <w:iCs/>
          <w:lang w:eastAsia="ko-KR"/>
        </w:rPr>
        <w:t xml:space="preserve"> </w:t>
      </w:r>
      <w:r w:rsidRPr="004B0AA3">
        <w:rPr>
          <w:rFonts w:eastAsia="Batang"/>
          <w:i/>
          <w:iCs/>
          <w:lang w:eastAsia="ko-KR"/>
        </w:rPr>
        <w:t xml:space="preserve">X.1120-X.1139 – </w:t>
      </w:r>
      <w:r w:rsidR="00114028" w:rsidRPr="004B0AA3">
        <w:rPr>
          <w:rFonts w:eastAsia="Batang"/>
          <w:i/>
          <w:iCs/>
          <w:lang w:eastAsia="ko-KR"/>
        </w:rPr>
        <w:t>Suplemento sobre marco</w:t>
      </w:r>
      <w:r w:rsidR="00390E73" w:rsidRPr="004B0AA3">
        <w:rPr>
          <w:rFonts w:eastAsia="Batang"/>
          <w:i/>
          <w:iCs/>
          <w:lang w:eastAsia="ko-KR"/>
        </w:rPr>
        <w:t>s</w:t>
      </w:r>
      <w:r w:rsidR="00114028" w:rsidRPr="004B0AA3">
        <w:rPr>
          <w:rFonts w:eastAsia="Batang"/>
          <w:i/>
          <w:iCs/>
          <w:lang w:eastAsia="ko-KR"/>
        </w:rPr>
        <w:t xml:space="preserve"> seguro</w:t>
      </w:r>
      <w:r w:rsidR="00390E73" w:rsidRPr="004B0AA3">
        <w:rPr>
          <w:rFonts w:eastAsia="Batang"/>
          <w:i/>
          <w:iCs/>
          <w:lang w:eastAsia="ko-KR"/>
        </w:rPr>
        <w:t>s</w:t>
      </w:r>
      <w:r w:rsidR="00114028" w:rsidRPr="004B0AA3">
        <w:rPr>
          <w:rFonts w:eastAsia="Batang"/>
          <w:i/>
          <w:iCs/>
          <w:lang w:eastAsia="ko-KR"/>
        </w:rPr>
        <w:t xml:space="preserve"> de distribución de aplicaciones para dispositivos de comunicación</w:t>
      </w:r>
      <w:r w:rsidR="00114028" w:rsidRPr="00146258">
        <w:rPr>
          <w:rFonts w:eastAsia="Batang"/>
          <w:lang w:eastAsia="ko-KR"/>
        </w:rPr>
        <w:t>, proporciona un marco seguro de distribución de aplicaciones para dispositivos de comunicación y un conjunto de requisitos de seguridad para los sitios de distribución de aplicaciones</w:t>
      </w:r>
      <w:r w:rsidR="009D36C4" w:rsidRPr="00146258">
        <w:rPr>
          <w:rFonts w:eastAsia="Batang"/>
          <w:lang w:eastAsia="ko-KR"/>
        </w:rPr>
        <w:t>, con objeto de</w:t>
      </w:r>
      <w:r w:rsidR="00114028" w:rsidRPr="00146258">
        <w:rPr>
          <w:rFonts w:eastAsia="Batang"/>
          <w:lang w:eastAsia="ko-KR"/>
        </w:rPr>
        <w:t xml:space="preserve"> mejorar la </w:t>
      </w:r>
      <w:r w:rsidR="00114028" w:rsidRPr="004B0AA3">
        <w:rPr>
          <w:rFonts w:eastAsia="Batang"/>
        </w:rPr>
        <w:t>seguridad</w:t>
      </w:r>
      <w:r w:rsidR="00114028" w:rsidRPr="00146258">
        <w:rPr>
          <w:rFonts w:eastAsia="Batang"/>
          <w:lang w:eastAsia="ko-KR"/>
        </w:rPr>
        <w:t xml:space="preserve"> del entorno de comunicación para los usuarios.</w:t>
      </w:r>
      <w:bookmarkEnd w:id="268"/>
    </w:p>
    <w:p w:rsidR="009D36C4" w:rsidRPr="00146258" w:rsidRDefault="00B741A8" w:rsidP="004B0AA3">
      <w:pPr>
        <w:pStyle w:val="enumlev1"/>
        <w:rPr>
          <w:rFonts w:eastAsia="Batang"/>
          <w:lang w:eastAsia="ko-KR"/>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69" w:name="lt_pId734"/>
      <w:r w:rsidRPr="00146258">
        <w:rPr>
          <w:rFonts w:eastAsia="Batang"/>
          <w:lang w:eastAsia="ko-KR"/>
        </w:rPr>
        <w:t xml:space="preserve">X.Suppl.26, </w:t>
      </w:r>
      <w:r w:rsidR="009D36C4" w:rsidRPr="004B0AA3">
        <w:rPr>
          <w:i/>
          <w:iCs/>
        </w:rPr>
        <w:t>Suplemento a la Recomendación</w:t>
      </w:r>
      <w:r w:rsidR="009D36C4" w:rsidRPr="004B0AA3">
        <w:rPr>
          <w:rFonts w:eastAsia="Batang"/>
          <w:i/>
          <w:iCs/>
        </w:rPr>
        <w:t xml:space="preserve"> UIT-T</w:t>
      </w:r>
      <w:r w:rsidRPr="004B0AA3">
        <w:rPr>
          <w:rFonts w:eastAsia="Batang"/>
          <w:i/>
          <w:iCs/>
          <w:lang w:eastAsia="ko-KR"/>
        </w:rPr>
        <w:t xml:space="preserve"> X.1111,</w:t>
      </w:r>
      <w:r w:rsidR="009D36C4" w:rsidRPr="004B0AA3">
        <w:rPr>
          <w:i/>
          <w:iCs/>
        </w:rPr>
        <w:t xml:space="preserve"> </w:t>
      </w:r>
      <w:r w:rsidR="009D36C4" w:rsidRPr="004B0AA3">
        <w:rPr>
          <w:rFonts w:eastAsia="Batang"/>
          <w:i/>
          <w:iCs/>
          <w:lang w:eastAsia="ko-KR"/>
        </w:rPr>
        <w:t xml:space="preserve">Suplemento sobre </w:t>
      </w:r>
      <w:r w:rsidR="00882252" w:rsidRPr="004B0AA3">
        <w:rPr>
          <w:rFonts w:eastAsia="Batang"/>
          <w:i/>
          <w:iCs/>
          <w:lang w:eastAsia="ko-KR"/>
        </w:rPr>
        <w:t>l</w:t>
      </w:r>
      <w:r w:rsidR="009D36C4" w:rsidRPr="004B0AA3">
        <w:rPr>
          <w:rFonts w:eastAsia="Batang"/>
          <w:i/>
          <w:iCs/>
          <w:lang w:eastAsia="ko-KR"/>
        </w:rPr>
        <w:t>a arquitectura funcional de seguridad para los servicios de red</w:t>
      </w:r>
      <w:r w:rsidR="00280DCE" w:rsidRPr="004B0AA3">
        <w:rPr>
          <w:rFonts w:eastAsia="Batang"/>
          <w:i/>
          <w:iCs/>
          <w:lang w:eastAsia="ko-KR"/>
        </w:rPr>
        <w:t xml:space="preserve"> eléctrica</w:t>
      </w:r>
      <w:r w:rsidR="009D36C4" w:rsidRPr="004B0AA3">
        <w:rPr>
          <w:rFonts w:eastAsia="Batang"/>
          <w:i/>
          <w:iCs/>
          <w:lang w:eastAsia="ko-KR"/>
        </w:rPr>
        <w:t xml:space="preserve"> inteligente que utilizan redes de telecomunicaciones</w:t>
      </w:r>
      <w:r w:rsidR="009D36C4" w:rsidRPr="00146258">
        <w:rPr>
          <w:rFonts w:eastAsia="Batang"/>
          <w:lang w:eastAsia="ko-KR"/>
        </w:rPr>
        <w:t xml:space="preserve">, describe una arquitectura funcional de seguridad </w:t>
      </w:r>
      <w:r w:rsidR="009D36C4" w:rsidRPr="00146258">
        <w:rPr>
          <w:rFonts w:eastAsia="Batang"/>
          <w:lang w:eastAsia="ko-KR"/>
        </w:rPr>
        <w:lastRenderedPageBreak/>
        <w:t xml:space="preserve">para los servicios de red inteligente que utilizan redes de telecomunicaciones, e identifica  riesgos y requisitos de </w:t>
      </w:r>
      <w:r w:rsidR="009D36C4" w:rsidRPr="004B0AA3">
        <w:rPr>
          <w:rFonts w:eastAsia="Batang"/>
        </w:rPr>
        <w:t>seguridad</w:t>
      </w:r>
      <w:r w:rsidR="009D36C4" w:rsidRPr="00146258">
        <w:rPr>
          <w:rFonts w:eastAsia="Batang"/>
          <w:lang w:eastAsia="ko-KR"/>
        </w:rPr>
        <w:t>. Este Suplemento define asimismo una arquitectura funcional de seguridad para los servicios de red inteligente que utilizan redes de telecomunicaciones, con arreglo a un modelo funcional general.</w:t>
      </w:r>
    </w:p>
    <w:bookmarkEnd w:id="269"/>
    <w:p w:rsidR="00B741A8" w:rsidRPr="00146258" w:rsidRDefault="00B741A8" w:rsidP="004B0AA3">
      <w:r w:rsidRPr="00146258">
        <w:t xml:space="preserve">La C6/17 colabora con los JTC 1/SC 6, 25, 27 y 31 de la </w:t>
      </w:r>
      <w:r w:rsidRPr="00146258">
        <w:rPr>
          <w:szCs w:val="24"/>
          <w:lang w:eastAsia="zh-CN"/>
        </w:rPr>
        <w:t>ISO/CEI en materia de seguridad de las RSU.</w:t>
      </w:r>
    </w:p>
    <w:p w:rsidR="00B741A8" w:rsidRPr="00146258" w:rsidRDefault="00B741A8" w:rsidP="004B0AA3">
      <w:pPr>
        <w:pStyle w:val="Headingb"/>
      </w:pPr>
      <w:r w:rsidRPr="00146258">
        <w:t>g)</w:t>
      </w:r>
      <w:r w:rsidRPr="00146258">
        <w:tab/>
        <w:t xml:space="preserve">C7/17, Servicios de aplicación seguros </w:t>
      </w:r>
    </w:p>
    <w:p w:rsidR="00B741A8" w:rsidRPr="00146258" w:rsidRDefault="00B741A8" w:rsidP="004B0AA3">
      <w:pPr>
        <w:rPr>
          <w:szCs w:val="24"/>
          <w:lang w:eastAsia="zh-CN"/>
        </w:rPr>
      </w:pPr>
      <w:r w:rsidRPr="00146258">
        <w:t>La C7/17 estudia</w:t>
      </w:r>
      <w:r w:rsidR="00CB4FA2">
        <w:t xml:space="preserve"> temas relacionados con los</w:t>
      </w:r>
      <w:r w:rsidRPr="00146258">
        <w:t xml:space="preserve"> servicios de aplicación seguros,</w:t>
      </w:r>
      <w:r w:rsidR="00CB4FA2">
        <w:t xml:space="preserve"> por ejemplo,</w:t>
      </w:r>
      <w:r w:rsidRPr="00146258">
        <w:t xml:space="preserve"> la seguridad de los servicios punto a punto</w:t>
      </w:r>
      <w:r w:rsidRPr="00146258">
        <w:rPr>
          <w:szCs w:val="24"/>
          <w:lang w:eastAsia="zh-CN"/>
        </w:rPr>
        <w:t xml:space="preserve"> (P2P), la autentificación por contraseña segura con intercambio de claves y diversos servicios de tercero fiable (TTP), y servicios web.</w:t>
      </w:r>
    </w:p>
    <w:p w:rsidR="00B741A8" w:rsidRPr="00146258" w:rsidRDefault="00B741A8" w:rsidP="004B0AA3">
      <w:r w:rsidRPr="00146258">
        <w:t>Durante el periodo de estudios considerado, la C7/17 ha elaborado</w:t>
      </w:r>
      <w:r w:rsidR="00DE15D3">
        <w:t xml:space="preserve"> ocho</w:t>
      </w:r>
      <w:r w:rsidRPr="00146258">
        <w:t xml:space="preserve"> nueva</w:t>
      </w:r>
      <w:r w:rsidR="00DE15D3">
        <w:t>s</w:t>
      </w:r>
      <w:r w:rsidRPr="00146258">
        <w:t xml:space="preserve"> Recomendaci</w:t>
      </w:r>
      <w:r w:rsidR="00DE15D3">
        <w:t>ones y dos nuevos Suplementos</w:t>
      </w:r>
      <w:r w:rsidRPr="00146258">
        <w:t>:</w:t>
      </w:r>
    </w:p>
    <w:p w:rsidR="00B741A8" w:rsidRPr="00146258" w:rsidRDefault="00B741A8"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70" w:name="lt_pId742"/>
      <w:r w:rsidR="00E73FCA" w:rsidRPr="00146258">
        <w:rPr>
          <w:rFonts w:eastAsia="Batang"/>
        </w:rPr>
        <w:t xml:space="preserve">X.1144, </w:t>
      </w:r>
      <w:r w:rsidR="00400EC1" w:rsidRPr="00146258">
        <w:rPr>
          <w:rFonts w:eastAsia="Batang"/>
          <w:i/>
          <w:iCs/>
        </w:rPr>
        <w:t>Lenguaje de marcaje de control de acceso extensible (XACML) 3.0</w:t>
      </w:r>
      <w:r w:rsidR="00E73FCA" w:rsidRPr="00146258">
        <w:rPr>
          <w:rFonts w:eastAsia="Batang"/>
        </w:rPr>
        <w:t>,</w:t>
      </w:r>
      <w:r w:rsidR="00865BCC" w:rsidRPr="00146258">
        <w:rPr>
          <w:rFonts w:eastAsia="Batang"/>
        </w:rPr>
        <w:t xml:space="preserve"> </w:t>
      </w:r>
      <w:r w:rsidR="00400EC1" w:rsidRPr="00146258">
        <w:rPr>
          <w:rFonts w:eastAsia="Batang"/>
        </w:rPr>
        <w:t xml:space="preserve">trata del lenguaje de marcaje de control de acceso extensible (XACML 3.0), que es una versión actualizada de la </w:t>
      </w:r>
      <w:r w:rsidR="00400EC1" w:rsidRPr="00B71C97">
        <w:rPr>
          <w:rFonts w:eastAsia="Batang"/>
        </w:rPr>
        <w:t>Recomendación</w:t>
      </w:r>
      <w:r w:rsidR="00400EC1" w:rsidRPr="00146258">
        <w:rPr>
          <w:rFonts w:eastAsia="Batang"/>
        </w:rPr>
        <w:t xml:space="preserve"> UIT-T X.1142 (equivalente a OASIS XACML 2.0 (06/2006)),</w:t>
      </w:r>
      <w:r w:rsidR="00E73FCA" w:rsidRPr="00146258">
        <w:rPr>
          <w:rFonts w:eastAsia="Batang"/>
        </w:rPr>
        <w:t xml:space="preserve"> </w:t>
      </w:r>
      <w:r w:rsidR="00865BCC" w:rsidRPr="00146258">
        <w:rPr>
          <w:rFonts w:eastAsia="Batang"/>
        </w:rPr>
        <w:t>y define</w:t>
      </w:r>
      <w:bookmarkEnd w:id="270"/>
      <w:r w:rsidR="00400EC1" w:rsidRPr="00146258">
        <w:rPr>
          <w:rFonts w:eastAsia="Batang"/>
        </w:rPr>
        <w:t xml:space="preserve"> el núcleo de XACML, incluida la sintaxis</w:t>
      </w:r>
      <w:r w:rsidR="00865BCC" w:rsidRPr="00146258">
        <w:rPr>
          <w:rFonts w:eastAsia="Batang"/>
        </w:rPr>
        <w:t xml:space="preserve"> del lenguaje</w:t>
      </w:r>
      <w:r w:rsidR="00400EC1" w:rsidRPr="00146258">
        <w:rPr>
          <w:rFonts w:eastAsia="Batang"/>
        </w:rPr>
        <w:t>, los modelos, el contexto con modelo de lenguaje político, sintaxis y reglas de procesamiento.</w:t>
      </w:r>
    </w:p>
    <w:p w:rsidR="00B741A8" w:rsidRPr="00146258" w:rsidRDefault="00B741A8"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71" w:name="lt_pId743"/>
      <w:r w:rsidR="00E73FCA" w:rsidRPr="00146258">
        <w:rPr>
          <w:rFonts w:eastAsia="Batang"/>
        </w:rPr>
        <w:t xml:space="preserve">X.1154, </w:t>
      </w:r>
      <w:r w:rsidR="00400EC1" w:rsidRPr="00146258">
        <w:rPr>
          <w:rFonts w:eastAsia="Batang"/>
          <w:i/>
          <w:iCs/>
        </w:rPr>
        <w:t>Marco general para la autentificación combinada en entornos con múltiples proveedores de servicio de identidad</w:t>
      </w:r>
      <w:r w:rsidR="00E73FCA" w:rsidRPr="00146258">
        <w:rPr>
          <w:rFonts w:eastAsia="Batang"/>
        </w:rPr>
        <w:t xml:space="preserve">, </w:t>
      </w:r>
      <w:bookmarkEnd w:id="271"/>
      <w:r w:rsidR="00400EC1" w:rsidRPr="00146258">
        <w:rPr>
          <w:rFonts w:eastAsia="Batang"/>
        </w:rPr>
        <w:t xml:space="preserve">presenta un marco general sobre autentificación combinada en entornos con múltiples </w:t>
      </w:r>
      <w:proofErr w:type="spellStart"/>
      <w:r w:rsidR="00400EC1" w:rsidRPr="00146258">
        <w:rPr>
          <w:rFonts w:eastAsia="Batang"/>
        </w:rPr>
        <w:t>IdSP</w:t>
      </w:r>
      <w:proofErr w:type="spellEnd"/>
      <w:r w:rsidR="00400EC1" w:rsidRPr="00146258">
        <w:rPr>
          <w:rFonts w:eastAsia="Batang"/>
        </w:rPr>
        <w:t xml:space="preserve"> para un proveedor de servicio. En esta Recomendación, se consideran tres tipos de métodos de autentificación combinada: autentificación multifactorial, autentificación </w:t>
      </w:r>
      <w:proofErr w:type="spellStart"/>
      <w:r w:rsidR="00400EC1" w:rsidRPr="00146258">
        <w:rPr>
          <w:rFonts w:eastAsia="Batang"/>
        </w:rPr>
        <w:t>multimétodo</w:t>
      </w:r>
      <w:proofErr w:type="spellEnd"/>
      <w:r w:rsidR="00400EC1" w:rsidRPr="00146258">
        <w:rPr>
          <w:rFonts w:eastAsia="Batang"/>
        </w:rPr>
        <w:t xml:space="preserve"> y autentificaciones múltiples.</w:t>
      </w:r>
      <w:r w:rsidR="00E73FCA" w:rsidRPr="00146258">
        <w:rPr>
          <w:rFonts w:ascii="Calibri" w:eastAsia="Batang" w:hAnsi="Calibri"/>
          <w:b/>
          <w:color w:val="800000"/>
        </w:rPr>
        <w:t xml:space="preserve"> </w:t>
      </w:r>
    </w:p>
    <w:p w:rsidR="00B741A8" w:rsidRPr="00146258" w:rsidRDefault="00B741A8"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72" w:name="lt_pId746"/>
      <w:r w:rsidR="00E73FCA" w:rsidRPr="00146258">
        <w:rPr>
          <w:rFonts w:eastAsia="Batang"/>
        </w:rPr>
        <w:t xml:space="preserve">X.1155, </w:t>
      </w:r>
      <w:r w:rsidR="00400EC1" w:rsidRPr="00146258">
        <w:rPr>
          <w:rFonts w:eastAsia="Batang"/>
          <w:i/>
          <w:iCs/>
        </w:rPr>
        <w:t>Directrices sobre autenticación anónima enlazable local para servicios electrónicos</w:t>
      </w:r>
      <w:r w:rsidR="00E73FCA" w:rsidRPr="00146258">
        <w:rPr>
          <w:rFonts w:eastAsia="Batang"/>
        </w:rPr>
        <w:t>,</w:t>
      </w:r>
      <w:bookmarkEnd w:id="272"/>
      <w:r w:rsidR="00535C0C" w:rsidRPr="00146258">
        <w:rPr>
          <w:rFonts w:eastAsia="Batang"/>
        </w:rPr>
        <w:t xml:space="preserve"> contiene directrices sobre autenticación anónima enlazable local para servicios electrónicos</w:t>
      </w:r>
      <w:r w:rsidR="00400EC1" w:rsidRPr="00146258">
        <w:rPr>
          <w:rFonts w:eastAsia="Batang"/>
        </w:rPr>
        <w:t xml:space="preserve">. Ello incluye </w:t>
      </w:r>
      <w:r w:rsidR="00400EC1" w:rsidRPr="00B71C97">
        <w:rPr>
          <w:rFonts w:eastAsia="Batang"/>
        </w:rPr>
        <w:t>amenazas</w:t>
      </w:r>
      <w:r w:rsidR="00400EC1" w:rsidRPr="00146258">
        <w:rPr>
          <w:rFonts w:eastAsia="Batang"/>
        </w:rPr>
        <w:t xml:space="preserve"> a la privacidad de los servicios</w:t>
      </w:r>
      <w:r w:rsidR="00535C0C" w:rsidRPr="00146258">
        <w:rPr>
          <w:rFonts w:eastAsia="Batang"/>
        </w:rPr>
        <w:t xml:space="preserve"> </w:t>
      </w:r>
      <w:r w:rsidR="00400EC1" w:rsidRPr="00146258">
        <w:rPr>
          <w:rFonts w:eastAsia="Batang"/>
        </w:rPr>
        <w:t>e</w:t>
      </w:r>
      <w:r w:rsidR="00535C0C" w:rsidRPr="00146258">
        <w:rPr>
          <w:rFonts w:eastAsia="Batang"/>
        </w:rPr>
        <w:t>lectrónicos</w:t>
      </w:r>
      <w:r w:rsidR="00400EC1" w:rsidRPr="00146258">
        <w:rPr>
          <w:rFonts w:eastAsia="Batang"/>
        </w:rPr>
        <w:t xml:space="preserve">, requisitos de autenticación anónima </w:t>
      </w:r>
      <w:r w:rsidR="00DE15D3">
        <w:rPr>
          <w:rFonts w:eastAsia="Batang"/>
        </w:rPr>
        <w:t>enlazable</w:t>
      </w:r>
      <w:r w:rsidR="00400EC1" w:rsidRPr="00146258">
        <w:rPr>
          <w:rFonts w:eastAsia="Batang"/>
        </w:rPr>
        <w:t xml:space="preserve"> local, funciones para satisfacer dichos requisitos y un m</w:t>
      </w:r>
      <w:r w:rsidR="00DE15D3">
        <w:rPr>
          <w:rFonts w:eastAsia="Batang"/>
        </w:rPr>
        <w:t xml:space="preserve">odelo general de autenticación </w:t>
      </w:r>
      <w:r w:rsidR="00DE15D3" w:rsidRPr="00146258">
        <w:rPr>
          <w:rFonts w:eastAsia="Batang"/>
        </w:rPr>
        <w:t xml:space="preserve">anónima </w:t>
      </w:r>
      <w:r w:rsidR="00DE15D3">
        <w:rPr>
          <w:rFonts w:eastAsia="Batang"/>
        </w:rPr>
        <w:t>enlazable</w:t>
      </w:r>
      <w:r w:rsidR="00DE15D3" w:rsidRPr="00146258">
        <w:rPr>
          <w:rFonts w:eastAsia="Batang"/>
        </w:rPr>
        <w:t xml:space="preserve"> local</w:t>
      </w:r>
      <w:r w:rsidR="00400EC1" w:rsidRPr="00146258">
        <w:rPr>
          <w:rFonts w:eastAsia="Batang"/>
        </w:rPr>
        <w:t xml:space="preserve"> para servicios</w:t>
      </w:r>
      <w:r w:rsidR="00535C0C" w:rsidRPr="00146258">
        <w:rPr>
          <w:rFonts w:eastAsia="Batang"/>
        </w:rPr>
        <w:t xml:space="preserve"> electrónicos.</w:t>
      </w:r>
      <w:r w:rsidR="00E73FCA" w:rsidRPr="00146258">
        <w:rPr>
          <w:rFonts w:eastAsia="Batang"/>
        </w:rPr>
        <w:t xml:space="preserve"> </w:t>
      </w:r>
    </w:p>
    <w:p w:rsidR="00B741A8" w:rsidRPr="00146258" w:rsidRDefault="00B741A8"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73" w:name="lt_pId748"/>
      <w:r w:rsidR="00E73FCA" w:rsidRPr="00146258">
        <w:rPr>
          <w:rFonts w:eastAsia="Batang"/>
        </w:rPr>
        <w:t xml:space="preserve">X.1156, </w:t>
      </w:r>
      <w:r w:rsidR="00400EC1" w:rsidRPr="00146258">
        <w:rPr>
          <w:rFonts w:eastAsia="Batang"/>
          <w:i/>
          <w:iCs/>
        </w:rPr>
        <w:t>Marco de no repudio basado en una contraseña de uso único</w:t>
      </w:r>
      <w:r w:rsidR="00E73FCA" w:rsidRPr="00146258">
        <w:rPr>
          <w:rFonts w:eastAsia="Batang"/>
        </w:rPr>
        <w:t>,</w:t>
      </w:r>
      <w:r w:rsidR="00535C0C" w:rsidRPr="00146258">
        <w:rPr>
          <w:rFonts w:eastAsia="Batang"/>
        </w:rPr>
        <w:t xml:space="preserve"> </w:t>
      </w:r>
      <w:r w:rsidR="00400EC1" w:rsidRPr="00146258">
        <w:rPr>
          <w:rFonts w:eastAsia="Batang"/>
        </w:rPr>
        <w:t>presenta un marco de no repudio basado en una contraseña de uso único (OTP) para aumentar la confianza entre entidades que realizan transacciones.</w:t>
      </w:r>
      <w:bookmarkEnd w:id="273"/>
    </w:p>
    <w:p w:rsidR="00B741A8" w:rsidRPr="00146258" w:rsidRDefault="00B741A8"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74" w:name="lt_pId749"/>
      <w:r w:rsidR="00E73FCA" w:rsidRPr="00146258">
        <w:rPr>
          <w:rFonts w:eastAsia="Batang"/>
        </w:rPr>
        <w:t xml:space="preserve">X.1157, </w:t>
      </w:r>
      <w:r w:rsidR="00535C0C" w:rsidRPr="00146258">
        <w:rPr>
          <w:rFonts w:eastAsia="Batang"/>
          <w:i/>
          <w:iCs/>
        </w:rPr>
        <w:t>Capacidades técnicas de detección y respuesta al fraude para servicios con requisitos de alto nivel de seguridad</w:t>
      </w:r>
      <w:r w:rsidR="00E73FCA" w:rsidRPr="00146258">
        <w:rPr>
          <w:rFonts w:eastAsia="Batang"/>
        </w:rPr>
        <w:t xml:space="preserve">, </w:t>
      </w:r>
      <w:r w:rsidR="00400EC1" w:rsidRPr="00146258">
        <w:rPr>
          <w:rFonts w:eastAsia="Batang"/>
        </w:rPr>
        <w:t xml:space="preserve">describe las capacidades necesarias para el servicio de detección y respuesta al </w:t>
      </w:r>
      <w:r w:rsidR="00400EC1" w:rsidRPr="00B71C97">
        <w:rPr>
          <w:rFonts w:eastAsia="Batang"/>
        </w:rPr>
        <w:t>fraude</w:t>
      </w:r>
      <w:r w:rsidR="00400EC1" w:rsidRPr="00146258">
        <w:rPr>
          <w:rFonts w:eastAsia="Batang"/>
        </w:rPr>
        <w:t xml:space="preserve"> de </w:t>
      </w:r>
      <w:r w:rsidR="00DE15D3">
        <w:rPr>
          <w:rFonts w:eastAsia="Batang"/>
        </w:rPr>
        <w:t xml:space="preserve">los </w:t>
      </w:r>
      <w:r w:rsidR="00400EC1" w:rsidRPr="00146258">
        <w:rPr>
          <w:rFonts w:eastAsia="Batang"/>
        </w:rPr>
        <w:t>servicios basados en aplicaciones de tecnologías de la información y la comunicación (TIC) sensibles a la seguridad.</w:t>
      </w:r>
      <w:bookmarkEnd w:id="274"/>
    </w:p>
    <w:p w:rsidR="00B741A8" w:rsidRPr="00146258" w:rsidRDefault="00B741A8"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75" w:name="lt_pId750"/>
      <w:r w:rsidR="00E73FCA" w:rsidRPr="00146258">
        <w:rPr>
          <w:rFonts w:eastAsia="Batang"/>
        </w:rPr>
        <w:t xml:space="preserve">X.1158, </w:t>
      </w:r>
      <w:r w:rsidR="00400EC1" w:rsidRPr="00146258">
        <w:rPr>
          <w:rFonts w:eastAsia="Batang"/>
          <w:i/>
          <w:iCs/>
        </w:rPr>
        <w:t>Mecanismo de autentificación multifactorial utilizando un dispositivo móvil</w:t>
      </w:r>
      <w:r w:rsidR="00E73FCA" w:rsidRPr="00146258">
        <w:rPr>
          <w:rFonts w:eastAsia="Batang"/>
        </w:rPr>
        <w:t>,</w:t>
      </w:r>
      <w:bookmarkEnd w:id="275"/>
      <w:r w:rsidR="00DE15D3">
        <w:rPr>
          <w:rFonts w:eastAsia="Batang"/>
        </w:rPr>
        <w:t xml:space="preserve"> describe</w:t>
      </w:r>
      <w:r w:rsidR="005940BF" w:rsidRPr="00146258">
        <w:rPr>
          <w:rFonts w:eastAsia="Batang"/>
        </w:rPr>
        <w:t xml:space="preserve"> las debilidades de los mecanismos de autenticación de factor único, la necesidad de mecanismos de autenticación de múltiples factores </w:t>
      </w:r>
      <w:r w:rsidR="00535C0C" w:rsidRPr="00146258">
        <w:rPr>
          <w:rFonts w:eastAsia="Batang"/>
        </w:rPr>
        <w:t>y</w:t>
      </w:r>
      <w:r w:rsidR="00DE15D3">
        <w:rPr>
          <w:rFonts w:eastAsia="Batang"/>
        </w:rPr>
        <w:t xml:space="preserve"> de</w:t>
      </w:r>
      <w:r w:rsidR="005940BF" w:rsidRPr="00146258">
        <w:rPr>
          <w:rFonts w:eastAsia="Batang"/>
        </w:rPr>
        <w:t xml:space="preserve"> diversas combinaciones de mecanismos de autenticación de múltiples factores que utilizan un dispositivo móvil</w:t>
      </w:r>
      <w:r w:rsidR="00535C0C" w:rsidRPr="00146258">
        <w:rPr>
          <w:rFonts w:eastAsia="Batang"/>
        </w:rPr>
        <w:t>,</w:t>
      </w:r>
      <w:r w:rsidR="005940BF" w:rsidRPr="00146258">
        <w:rPr>
          <w:rFonts w:eastAsia="Batang"/>
        </w:rPr>
        <w:t xml:space="preserve"> y las amenazas para los mecanismos de autenticación de dos factores.</w:t>
      </w:r>
    </w:p>
    <w:p w:rsidR="00B741A8" w:rsidRPr="00146258" w:rsidRDefault="00B741A8"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76" w:name="lt_pId751"/>
      <w:r w:rsidR="00E73FCA" w:rsidRPr="00146258">
        <w:rPr>
          <w:rFonts w:eastAsia="Batang"/>
        </w:rPr>
        <w:t xml:space="preserve">X.1159, </w:t>
      </w:r>
      <w:r w:rsidR="00216C91" w:rsidRPr="00146258">
        <w:rPr>
          <w:rFonts w:eastAsia="Batang"/>
          <w:i/>
          <w:iCs/>
        </w:rPr>
        <w:t>Arquitectura de no repudio delegada, basada en la Recomendación UIT-T X.813</w:t>
      </w:r>
      <w:r w:rsidR="00E73FCA" w:rsidRPr="00146258">
        <w:rPr>
          <w:rFonts w:eastAsia="Batang"/>
        </w:rPr>
        <w:t xml:space="preserve">, </w:t>
      </w:r>
      <w:r w:rsidR="00216C91" w:rsidRPr="00146258">
        <w:t>describe</w:t>
      </w:r>
      <w:r w:rsidR="00DE15D3">
        <w:t xml:space="preserve"> operaciones y</w:t>
      </w:r>
      <w:r w:rsidR="00216C91" w:rsidRPr="00146258">
        <w:t xml:space="preserve"> modelos de </w:t>
      </w:r>
      <w:r w:rsidR="00216C91" w:rsidRPr="00B71C97">
        <w:t>servicio</w:t>
      </w:r>
      <w:r w:rsidR="00216C91" w:rsidRPr="00146258">
        <w:t xml:space="preserve"> de no repudio delegado.</w:t>
      </w:r>
      <w:bookmarkEnd w:id="276"/>
    </w:p>
    <w:p w:rsidR="00216C91" w:rsidRPr="00146258" w:rsidRDefault="00B741A8" w:rsidP="00B71C97">
      <w:pPr>
        <w:pStyle w:val="enumlev1"/>
        <w:rPr>
          <w:rFonts w:eastAsia="Batang"/>
        </w:rPr>
      </w:pPr>
      <w:r w:rsidRPr="00146258">
        <w:rPr>
          <w:rFonts w:asciiTheme="majorBidi" w:hAnsiTheme="majorBidi" w:cstheme="majorBidi"/>
          <w:lang w:eastAsia="zh-CN"/>
        </w:rPr>
        <w:t>•</w:t>
      </w:r>
      <w:r w:rsidRPr="00146258">
        <w:rPr>
          <w:rFonts w:asciiTheme="majorBidi" w:hAnsiTheme="majorBidi" w:cstheme="majorBidi"/>
          <w:lang w:eastAsia="zh-CN"/>
        </w:rPr>
        <w:tab/>
      </w:r>
      <w:bookmarkStart w:id="277" w:name="lt_pId752"/>
      <w:r w:rsidR="00E73FCA" w:rsidRPr="00146258">
        <w:rPr>
          <w:rFonts w:eastAsia="Batang"/>
        </w:rPr>
        <w:t xml:space="preserve">X.1163, </w:t>
      </w:r>
      <w:r w:rsidR="008D215A" w:rsidRPr="00146258">
        <w:rPr>
          <w:rFonts w:eastAsia="Batang"/>
          <w:i/>
          <w:iCs/>
        </w:rPr>
        <w:t>Requisitos y mecanismos de seguridad para redes de telecomunicaciones entre pares</w:t>
      </w:r>
      <w:r w:rsidR="00E73FCA" w:rsidRPr="00146258">
        <w:rPr>
          <w:rFonts w:eastAsia="Batang"/>
        </w:rPr>
        <w:t>,</w:t>
      </w:r>
      <w:r w:rsidR="00E73FCA" w:rsidRPr="00146258">
        <w:rPr>
          <w:rFonts w:ascii="Calibri" w:eastAsia="Batang" w:hAnsi="Calibri"/>
          <w:b/>
          <w:color w:val="800000"/>
        </w:rPr>
        <w:t xml:space="preserve"> </w:t>
      </w:r>
      <w:bookmarkEnd w:id="277"/>
      <w:r w:rsidR="004B42C5">
        <w:rPr>
          <w:rFonts w:eastAsia="Batang"/>
        </w:rPr>
        <w:t>presenta</w:t>
      </w:r>
      <w:r w:rsidR="008D215A" w:rsidRPr="00146258">
        <w:rPr>
          <w:rFonts w:eastAsia="Batang"/>
        </w:rPr>
        <w:t xml:space="preserve"> unas directrices de seguridad para redes de telecomunicaciones basadas en la tecnología P2P.</w:t>
      </w:r>
      <w:r w:rsidR="004B42C5">
        <w:rPr>
          <w:rFonts w:eastAsia="Batang"/>
        </w:rPr>
        <w:t xml:space="preserve"> Además, describe</w:t>
      </w:r>
      <w:r w:rsidR="008D215A" w:rsidRPr="00146258">
        <w:rPr>
          <w:rFonts w:eastAsia="Batang"/>
        </w:rPr>
        <w:t xml:space="preserve"> brevemente </w:t>
      </w:r>
      <w:r w:rsidR="004B42C5">
        <w:rPr>
          <w:rFonts w:eastAsia="Batang"/>
        </w:rPr>
        <w:t>las características de la red, a</w:t>
      </w:r>
      <w:r w:rsidR="008D215A" w:rsidRPr="00146258">
        <w:rPr>
          <w:rFonts w:eastAsia="Batang"/>
        </w:rPr>
        <w:t xml:space="preserve">naliza </w:t>
      </w:r>
      <w:r w:rsidR="008D215A" w:rsidRPr="00146258">
        <w:rPr>
          <w:rFonts w:eastAsia="Batang"/>
        </w:rPr>
        <w:lastRenderedPageBreak/>
        <w:t>los requisitos de seguridad de la red y los servicios y especifica los mecanismos de seguridad necesarios para cumplir tales requisitos.</w:t>
      </w:r>
    </w:p>
    <w:p w:rsidR="00B741A8" w:rsidRPr="00146258" w:rsidRDefault="00B741A8"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78" w:name="lt_pId754"/>
      <w:r w:rsidR="00E73FCA" w:rsidRPr="00146258">
        <w:rPr>
          <w:rFonts w:eastAsia="Batang"/>
        </w:rPr>
        <w:t xml:space="preserve">X.Suppl.21, </w:t>
      </w:r>
      <w:r w:rsidR="00216C91" w:rsidRPr="00B71C97">
        <w:rPr>
          <w:rFonts w:eastAsia="Batang"/>
          <w:i/>
          <w:iCs/>
        </w:rPr>
        <w:t>Suplemento a la Recomendación UIT-T</w:t>
      </w:r>
      <w:r w:rsidR="00E73FCA" w:rsidRPr="00B71C97">
        <w:rPr>
          <w:rFonts w:eastAsia="Batang"/>
          <w:i/>
          <w:iCs/>
        </w:rPr>
        <w:t xml:space="preserve"> X.1143 – </w:t>
      </w:r>
      <w:r w:rsidR="00216C91" w:rsidRPr="00B71C97">
        <w:rPr>
          <w:rFonts w:eastAsia="Batang"/>
          <w:i/>
          <w:iCs/>
        </w:rPr>
        <w:t>Suplemento sobre</w:t>
      </w:r>
      <w:r w:rsidR="00882252" w:rsidRPr="00B71C97">
        <w:rPr>
          <w:rFonts w:eastAsia="Batang"/>
          <w:i/>
          <w:iCs/>
        </w:rPr>
        <w:t xml:space="preserve"> </w:t>
      </w:r>
      <w:r w:rsidR="00216C91" w:rsidRPr="00B71C97">
        <w:rPr>
          <w:rFonts w:eastAsia="Batang"/>
          <w:i/>
          <w:iCs/>
        </w:rPr>
        <w:t>marco</w:t>
      </w:r>
      <w:r w:rsidR="00390E73" w:rsidRPr="00B71C97">
        <w:rPr>
          <w:rFonts w:eastAsia="Batang"/>
          <w:i/>
          <w:iCs/>
        </w:rPr>
        <w:t>s</w:t>
      </w:r>
      <w:r w:rsidR="00216C91" w:rsidRPr="00B71C97">
        <w:rPr>
          <w:rFonts w:eastAsia="Batang"/>
          <w:i/>
          <w:iCs/>
        </w:rPr>
        <w:t xml:space="preserve"> de seguridad para los servicios</w:t>
      </w:r>
      <w:r w:rsidR="00C022EB" w:rsidRPr="00B71C97">
        <w:rPr>
          <w:rFonts w:eastAsia="Batang"/>
          <w:i/>
          <w:iCs/>
        </w:rPr>
        <w:t xml:space="preserve"> de las aplicaciones web híbridas</w:t>
      </w:r>
      <w:r w:rsidR="00216C91" w:rsidRPr="00146258">
        <w:rPr>
          <w:rFonts w:eastAsia="Batang"/>
        </w:rPr>
        <w:t xml:space="preserve">, </w:t>
      </w:r>
      <w:r w:rsidR="00C022EB" w:rsidRPr="00146258">
        <w:rPr>
          <w:rFonts w:eastAsia="Batang"/>
        </w:rPr>
        <w:t>detalla</w:t>
      </w:r>
      <w:r w:rsidR="00216C91" w:rsidRPr="00146258">
        <w:rPr>
          <w:rFonts w:eastAsia="Batang"/>
        </w:rPr>
        <w:t xml:space="preserve"> </w:t>
      </w:r>
      <w:r w:rsidR="00C022EB" w:rsidRPr="00146258">
        <w:rPr>
          <w:rFonts w:eastAsia="Batang"/>
        </w:rPr>
        <w:t>un</w:t>
      </w:r>
      <w:r w:rsidR="00216C91" w:rsidRPr="00146258">
        <w:rPr>
          <w:rFonts w:eastAsia="Batang"/>
        </w:rPr>
        <w:t xml:space="preserve"> marco de seguridad para </w:t>
      </w:r>
      <w:r w:rsidR="00C022EB" w:rsidRPr="00146258">
        <w:rPr>
          <w:rFonts w:eastAsia="Batang"/>
        </w:rPr>
        <w:t>los servicios de las aplicaciones web híbridas</w:t>
      </w:r>
      <w:r w:rsidR="00216C91" w:rsidRPr="00146258">
        <w:rPr>
          <w:rFonts w:eastAsia="Batang"/>
        </w:rPr>
        <w:t xml:space="preserve"> y describe</w:t>
      </w:r>
      <w:r w:rsidR="00C022EB" w:rsidRPr="00146258">
        <w:rPr>
          <w:rFonts w:eastAsia="Batang"/>
        </w:rPr>
        <w:t xml:space="preserve"> diversos</w:t>
      </w:r>
      <w:r w:rsidR="00216C91" w:rsidRPr="00146258">
        <w:rPr>
          <w:rFonts w:eastAsia="Batang"/>
        </w:rPr>
        <w:t xml:space="preserve"> tipos de</w:t>
      </w:r>
      <w:r w:rsidR="00C022EB" w:rsidRPr="00146258">
        <w:rPr>
          <w:rFonts w:eastAsia="Batang"/>
        </w:rPr>
        <w:t xml:space="preserve"> aplicaciones web híbridas </w:t>
      </w:r>
      <w:r w:rsidR="00216C91" w:rsidRPr="00146258">
        <w:rPr>
          <w:rFonts w:eastAsia="Batang"/>
        </w:rPr>
        <w:t>y una arquitectura de referencia.</w:t>
      </w:r>
      <w:bookmarkEnd w:id="278"/>
    </w:p>
    <w:p w:rsidR="00B741A8" w:rsidRPr="00146258" w:rsidRDefault="00B741A8"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79" w:name="lt_pId755"/>
      <w:r w:rsidR="00E73FCA" w:rsidRPr="00146258">
        <w:rPr>
          <w:rFonts w:eastAsia="Batang"/>
        </w:rPr>
        <w:t xml:space="preserve">X.Suppl.22, </w:t>
      </w:r>
      <w:r w:rsidR="00216C91" w:rsidRPr="00B71C97">
        <w:rPr>
          <w:rFonts w:eastAsia="Batang"/>
          <w:i/>
          <w:iCs/>
        </w:rPr>
        <w:t xml:space="preserve">Suplemento a la Recomendación UIT-T </w:t>
      </w:r>
      <w:r w:rsidR="00E73FCA" w:rsidRPr="00B71C97">
        <w:rPr>
          <w:rFonts w:eastAsia="Batang"/>
          <w:i/>
          <w:iCs/>
        </w:rPr>
        <w:t xml:space="preserve">X.1144 – </w:t>
      </w:r>
      <w:r w:rsidR="00216C91" w:rsidRPr="00B71C97">
        <w:rPr>
          <w:rFonts w:eastAsia="Batang"/>
          <w:i/>
          <w:iCs/>
        </w:rPr>
        <w:t>Suplemento</w:t>
      </w:r>
      <w:r w:rsidR="00C022EB" w:rsidRPr="00B71C97">
        <w:rPr>
          <w:rFonts w:eastAsia="Batang"/>
          <w:i/>
          <w:iCs/>
        </w:rPr>
        <w:t xml:space="preserve"> sobre</w:t>
      </w:r>
      <w:r w:rsidR="00216C91" w:rsidRPr="00B71C97">
        <w:rPr>
          <w:rFonts w:eastAsia="Batang"/>
          <w:i/>
          <w:iCs/>
        </w:rPr>
        <w:t xml:space="preserve"> mejoras y nuevas características de</w:t>
      </w:r>
      <w:r w:rsidR="00C022EB" w:rsidRPr="00B71C97">
        <w:rPr>
          <w:rFonts w:eastAsia="Batang"/>
          <w:i/>
          <w:iCs/>
        </w:rPr>
        <w:t>l lenguaje de marcaje de control de acceso extensible (XACML) 3.0</w:t>
      </w:r>
      <w:r w:rsidR="00216C91" w:rsidRPr="00146258">
        <w:rPr>
          <w:rFonts w:eastAsia="Batang"/>
        </w:rPr>
        <w:t>, resume las mejoras y nuevas características de la Recomendación UIT-T X.1144 (XACML 3.0) en comparación con la Recomendación UIT-T X.1142 (XACML 2.0).</w:t>
      </w:r>
      <w:bookmarkEnd w:id="279"/>
    </w:p>
    <w:p w:rsidR="00224F87" w:rsidRPr="00146258" w:rsidRDefault="00224F87" w:rsidP="00B71C97">
      <w:pPr>
        <w:pStyle w:val="Headingb"/>
        <w:rPr>
          <w:rFonts w:ascii="Calibri" w:hAnsi="Calibri"/>
          <w:color w:val="800000"/>
        </w:rPr>
      </w:pPr>
      <w:bookmarkStart w:id="280" w:name="lt_pId756"/>
      <w:r w:rsidRPr="00146258">
        <w:t>h)</w:t>
      </w:r>
      <w:bookmarkEnd w:id="280"/>
      <w:r w:rsidRPr="00146258">
        <w:tab/>
      </w:r>
      <w:bookmarkStart w:id="281" w:name="lt_pId757"/>
      <w:r w:rsidRPr="00146258">
        <w:t xml:space="preserve">C8/17, </w:t>
      </w:r>
      <w:bookmarkEnd w:id="281"/>
      <w:r w:rsidRPr="00146258">
        <w:t xml:space="preserve">Seguridad de la computación en la nube </w:t>
      </w:r>
    </w:p>
    <w:p w:rsidR="00C022EB" w:rsidRPr="00146258" w:rsidRDefault="00C022EB" w:rsidP="00B71C97">
      <w:bookmarkStart w:id="282" w:name="lt_pId758"/>
      <w:r w:rsidRPr="00146258">
        <w:t xml:space="preserve">La C8/17 </w:t>
      </w:r>
      <w:r w:rsidR="00977F7D" w:rsidRPr="00146258">
        <w:t xml:space="preserve">sobre </w:t>
      </w:r>
      <w:r w:rsidRPr="00146258">
        <w:t>seguridad de la computación en la nube</w:t>
      </w:r>
      <w:r w:rsidR="00977F7D" w:rsidRPr="00146258">
        <w:t xml:space="preserve"> de la CE17 elaboró</w:t>
      </w:r>
      <w:r w:rsidRPr="00146258">
        <w:t>,</w:t>
      </w:r>
      <w:r w:rsidR="00977F7D" w:rsidRPr="00146258">
        <w:t xml:space="preserve"> en</w:t>
      </w:r>
      <w:r w:rsidRPr="00146258">
        <w:t xml:space="preserve"> colaboración </w:t>
      </w:r>
      <w:r w:rsidR="00977F7D" w:rsidRPr="00146258">
        <w:t>con</w:t>
      </w:r>
      <w:r w:rsidRPr="00146258">
        <w:t xml:space="preserve"> los Presidentes de la CE</w:t>
      </w:r>
      <w:r w:rsidR="00977F7D" w:rsidRPr="00146258">
        <w:t xml:space="preserve"> 13 y la CE 17,</w:t>
      </w:r>
      <w:r w:rsidRPr="00146258">
        <w:t xml:space="preserve"> principios de alto nivel para la separación</w:t>
      </w:r>
      <w:r w:rsidR="00977F7D" w:rsidRPr="00146258">
        <w:t xml:space="preserve"> de los trabajos relacionados con la seguridad de la computación en la nube</w:t>
      </w:r>
      <w:r w:rsidRPr="00146258">
        <w:t>. Durante este periodo de estudio</w:t>
      </w:r>
      <w:r w:rsidR="00977F7D" w:rsidRPr="00146258">
        <w:t>s</w:t>
      </w:r>
      <w:r w:rsidRPr="00146258">
        <w:t>, el</w:t>
      </w:r>
      <w:r w:rsidR="00977F7D" w:rsidRPr="00146258">
        <w:t xml:space="preserve"> GANT enmendó la C</w:t>
      </w:r>
      <w:r w:rsidRPr="00146258">
        <w:t>8/17.</w:t>
      </w:r>
    </w:p>
    <w:p w:rsidR="00224F87" w:rsidRPr="00146258" w:rsidRDefault="00977F7D" w:rsidP="00B71C97">
      <w:r w:rsidRPr="00146258">
        <w:t>Durante el periodo de estudios considerado, la C</w:t>
      </w:r>
      <w:r w:rsidR="00C022EB" w:rsidRPr="00146258">
        <w:t xml:space="preserve">8/17 ha </w:t>
      </w:r>
      <w:r w:rsidRPr="00146258">
        <w:t>elaborado</w:t>
      </w:r>
      <w:r w:rsidR="00C022EB" w:rsidRPr="00146258">
        <w:t xml:space="preserve"> cuatro nuevas Recomendaciones y una Recomendación revisada:</w:t>
      </w:r>
      <w:bookmarkEnd w:id="282"/>
    </w:p>
    <w:p w:rsidR="00224F87" w:rsidRPr="00146258" w:rsidRDefault="00224F87"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83" w:name="lt_pId762"/>
      <w:r w:rsidRPr="00146258">
        <w:rPr>
          <w:rFonts w:eastAsia="Batang"/>
        </w:rPr>
        <w:t xml:space="preserve">X.1601 </w:t>
      </w:r>
      <w:r w:rsidR="00977F7D" w:rsidRPr="00146258">
        <w:rPr>
          <w:rFonts w:eastAsia="Batang"/>
        </w:rPr>
        <w:t>y</w:t>
      </w:r>
      <w:r w:rsidRPr="00146258">
        <w:rPr>
          <w:rFonts w:eastAsia="Batang"/>
        </w:rPr>
        <w:t xml:space="preserve"> X.1601 (revis</w:t>
      </w:r>
      <w:r w:rsidR="00977F7D" w:rsidRPr="00146258">
        <w:rPr>
          <w:rFonts w:eastAsia="Batang"/>
        </w:rPr>
        <w:t>ada</w:t>
      </w:r>
      <w:r w:rsidRPr="00146258">
        <w:rPr>
          <w:rFonts w:eastAsia="Batang"/>
        </w:rPr>
        <w:t xml:space="preserve">), </w:t>
      </w:r>
      <w:r w:rsidR="00645D03" w:rsidRPr="00146258">
        <w:rPr>
          <w:rFonts w:eastAsia="Batang"/>
          <w:i/>
          <w:iCs/>
        </w:rPr>
        <w:t>Marco de seguridad para la computación en la nube</w:t>
      </w:r>
      <w:r w:rsidRPr="00146258">
        <w:rPr>
          <w:rFonts w:eastAsia="Batang"/>
        </w:rPr>
        <w:t>,</w:t>
      </w:r>
      <w:bookmarkEnd w:id="283"/>
      <w:r w:rsidR="00977F7D" w:rsidRPr="00146258">
        <w:rPr>
          <w:rFonts w:ascii="Calibri" w:eastAsia="Batang" w:hAnsi="Calibri"/>
          <w:b/>
          <w:color w:val="800000"/>
        </w:rPr>
        <w:t xml:space="preserve"> </w:t>
      </w:r>
      <w:r w:rsidR="00645D03" w:rsidRPr="00146258">
        <w:rPr>
          <w:rFonts w:eastAsia="Batang"/>
        </w:rPr>
        <w:t xml:space="preserve">describe el marco de seguridad para la computación en la nube. Esta Recomendación analiza las amenazas y los problemas de seguridad en el contexto de la computación en la nube y describe las capacidades de seguridad que podrían mitigar estas amenazas y resolver los problemas de </w:t>
      </w:r>
      <w:r w:rsidR="00645D03" w:rsidRPr="00B71C97">
        <w:rPr>
          <w:rFonts w:eastAsia="Batang"/>
        </w:rPr>
        <w:t>seguridad</w:t>
      </w:r>
      <w:r w:rsidR="00645D03" w:rsidRPr="00146258">
        <w:rPr>
          <w:rFonts w:eastAsia="Batang"/>
        </w:rPr>
        <w:t xml:space="preserve">. </w:t>
      </w:r>
      <w:r w:rsidR="004363A2">
        <w:rPr>
          <w:rFonts w:eastAsia="Batang"/>
        </w:rPr>
        <w:t xml:space="preserve">Además, </w:t>
      </w:r>
      <w:r w:rsidR="00645D03" w:rsidRPr="00146258">
        <w:rPr>
          <w:rFonts w:eastAsia="Batang"/>
        </w:rPr>
        <w:t>facilita una metodología marco para determinar qué capacidades de seguridad se han de especificar para mitigar las amenazas y resolver los problemas de seguridad en la computación en la nube.</w:t>
      </w:r>
    </w:p>
    <w:p w:rsidR="00224F87" w:rsidRPr="00146258" w:rsidRDefault="00224F87"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84" w:name="lt_pId765"/>
      <w:r w:rsidRPr="00146258">
        <w:rPr>
          <w:rFonts w:eastAsia="Batang"/>
        </w:rPr>
        <w:t xml:space="preserve">X.1602, </w:t>
      </w:r>
      <w:r w:rsidR="00645D03" w:rsidRPr="00146258">
        <w:rPr>
          <w:rFonts w:eastAsia="Batang"/>
          <w:i/>
          <w:iCs/>
        </w:rPr>
        <w:t>Requisitos de seguridad para los entornos de aplicación del software como servicio</w:t>
      </w:r>
      <w:bookmarkEnd w:id="284"/>
      <w:r w:rsidR="00645D03" w:rsidRPr="00146258">
        <w:rPr>
          <w:rFonts w:eastAsia="Batang"/>
        </w:rPr>
        <w:t>, analiza los niveles de madurez de la aplicación de software como servicio (</w:t>
      </w:r>
      <w:proofErr w:type="spellStart"/>
      <w:r w:rsidR="00645D03" w:rsidRPr="00146258">
        <w:rPr>
          <w:rFonts w:eastAsia="Batang"/>
        </w:rPr>
        <w:t>SaaS</w:t>
      </w:r>
      <w:proofErr w:type="spellEnd"/>
      <w:r w:rsidR="00645D03" w:rsidRPr="00146258">
        <w:rPr>
          <w:rFonts w:eastAsia="Batang"/>
        </w:rPr>
        <w:t xml:space="preserve">) y propone requisitos de seguridad para ofrecer un entorno de ejecución del servicio consistente y seguro para las aplicaciones </w:t>
      </w:r>
      <w:proofErr w:type="spellStart"/>
      <w:r w:rsidR="00645D03" w:rsidRPr="00146258">
        <w:rPr>
          <w:rFonts w:eastAsia="Batang"/>
        </w:rPr>
        <w:t>SaaS</w:t>
      </w:r>
      <w:proofErr w:type="spellEnd"/>
      <w:r w:rsidR="00645D03" w:rsidRPr="00146258">
        <w:rPr>
          <w:rFonts w:eastAsia="Batang"/>
        </w:rPr>
        <w:t>.</w:t>
      </w:r>
      <w:r w:rsidRPr="00146258">
        <w:rPr>
          <w:rFonts w:eastAsia="Batang"/>
        </w:rPr>
        <w:t xml:space="preserve"> </w:t>
      </w:r>
      <w:r w:rsidR="00645D03" w:rsidRPr="00146258">
        <w:rPr>
          <w:rFonts w:eastAsia="Batang"/>
        </w:rPr>
        <w:t>Estos requisitos propuestos provienen de los Proveedores de servicios en la nube (CSP) y Asociados del servicio en la nube (CSN)</w:t>
      </w:r>
      <w:r w:rsidR="00770FC9" w:rsidRPr="00146258">
        <w:rPr>
          <w:rFonts w:eastAsia="Batang"/>
        </w:rPr>
        <w:t>,</w:t>
      </w:r>
      <w:r w:rsidR="00645D03" w:rsidRPr="00146258">
        <w:rPr>
          <w:rFonts w:eastAsia="Batang"/>
        </w:rPr>
        <w:t xml:space="preserve"> pues necesitan un entorno de aplicación </w:t>
      </w:r>
      <w:proofErr w:type="spellStart"/>
      <w:r w:rsidR="00645D03" w:rsidRPr="00146258">
        <w:rPr>
          <w:rFonts w:eastAsia="Batang"/>
        </w:rPr>
        <w:t>SaaS</w:t>
      </w:r>
      <w:proofErr w:type="spellEnd"/>
      <w:r w:rsidR="00645D03" w:rsidRPr="00146258">
        <w:rPr>
          <w:rFonts w:eastAsia="Batang"/>
        </w:rPr>
        <w:t xml:space="preserve"> que cumpla con sus necesidades de seguridad. Los requisitos son generales e independientes de cualquier modelo de servicio o de caso específico (por ejemplo, servicios web, Transferencia de Estado Representacional (REST)), suposición o soluciones.</w:t>
      </w:r>
    </w:p>
    <w:p w:rsidR="00224F87" w:rsidRPr="00146258" w:rsidRDefault="00224F87"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85" w:name="lt_pId768"/>
      <w:r w:rsidRPr="00146258">
        <w:rPr>
          <w:rFonts w:eastAsia="Batang"/>
        </w:rPr>
        <w:t xml:space="preserve">X.1631, </w:t>
      </w:r>
      <w:r w:rsidR="00645D03" w:rsidRPr="00B71C97">
        <w:rPr>
          <w:rFonts w:eastAsia="Batang"/>
          <w:i/>
          <w:iCs/>
        </w:rPr>
        <w:t>Tecnologías de la información – Técnicas de seguridad –Código de prácticas para controles de seguridad de la información basados en SO/IEC 27002 para los servicios en la nube</w:t>
      </w:r>
      <w:r w:rsidRPr="00146258">
        <w:rPr>
          <w:rFonts w:eastAsia="Batang"/>
        </w:rPr>
        <w:t>,</w:t>
      </w:r>
      <w:r w:rsidRPr="00146258">
        <w:rPr>
          <w:rFonts w:ascii="Calibri" w:eastAsia="Batang" w:hAnsi="Calibri"/>
          <w:b/>
          <w:color w:val="800000"/>
        </w:rPr>
        <w:t xml:space="preserve"> </w:t>
      </w:r>
      <w:r w:rsidR="00645D03" w:rsidRPr="00146258">
        <w:rPr>
          <w:rFonts w:eastAsia="Batang"/>
        </w:rPr>
        <w:t>contiene directrices para los controles de seguridad de la información aplicables a la prestación y utilización de servicios en la nube</w:t>
      </w:r>
      <w:r w:rsidR="00770FC9" w:rsidRPr="00146258">
        <w:rPr>
          <w:rFonts w:eastAsia="Batang"/>
        </w:rPr>
        <w:t>,</w:t>
      </w:r>
      <w:r w:rsidR="00645D03" w:rsidRPr="00146258">
        <w:rPr>
          <w:rFonts w:eastAsia="Batang"/>
        </w:rPr>
        <w:t xml:space="preserve"> mediante</w:t>
      </w:r>
      <w:r w:rsidR="00770FC9" w:rsidRPr="00146258">
        <w:rPr>
          <w:rFonts w:eastAsia="Batang"/>
        </w:rPr>
        <w:t xml:space="preserve"> la provisión de</w:t>
      </w:r>
      <w:r w:rsidR="00645D03" w:rsidRPr="00146258">
        <w:rPr>
          <w:rFonts w:eastAsia="Batang"/>
        </w:rPr>
        <w:t xml:space="preserve"> orientaci</w:t>
      </w:r>
      <w:r w:rsidR="00770FC9" w:rsidRPr="00146258">
        <w:rPr>
          <w:rFonts w:eastAsia="Batang"/>
        </w:rPr>
        <w:t>ones</w:t>
      </w:r>
      <w:r w:rsidR="00645D03" w:rsidRPr="00146258">
        <w:rPr>
          <w:rFonts w:eastAsia="Batang"/>
        </w:rPr>
        <w:t xml:space="preserve"> adicional</w:t>
      </w:r>
      <w:r w:rsidR="00770FC9" w:rsidRPr="00146258">
        <w:rPr>
          <w:rFonts w:eastAsia="Batang"/>
        </w:rPr>
        <w:t>es</w:t>
      </w:r>
      <w:r w:rsidR="00645D03" w:rsidRPr="00146258">
        <w:rPr>
          <w:rFonts w:eastAsia="Batang"/>
        </w:rPr>
        <w:t xml:space="preserve"> para la aplicación de los controles pertinentes especificados en ISO/CEI 27002</w:t>
      </w:r>
      <w:r w:rsidR="00770FC9" w:rsidRPr="00146258">
        <w:rPr>
          <w:rFonts w:eastAsia="Batang"/>
        </w:rPr>
        <w:t>, así como para otros controles adicionales en relación con los cuales se facilitan pautas de ejecución específicamente relacionada</w:t>
      </w:r>
      <w:r w:rsidR="00645D03" w:rsidRPr="00146258">
        <w:rPr>
          <w:rFonts w:eastAsia="Batang"/>
        </w:rPr>
        <w:t>s con los servicios en la nube. En esta Recomendación | Norma Internacional se</w:t>
      </w:r>
      <w:r w:rsidR="00770FC9" w:rsidRPr="00146258">
        <w:rPr>
          <w:rFonts w:eastAsia="Batang"/>
        </w:rPr>
        <w:t xml:space="preserve"> detallan controles y directrices de aplicación </w:t>
      </w:r>
      <w:r w:rsidR="00645D03" w:rsidRPr="00146258">
        <w:rPr>
          <w:rFonts w:eastAsia="Batang"/>
        </w:rPr>
        <w:t xml:space="preserve">para los proveedores </w:t>
      </w:r>
      <w:r w:rsidR="00770FC9" w:rsidRPr="00146258">
        <w:rPr>
          <w:rFonts w:eastAsia="Batang"/>
        </w:rPr>
        <w:t>y</w:t>
      </w:r>
      <w:r w:rsidR="00645D03" w:rsidRPr="00146258">
        <w:rPr>
          <w:rFonts w:eastAsia="Batang"/>
        </w:rPr>
        <w:t xml:space="preserve"> los clientes de</w:t>
      </w:r>
      <w:r w:rsidR="00770FC9" w:rsidRPr="00146258">
        <w:rPr>
          <w:rFonts w:eastAsia="Batang"/>
        </w:rPr>
        <w:t xml:space="preserve"> los</w:t>
      </w:r>
      <w:r w:rsidR="00645D03" w:rsidRPr="00146258">
        <w:rPr>
          <w:rFonts w:eastAsia="Batang"/>
        </w:rPr>
        <w:t xml:space="preserve"> servicios en la nube</w:t>
      </w:r>
      <w:bookmarkEnd w:id="285"/>
      <w:r w:rsidR="00770FC9" w:rsidRPr="00146258">
        <w:rPr>
          <w:rFonts w:eastAsia="Batang"/>
        </w:rPr>
        <w:t>.</w:t>
      </w:r>
    </w:p>
    <w:p w:rsidR="00224F87" w:rsidRPr="00146258" w:rsidRDefault="00224F87"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86" w:name="lt_pId770"/>
      <w:r w:rsidRPr="00146258">
        <w:rPr>
          <w:rFonts w:eastAsia="Batang"/>
        </w:rPr>
        <w:t xml:space="preserve">X.1642, </w:t>
      </w:r>
      <w:r w:rsidR="00645D03" w:rsidRPr="00146258">
        <w:rPr>
          <w:rFonts w:eastAsia="Batang"/>
          <w:i/>
          <w:iCs/>
        </w:rPr>
        <w:t>Directrices para la seguridad operativa de la computación en la nube</w:t>
      </w:r>
      <w:r w:rsidRPr="00146258">
        <w:rPr>
          <w:rFonts w:eastAsia="Batang"/>
        </w:rPr>
        <w:t xml:space="preserve">, </w:t>
      </w:r>
      <w:bookmarkEnd w:id="286"/>
      <w:r w:rsidR="00645D03" w:rsidRPr="00146258">
        <w:rPr>
          <w:rFonts w:eastAsia="Batang"/>
        </w:rPr>
        <w:t>ofrece directrices operativas genéricas de seguridad para la computación en la nube desde la perspectiva de los Proveedores de servicios en la nube (CSP).</w:t>
      </w:r>
      <w:r w:rsidRPr="00146258">
        <w:rPr>
          <w:rFonts w:eastAsia="Batang"/>
        </w:rPr>
        <w:t xml:space="preserve"> </w:t>
      </w:r>
      <w:r w:rsidR="00770FC9" w:rsidRPr="00146258">
        <w:rPr>
          <w:rFonts w:eastAsia="Batang"/>
        </w:rPr>
        <w:t xml:space="preserve">En esta Recomendación </w:t>
      </w:r>
      <w:r w:rsidR="00770FC9" w:rsidRPr="00146258">
        <w:rPr>
          <w:rFonts w:eastAsia="Batang"/>
        </w:rPr>
        <w:lastRenderedPageBreak/>
        <w:t>se a</w:t>
      </w:r>
      <w:r w:rsidR="00645D03" w:rsidRPr="00146258">
        <w:rPr>
          <w:rFonts w:eastAsia="Batang"/>
        </w:rPr>
        <w:t>naliza</w:t>
      </w:r>
      <w:r w:rsidR="00770FC9" w:rsidRPr="00146258">
        <w:rPr>
          <w:rFonts w:eastAsia="Batang"/>
        </w:rPr>
        <w:t>n</w:t>
      </w:r>
      <w:r w:rsidR="00645D03" w:rsidRPr="00146258">
        <w:rPr>
          <w:rFonts w:eastAsia="Batang"/>
        </w:rPr>
        <w:t xml:space="preserve"> los requisitos de </w:t>
      </w:r>
      <w:r w:rsidR="00645D03" w:rsidRPr="00B71C97">
        <w:rPr>
          <w:rFonts w:eastAsia="Batang"/>
        </w:rPr>
        <w:t>seguridad</w:t>
      </w:r>
      <w:r w:rsidR="00645D03" w:rsidRPr="00146258">
        <w:rPr>
          <w:rFonts w:eastAsia="Batang"/>
        </w:rPr>
        <w:t xml:space="preserve"> y las métricas para el funcionamiento de la computación en la nube. </w:t>
      </w:r>
      <w:r w:rsidR="00770FC9" w:rsidRPr="00146258">
        <w:rPr>
          <w:rFonts w:eastAsia="Batang"/>
        </w:rPr>
        <w:t xml:space="preserve">Además, </w:t>
      </w:r>
      <w:r w:rsidR="00645D03" w:rsidRPr="00146258">
        <w:rPr>
          <w:rFonts w:eastAsia="Batang"/>
        </w:rPr>
        <w:t xml:space="preserve">ofrece un conjunto de medidas de seguridad y de actividades detalladas de seguridad </w:t>
      </w:r>
      <w:r w:rsidR="004363A2">
        <w:rPr>
          <w:rFonts w:eastAsia="Batang"/>
        </w:rPr>
        <w:t>relacionadas con el funcionamiento diario y e</w:t>
      </w:r>
      <w:r w:rsidR="00645D03" w:rsidRPr="00146258">
        <w:rPr>
          <w:rFonts w:eastAsia="Batang"/>
        </w:rPr>
        <w:t xml:space="preserve">l mantenimiento, para ayudar a los CSP a reducir los riesgos de seguridad y abordar los retos </w:t>
      </w:r>
      <w:r w:rsidR="00F46FAE" w:rsidRPr="00146258">
        <w:rPr>
          <w:rFonts w:eastAsia="Batang"/>
        </w:rPr>
        <w:t xml:space="preserve">en materia </w:t>
      </w:r>
      <w:r w:rsidR="00645D03" w:rsidRPr="00146258">
        <w:rPr>
          <w:rFonts w:eastAsia="Batang"/>
        </w:rPr>
        <w:t>de</w:t>
      </w:r>
      <w:r w:rsidR="00F46FAE" w:rsidRPr="00146258">
        <w:rPr>
          <w:rFonts w:eastAsia="Batang"/>
        </w:rPr>
        <w:t xml:space="preserve"> seguridad para</w:t>
      </w:r>
      <w:r w:rsidR="00645D03" w:rsidRPr="00146258">
        <w:rPr>
          <w:rFonts w:eastAsia="Batang"/>
        </w:rPr>
        <w:t xml:space="preserve"> el funcionamiento de la computación en la nube.</w:t>
      </w:r>
    </w:p>
    <w:p w:rsidR="00BD3B7B" w:rsidRPr="00146258" w:rsidRDefault="00BD3B7B" w:rsidP="00B71C97">
      <w:pPr>
        <w:pStyle w:val="Headingb"/>
      </w:pPr>
      <w:r w:rsidRPr="00146258">
        <w:t>i)</w:t>
      </w:r>
      <w:r w:rsidRPr="00146258">
        <w:tab/>
        <w:t xml:space="preserve">C9/17, </w:t>
      </w:r>
      <w:proofErr w:type="spellStart"/>
      <w:r w:rsidRPr="00146258">
        <w:t>Telebiometría</w:t>
      </w:r>
      <w:proofErr w:type="spellEnd"/>
    </w:p>
    <w:p w:rsidR="00F46FAE" w:rsidRPr="00146258" w:rsidRDefault="00F46FAE" w:rsidP="00B71C97">
      <w:bookmarkStart w:id="287" w:name="lt_pId774"/>
      <w:r w:rsidRPr="00146258">
        <w:t xml:space="preserve">La C9/17 estudia la </w:t>
      </w:r>
      <w:proofErr w:type="spellStart"/>
      <w:r w:rsidRPr="00146258">
        <w:t>telebiometría</w:t>
      </w:r>
      <w:proofErr w:type="spellEnd"/>
      <w:r w:rsidRPr="00146258">
        <w:t xml:space="preserve"> y los requisitos y directrices de seguridad para las aplicaciones de la  </w:t>
      </w:r>
      <w:proofErr w:type="spellStart"/>
      <w:r w:rsidRPr="00146258">
        <w:t>telebiometría</w:t>
      </w:r>
      <w:proofErr w:type="spellEnd"/>
      <w:r w:rsidRPr="00146258">
        <w:t xml:space="preserve">, incluidos </w:t>
      </w:r>
      <w:r w:rsidR="004363A2">
        <w:t xml:space="preserve">los requisitos de los </w:t>
      </w:r>
      <w:r w:rsidRPr="00146258">
        <w:t>protocolos genéricos adecuados</w:t>
      </w:r>
      <w:r w:rsidR="005842E4">
        <w:t>,</w:t>
      </w:r>
      <w:r w:rsidRPr="00146258">
        <w:t xml:space="preserve"> que proporcionen seguridad y protección de la privacidad y autoricen el "empleo de datos biométricos" en cualquier aplicación de </w:t>
      </w:r>
      <w:proofErr w:type="spellStart"/>
      <w:r w:rsidRPr="00146258">
        <w:t>telebiometría</w:t>
      </w:r>
      <w:proofErr w:type="spellEnd"/>
      <w:r w:rsidRPr="00146258">
        <w:t xml:space="preserve">, por ejemplo, la </w:t>
      </w:r>
      <w:proofErr w:type="spellStart"/>
      <w:r w:rsidRPr="00146258">
        <w:t>cibersalud</w:t>
      </w:r>
      <w:proofErr w:type="spellEnd"/>
      <w:r w:rsidRPr="00146258">
        <w:t xml:space="preserve"> o la telemedicina.</w:t>
      </w:r>
      <w:bookmarkStart w:id="288" w:name="lt_pId775"/>
      <w:bookmarkEnd w:id="287"/>
    </w:p>
    <w:p w:rsidR="00BD3B7B" w:rsidRPr="00146258" w:rsidRDefault="00F46FAE" w:rsidP="00B71C97">
      <w:r w:rsidRPr="00146258">
        <w:t>Durante el periodo de estudios considerado, la C9/17 ha elaborado una nueva Recomendación</w:t>
      </w:r>
      <w:bookmarkEnd w:id="288"/>
      <w:r w:rsidRPr="00146258">
        <w:t>:</w:t>
      </w:r>
    </w:p>
    <w:p w:rsidR="00BD3B7B" w:rsidRPr="00146258" w:rsidRDefault="00BD3B7B"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89" w:name="lt_pId776"/>
      <w:r w:rsidRPr="00146258">
        <w:rPr>
          <w:rFonts w:eastAsia="Batang"/>
        </w:rPr>
        <w:t xml:space="preserve">X.1092, </w:t>
      </w:r>
      <w:r w:rsidRPr="00146258">
        <w:rPr>
          <w:rFonts w:eastAsia="Batang"/>
          <w:i/>
          <w:iCs/>
        </w:rPr>
        <w:t xml:space="preserve">Marco integrado para la protección de datos </w:t>
      </w:r>
      <w:proofErr w:type="spellStart"/>
      <w:r w:rsidRPr="00146258">
        <w:rPr>
          <w:rFonts w:eastAsia="Batang"/>
          <w:i/>
          <w:iCs/>
        </w:rPr>
        <w:t>telebiométricos</w:t>
      </w:r>
      <w:proofErr w:type="spellEnd"/>
      <w:r w:rsidRPr="00146258">
        <w:rPr>
          <w:rFonts w:eastAsia="Batang"/>
          <w:i/>
          <w:iCs/>
        </w:rPr>
        <w:t xml:space="preserve"> en </w:t>
      </w:r>
      <w:proofErr w:type="spellStart"/>
      <w:r w:rsidRPr="00146258">
        <w:rPr>
          <w:rFonts w:eastAsia="Batang"/>
          <w:i/>
          <w:iCs/>
        </w:rPr>
        <w:t>cibersalud</w:t>
      </w:r>
      <w:proofErr w:type="spellEnd"/>
      <w:r w:rsidRPr="00146258">
        <w:rPr>
          <w:rFonts w:eastAsia="Batang"/>
          <w:i/>
          <w:iCs/>
        </w:rPr>
        <w:t xml:space="preserve"> y telemedicina</w:t>
      </w:r>
      <w:r w:rsidRPr="00146258">
        <w:rPr>
          <w:rFonts w:eastAsia="Batang"/>
        </w:rPr>
        <w:t>,</w:t>
      </w:r>
      <w:r w:rsidRPr="00146258">
        <w:rPr>
          <w:rFonts w:ascii="Calibri" w:eastAsia="Batang" w:hAnsi="Calibri"/>
          <w:b/>
          <w:color w:val="800000"/>
        </w:rPr>
        <w:t xml:space="preserve"> </w:t>
      </w:r>
      <w:r w:rsidRPr="00146258">
        <w:rPr>
          <w:rFonts w:eastAsia="Batang"/>
        </w:rPr>
        <w:t xml:space="preserve">ofrece un marco integrado </w:t>
      </w:r>
      <w:r w:rsidR="005842E4" w:rsidRPr="005842E4">
        <w:rPr>
          <w:rFonts w:eastAsia="Batang"/>
        </w:rPr>
        <w:t xml:space="preserve">para la protección </w:t>
      </w:r>
      <w:r w:rsidR="005842E4">
        <w:rPr>
          <w:rFonts w:eastAsia="Batang"/>
        </w:rPr>
        <w:t xml:space="preserve">de los </w:t>
      </w:r>
      <w:r w:rsidRPr="00146258">
        <w:rPr>
          <w:rFonts w:eastAsia="Batang"/>
        </w:rPr>
        <w:t xml:space="preserve">datos biométricos </w:t>
      </w:r>
      <w:r w:rsidR="005842E4">
        <w:rPr>
          <w:rFonts w:eastAsia="Batang"/>
        </w:rPr>
        <w:t>y la</w:t>
      </w:r>
      <w:r w:rsidRPr="00146258">
        <w:rPr>
          <w:rFonts w:eastAsia="Batang"/>
        </w:rPr>
        <w:t xml:space="preserve"> información privada en </w:t>
      </w:r>
      <w:proofErr w:type="spellStart"/>
      <w:r w:rsidRPr="00146258">
        <w:rPr>
          <w:rFonts w:eastAsia="Batang"/>
        </w:rPr>
        <w:t>cibersalud</w:t>
      </w:r>
      <w:proofErr w:type="spellEnd"/>
      <w:r w:rsidRPr="00146258">
        <w:rPr>
          <w:rFonts w:eastAsia="Batang"/>
        </w:rPr>
        <w:t xml:space="preserve"> y telemedicina.</w:t>
      </w:r>
      <w:bookmarkEnd w:id="289"/>
    </w:p>
    <w:p w:rsidR="00645D03" w:rsidRPr="00146258" w:rsidRDefault="00645D03" w:rsidP="00B71C97">
      <w:pPr>
        <w:pStyle w:val="Headingb"/>
      </w:pPr>
      <w:r w:rsidRPr="00146258">
        <w:t>j)</w:t>
      </w:r>
      <w:r w:rsidRPr="00146258">
        <w:tab/>
        <w:t xml:space="preserve">C10/17, Arquitectura y mecanismos de la gestión de identidades </w:t>
      </w:r>
    </w:p>
    <w:p w:rsidR="00BD3B7B" w:rsidRPr="00146258" w:rsidRDefault="00BD3B7B" w:rsidP="00B71C97">
      <w:pPr>
        <w:rPr>
          <w:lang w:eastAsia="zh-CN"/>
        </w:rPr>
      </w:pPr>
      <w:r w:rsidRPr="00146258">
        <w:rPr>
          <w:lang w:eastAsia="zh-CN"/>
        </w:rPr>
        <w:t xml:space="preserve">Esta Cuestión se dedica a fijar la orientación y a coordinar y organizar toda la gama de actividades de </w:t>
      </w:r>
      <w:proofErr w:type="spellStart"/>
      <w:r w:rsidRPr="00146258">
        <w:rPr>
          <w:lang w:eastAsia="zh-CN"/>
        </w:rPr>
        <w:t>IdM</w:t>
      </w:r>
      <w:proofErr w:type="spellEnd"/>
      <w:r w:rsidRPr="00146258">
        <w:rPr>
          <w:lang w:eastAsia="zh-CN"/>
        </w:rPr>
        <w:t xml:space="preserve"> del UIT-T. En colaboración con otras Comisiones de Estudio y organizaciones de normalización (SDO), se aborda la </w:t>
      </w:r>
      <w:proofErr w:type="spellStart"/>
      <w:r w:rsidRPr="00146258">
        <w:rPr>
          <w:lang w:eastAsia="zh-CN"/>
        </w:rPr>
        <w:t>IdM</w:t>
      </w:r>
      <w:proofErr w:type="spellEnd"/>
      <w:r w:rsidRPr="00146258">
        <w:rPr>
          <w:lang w:eastAsia="zh-CN"/>
        </w:rPr>
        <w:t xml:space="preserve"> con un método deductivo. Hay otras Cuestiones que abordan aspectos específicos de la </w:t>
      </w:r>
      <w:proofErr w:type="spellStart"/>
      <w:r w:rsidRPr="00146258">
        <w:rPr>
          <w:lang w:eastAsia="zh-CN"/>
        </w:rPr>
        <w:t>IdM</w:t>
      </w:r>
      <w:proofErr w:type="spellEnd"/>
      <w:r w:rsidRPr="00146258">
        <w:rPr>
          <w:lang w:eastAsia="zh-CN"/>
        </w:rPr>
        <w:t>, es decir, protocolos, requisitos, identificadores de dispositivos de red, etc.</w:t>
      </w:r>
    </w:p>
    <w:p w:rsidR="00BD3B7B" w:rsidRPr="00146258" w:rsidRDefault="00BD3B7B" w:rsidP="00B71C97">
      <w:r w:rsidRPr="00146258">
        <w:t xml:space="preserve">Durante el periodo de estudios considerado, la C10/17 ha elaborado </w:t>
      </w:r>
      <w:r w:rsidR="00984523" w:rsidRPr="00146258">
        <w:t>tres</w:t>
      </w:r>
      <w:r w:rsidRPr="00146258">
        <w:t xml:space="preserve"> nuevas Recomendaciones:</w:t>
      </w:r>
    </w:p>
    <w:p w:rsidR="00BD3B7B" w:rsidRPr="00146258" w:rsidRDefault="00BD3B7B" w:rsidP="00B71C97">
      <w:pPr>
        <w:pStyle w:val="enumlev1"/>
      </w:pPr>
      <w:r w:rsidRPr="00146258">
        <w:rPr>
          <w:lang w:eastAsia="zh-CN"/>
        </w:rPr>
        <w:t>•</w:t>
      </w:r>
      <w:r w:rsidRPr="00146258">
        <w:rPr>
          <w:lang w:eastAsia="zh-CN"/>
        </w:rPr>
        <w:tab/>
      </w:r>
      <w:bookmarkStart w:id="290" w:name="lt_pId783"/>
      <w:r w:rsidRPr="00146258">
        <w:rPr>
          <w:rFonts w:eastAsia="Batang"/>
        </w:rPr>
        <w:t xml:space="preserve">X.1255, </w:t>
      </w:r>
      <w:r w:rsidRPr="00146258">
        <w:rPr>
          <w:rFonts w:eastAsia="Batang"/>
          <w:i/>
          <w:iCs/>
        </w:rPr>
        <w:t>Marco para la indagación de información de gestión de identidades</w:t>
      </w:r>
      <w:r w:rsidRPr="00146258">
        <w:rPr>
          <w:rFonts w:eastAsia="Batang"/>
        </w:rPr>
        <w:t xml:space="preserve">, </w:t>
      </w:r>
      <w:r w:rsidR="00984523" w:rsidRPr="00146258">
        <w:rPr>
          <w:rFonts w:eastAsia="Batang"/>
        </w:rPr>
        <w:t xml:space="preserve">tiene por objeto </w:t>
      </w:r>
      <w:r w:rsidRPr="00146258">
        <w:rPr>
          <w:rFonts w:eastAsia="Batang"/>
        </w:rPr>
        <w:t>describ</w:t>
      </w:r>
      <w:r w:rsidR="00984523" w:rsidRPr="00146258">
        <w:rPr>
          <w:rFonts w:eastAsia="Batang"/>
        </w:rPr>
        <w:t>ir</w:t>
      </w:r>
      <w:r w:rsidRPr="00146258">
        <w:rPr>
          <w:rFonts w:eastAsia="Batang"/>
        </w:rPr>
        <w:t xml:space="preserve"> una arquitectura marco abierta que permita la indagación de información de gestión de identidades (</w:t>
      </w:r>
      <w:proofErr w:type="spellStart"/>
      <w:r w:rsidRPr="00146258">
        <w:rPr>
          <w:rFonts w:eastAsia="Batang"/>
        </w:rPr>
        <w:t>IdM</w:t>
      </w:r>
      <w:proofErr w:type="spellEnd"/>
      <w:r w:rsidRPr="00146258">
        <w:rPr>
          <w:rFonts w:eastAsia="Batang"/>
        </w:rPr>
        <w:t>).</w:t>
      </w:r>
      <w:bookmarkEnd w:id="290"/>
      <w:r w:rsidRPr="00146258">
        <w:rPr>
          <w:rFonts w:eastAsia="Batang"/>
        </w:rPr>
        <w:t xml:space="preserve"> Los componentes fundamentales del marco descrito en </w:t>
      </w:r>
      <w:r w:rsidR="00984523" w:rsidRPr="00146258">
        <w:rPr>
          <w:rFonts w:eastAsia="Batang"/>
        </w:rPr>
        <w:t>esta</w:t>
      </w:r>
      <w:r w:rsidRPr="00146258">
        <w:rPr>
          <w:rFonts w:eastAsia="Batang"/>
        </w:rPr>
        <w:t xml:space="preserve"> </w:t>
      </w:r>
      <w:r w:rsidRPr="00B71C97">
        <w:rPr>
          <w:rFonts w:eastAsia="Batang"/>
        </w:rPr>
        <w:t>Recomendación</w:t>
      </w:r>
      <w:r w:rsidRPr="00146258">
        <w:rPr>
          <w:rFonts w:eastAsia="Batang"/>
        </w:rPr>
        <w:t xml:space="preserve"> son: 1) un modelo de datos de entidades digitales, 2) un protocolo interfaz de entidades digitales, 3) uno o varios identificadores/sistemas de resolución y 4) uno o varios registros de metadatos. Estos son los componentes básicos de la arquitectura marco abierta.</w:t>
      </w:r>
    </w:p>
    <w:p w:rsidR="00BD3B7B" w:rsidRPr="00146258" w:rsidRDefault="00BD3B7B"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bookmarkStart w:id="291" w:name="lt_pId787"/>
      <w:r w:rsidRPr="00146258">
        <w:rPr>
          <w:rFonts w:eastAsia="Batang"/>
        </w:rPr>
        <w:t xml:space="preserve">X.1256, </w:t>
      </w:r>
      <w:r w:rsidRPr="00B71C97">
        <w:rPr>
          <w:rFonts w:eastAsia="Batang"/>
          <w:i/>
          <w:iCs/>
        </w:rPr>
        <w:t>Directrices y marco para la compartición de los resultados de la autentificación de la red con las aplicaciones de los servicios</w:t>
      </w:r>
      <w:bookmarkEnd w:id="291"/>
      <w:r w:rsidRPr="00146258">
        <w:rPr>
          <w:rFonts w:eastAsia="Batang"/>
        </w:rPr>
        <w:t>, desarrolla directrices para que los operadores de red y los proveedores de servicios</w:t>
      </w:r>
      <w:r w:rsidR="00984523" w:rsidRPr="00146258">
        <w:rPr>
          <w:rFonts w:eastAsia="Batang"/>
        </w:rPr>
        <w:t xml:space="preserve"> puedan</w:t>
      </w:r>
      <w:r w:rsidRPr="00146258">
        <w:rPr>
          <w:rFonts w:eastAsia="Batang"/>
        </w:rPr>
        <w:t xml:space="preserve"> compart</w:t>
      </w:r>
      <w:r w:rsidR="00984523" w:rsidRPr="00146258">
        <w:rPr>
          <w:rFonts w:eastAsia="Batang"/>
        </w:rPr>
        <w:t>ir</w:t>
      </w:r>
      <w:r w:rsidRPr="00146258">
        <w:rPr>
          <w:rFonts w:eastAsia="Batang"/>
        </w:rPr>
        <w:t xml:space="preserve"> los resultados de la autentificación de la red, y ofrece un marco para compartir los atributos mínimos entre múltiples servicios dentro de una relación establecida de confianza.</w:t>
      </w:r>
    </w:p>
    <w:p w:rsidR="00BD3B7B" w:rsidRPr="00146258" w:rsidRDefault="00BD3B7B" w:rsidP="00B71C97">
      <w:pPr>
        <w:pStyle w:val="enumlev1"/>
      </w:pPr>
      <w:r w:rsidRPr="00146258">
        <w:rPr>
          <w:rFonts w:asciiTheme="majorBidi" w:hAnsiTheme="majorBidi" w:cstheme="majorBidi"/>
          <w:lang w:eastAsia="zh-CN"/>
        </w:rPr>
        <w:t>•</w:t>
      </w:r>
      <w:r w:rsidRPr="00146258">
        <w:rPr>
          <w:rFonts w:asciiTheme="majorBidi" w:hAnsiTheme="majorBidi" w:cstheme="majorBidi"/>
          <w:lang w:eastAsia="zh-CN"/>
        </w:rPr>
        <w:tab/>
      </w:r>
      <w:r w:rsidRPr="00146258">
        <w:rPr>
          <w:rFonts w:eastAsia="Batang"/>
        </w:rPr>
        <w:t xml:space="preserve">X.1257, </w:t>
      </w:r>
      <w:r w:rsidRPr="00146258">
        <w:rPr>
          <w:rFonts w:eastAsia="Batang"/>
          <w:i/>
          <w:iCs/>
        </w:rPr>
        <w:t>Taxonomía de la gestión del acceso y de la identidad</w:t>
      </w:r>
      <w:r w:rsidRPr="00146258">
        <w:rPr>
          <w:rFonts w:eastAsia="Batang"/>
        </w:rPr>
        <w:t xml:space="preserve">, desarrolla una especificación para asegurar que se asigna el necesario significado de negocio a los roles y autorizaciones del IAM (Gestión de la Identidad y el Acceso) y que se puede comprobar y hacer referencia a este </w:t>
      </w:r>
      <w:r w:rsidRPr="00B71C97">
        <w:rPr>
          <w:rFonts w:eastAsia="Batang"/>
        </w:rPr>
        <w:t>significado</w:t>
      </w:r>
      <w:r w:rsidRPr="00146258">
        <w:rPr>
          <w:rFonts w:eastAsia="Batang"/>
        </w:rPr>
        <w:t xml:space="preserve"> de negocio a lo largo del ciclo del proceso IAM</w:t>
      </w:r>
      <w:r w:rsidR="00984523" w:rsidRPr="00146258">
        <w:rPr>
          <w:rFonts w:eastAsia="Batang"/>
        </w:rPr>
        <w:t>,</w:t>
      </w:r>
      <w:r w:rsidRPr="00146258">
        <w:rPr>
          <w:rFonts w:eastAsia="Batang"/>
        </w:rPr>
        <w:t xml:space="preserve"> para que las autorizaciones puedan asignarse de manera eficaz a los usuarios, se realicen con éxito los controles de separación de responsabilidades (</w:t>
      </w:r>
      <w:proofErr w:type="spellStart"/>
      <w:r w:rsidRPr="00146258">
        <w:rPr>
          <w:rFonts w:eastAsia="Batang"/>
        </w:rPr>
        <w:t>SoD</w:t>
      </w:r>
      <w:proofErr w:type="spellEnd"/>
      <w:r w:rsidRPr="00146258">
        <w:rPr>
          <w:rFonts w:eastAsia="Batang"/>
        </w:rPr>
        <w:t>) entre aplicaciones, y los procesos de revisión del acceso y de reconciliación puedan realizarse de manera eficaz.</w:t>
      </w:r>
    </w:p>
    <w:p w:rsidR="003B202B" w:rsidRPr="00146258" w:rsidRDefault="003B202B" w:rsidP="00B71C97">
      <w:pPr>
        <w:pStyle w:val="Headingb"/>
      </w:pPr>
      <w:r w:rsidRPr="00146258">
        <w:t>k)</w:t>
      </w:r>
      <w:r w:rsidRPr="00146258">
        <w:tab/>
        <w:t xml:space="preserve">C11/17, </w:t>
      </w:r>
      <w:r w:rsidR="002D5457" w:rsidRPr="00146258">
        <w:t>Tecnologí</w:t>
      </w:r>
      <w:r w:rsidR="005842E4">
        <w:t xml:space="preserve">as genéricas para </w:t>
      </w:r>
      <w:r w:rsidR="002D5457" w:rsidRPr="00146258">
        <w:t>aplicaciones seguras</w:t>
      </w:r>
      <w:r w:rsidRPr="00146258">
        <w:t xml:space="preserve"> </w:t>
      </w:r>
    </w:p>
    <w:p w:rsidR="003B202B" w:rsidRPr="00146258" w:rsidRDefault="003B202B" w:rsidP="00B71C97">
      <w:pPr>
        <w:rPr>
          <w:rFonts w:ascii="Calibri" w:hAnsi="Calibri"/>
          <w:b/>
          <w:color w:val="800000"/>
        </w:rPr>
      </w:pPr>
      <w:r w:rsidRPr="00146258">
        <w:t xml:space="preserve">La C11/17 estudia los servicios y sistemas de directorio, incluidos los certificados de clave pública/atributos. Una gran parte del trabajo realizado conjuntamente con el </w:t>
      </w:r>
      <w:r w:rsidR="002D5457" w:rsidRPr="00146258">
        <w:t>JTC 1/SC 6/</w:t>
      </w:r>
      <w:r w:rsidR="003B47EC" w:rsidRPr="00146258">
        <w:t>GT</w:t>
      </w:r>
      <w:r w:rsidR="002D5457" w:rsidRPr="00146258">
        <w:t xml:space="preserve"> 10</w:t>
      </w:r>
      <w:r w:rsidRPr="00146258">
        <w:t xml:space="preserve"> de la ISO/CEI consiste en actualizar la serie de Recomendaciones X.500.</w:t>
      </w:r>
    </w:p>
    <w:p w:rsidR="003B202B" w:rsidRPr="00146258" w:rsidRDefault="002D5457" w:rsidP="00B71C97">
      <w:pPr>
        <w:rPr>
          <w:lang w:eastAsia="ko-KR"/>
        </w:rPr>
      </w:pPr>
      <w:r w:rsidRPr="00146258">
        <w:lastRenderedPageBreak/>
        <w:t xml:space="preserve">Durante el periodo de estudios considerado, se </w:t>
      </w:r>
      <w:r w:rsidR="004F3364" w:rsidRPr="00146258">
        <w:t>ha acometido una importante labor relacionada</w:t>
      </w:r>
      <w:r w:rsidRPr="00146258">
        <w:t xml:space="preserve"> con la Recomendación</w:t>
      </w:r>
      <w:r w:rsidR="003B202B" w:rsidRPr="00146258">
        <w:rPr>
          <w:lang w:eastAsia="ko-KR"/>
        </w:rPr>
        <w:t xml:space="preserve"> </w:t>
      </w:r>
      <w:bookmarkStart w:id="292" w:name="lt_pId794"/>
      <w:r w:rsidR="003B202B" w:rsidRPr="00146258">
        <w:rPr>
          <w:lang w:eastAsia="ko-KR"/>
        </w:rPr>
        <w:t>U</w:t>
      </w:r>
      <w:r w:rsidRPr="00146258">
        <w:rPr>
          <w:lang w:eastAsia="ko-KR"/>
        </w:rPr>
        <w:t>IT</w:t>
      </w:r>
      <w:r w:rsidR="003B202B" w:rsidRPr="00146258">
        <w:rPr>
          <w:lang w:eastAsia="ko-KR"/>
        </w:rPr>
        <w:t>-T X.509,</w:t>
      </w:r>
      <w:r w:rsidRPr="00146258">
        <w:rPr>
          <w:lang w:eastAsia="ko-KR"/>
        </w:rPr>
        <w:t xml:space="preserve"> </w:t>
      </w:r>
      <w:r w:rsidR="004F3364" w:rsidRPr="00146258">
        <w:rPr>
          <w:lang w:eastAsia="ko-KR"/>
        </w:rPr>
        <w:t>incluidas medidas</w:t>
      </w:r>
      <w:r w:rsidRPr="00146258">
        <w:rPr>
          <w:lang w:eastAsia="ko-KR"/>
        </w:rPr>
        <w:t xml:space="preserve"> encaminadas a</w:t>
      </w:r>
      <w:r w:rsidR="003B202B" w:rsidRPr="00146258">
        <w:rPr>
          <w:lang w:eastAsia="ko-KR"/>
        </w:rPr>
        <w:t>:</w:t>
      </w:r>
      <w:bookmarkEnd w:id="292"/>
    </w:p>
    <w:p w:rsidR="003B202B" w:rsidRPr="00146258" w:rsidRDefault="003B202B" w:rsidP="00B71C97">
      <w:pPr>
        <w:pStyle w:val="enumlev1"/>
        <w:rPr>
          <w:lang w:eastAsia="ko-KR"/>
        </w:rPr>
      </w:pPr>
      <w:bookmarkStart w:id="293" w:name="lt_pId795"/>
      <w:r w:rsidRPr="00146258">
        <w:rPr>
          <w:lang w:eastAsia="ko-KR"/>
        </w:rPr>
        <w:t>a)</w:t>
      </w:r>
      <w:bookmarkEnd w:id="293"/>
      <w:r w:rsidRPr="00146258">
        <w:rPr>
          <w:lang w:eastAsia="ko-KR"/>
        </w:rPr>
        <w:tab/>
      </w:r>
      <w:bookmarkStart w:id="294" w:name="lt_pId796"/>
      <w:r w:rsidR="00051B42" w:rsidRPr="00146258">
        <w:rPr>
          <w:lang w:eastAsia="ko-KR"/>
        </w:rPr>
        <w:t>Simplificar su contenido de forma que, en la espe</w:t>
      </w:r>
      <w:r w:rsidR="00146258" w:rsidRPr="00146258">
        <w:rPr>
          <w:lang w:eastAsia="ko-KR"/>
        </w:rPr>
        <w:t>ci</w:t>
      </w:r>
      <w:r w:rsidR="00051B42" w:rsidRPr="00146258">
        <w:rPr>
          <w:lang w:eastAsia="ko-KR"/>
        </w:rPr>
        <w:t xml:space="preserve">ficación, solo se aborden </w:t>
      </w:r>
      <w:r w:rsidR="00051B42" w:rsidRPr="00146258">
        <w:t xml:space="preserve">la infraestructura de clave pública (PKI) y la infraestructura de gestión de privilegios (PMI), trasladando ciertas </w:t>
      </w:r>
      <w:r w:rsidR="002D5457" w:rsidRPr="00146258">
        <w:rPr>
          <w:lang w:eastAsia="ko-KR"/>
        </w:rPr>
        <w:t>secciones</w:t>
      </w:r>
      <w:r w:rsidR="004F3364" w:rsidRPr="00146258">
        <w:rPr>
          <w:lang w:eastAsia="ko-KR"/>
        </w:rPr>
        <w:t xml:space="preserve"> </w:t>
      </w:r>
      <w:r w:rsidR="002E5B64">
        <w:rPr>
          <w:lang w:eastAsia="ko-KR"/>
        </w:rPr>
        <w:t>de</w:t>
      </w:r>
      <w:r w:rsidR="004F3364" w:rsidRPr="00146258">
        <w:rPr>
          <w:lang w:eastAsia="ko-KR"/>
        </w:rPr>
        <w:t>l</w:t>
      </w:r>
      <w:r w:rsidR="002D5457" w:rsidRPr="00146258">
        <w:rPr>
          <w:lang w:eastAsia="ko-KR"/>
        </w:rPr>
        <w:t xml:space="preserve"> directorio X.500 a otras partes de la serie X.500</w:t>
      </w:r>
      <w:r w:rsidR="00051B42" w:rsidRPr="00146258">
        <w:rPr>
          <w:lang w:eastAsia="ko-KR"/>
        </w:rPr>
        <w:t>. De esta forma, la Recomendación</w:t>
      </w:r>
      <w:r w:rsidR="002D5457" w:rsidRPr="00146258">
        <w:rPr>
          <w:lang w:eastAsia="ko-KR"/>
        </w:rPr>
        <w:t xml:space="preserve"> UIT-T X.509</w:t>
      </w:r>
      <w:r w:rsidR="00051B42" w:rsidRPr="00146258">
        <w:rPr>
          <w:lang w:eastAsia="ko-KR"/>
        </w:rPr>
        <w:t xml:space="preserve"> ha adquirido el carácter de</w:t>
      </w:r>
      <w:r w:rsidR="002D5457" w:rsidRPr="00146258">
        <w:rPr>
          <w:lang w:eastAsia="ko-KR"/>
        </w:rPr>
        <w:t xml:space="preserve"> documento independiente.</w:t>
      </w:r>
      <w:bookmarkEnd w:id="294"/>
    </w:p>
    <w:p w:rsidR="003B202B" w:rsidRPr="00146258" w:rsidRDefault="003B202B" w:rsidP="00B71C97">
      <w:pPr>
        <w:pStyle w:val="enumlev1"/>
        <w:rPr>
          <w:lang w:eastAsia="ko-KR"/>
        </w:rPr>
      </w:pPr>
      <w:bookmarkStart w:id="295" w:name="lt_pId798"/>
      <w:r w:rsidRPr="00146258">
        <w:rPr>
          <w:lang w:eastAsia="ko-KR"/>
        </w:rPr>
        <w:t>b)</w:t>
      </w:r>
      <w:bookmarkEnd w:id="295"/>
      <w:r w:rsidRPr="00146258">
        <w:rPr>
          <w:lang w:eastAsia="ko-KR"/>
        </w:rPr>
        <w:tab/>
      </w:r>
      <w:bookmarkStart w:id="296" w:name="lt_pId799"/>
      <w:r w:rsidR="00051B42" w:rsidRPr="00146258">
        <w:rPr>
          <w:lang w:eastAsia="ko-KR"/>
        </w:rPr>
        <w:t>Armonizar el estilo y la terminología del documento con los que se utilizan actualmente en la industria, y establecer una clara separación entre la PKI y PMI.</w:t>
      </w:r>
      <w:bookmarkEnd w:id="296"/>
    </w:p>
    <w:p w:rsidR="003B202B" w:rsidRPr="00146258" w:rsidRDefault="003B202B" w:rsidP="00B71C97">
      <w:pPr>
        <w:pStyle w:val="enumlev1"/>
      </w:pPr>
      <w:bookmarkStart w:id="297" w:name="lt_pId800"/>
      <w:r w:rsidRPr="00146258">
        <w:rPr>
          <w:lang w:eastAsia="ko-KR"/>
        </w:rPr>
        <w:t>c)</w:t>
      </w:r>
      <w:bookmarkEnd w:id="297"/>
      <w:r w:rsidRPr="00146258">
        <w:rPr>
          <w:lang w:eastAsia="ko-KR"/>
        </w:rPr>
        <w:tab/>
      </w:r>
      <w:bookmarkStart w:id="298" w:name="lt_pId801"/>
      <w:r w:rsidR="00051B42" w:rsidRPr="00146258">
        <w:rPr>
          <w:lang w:eastAsia="ko-KR"/>
        </w:rPr>
        <w:t xml:space="preserve">Añadir </w:t>
      </w:r>
      <w:r w:rsidR="00C45E94" w:rsidRPr="00146258">
        <w:rPr>
          <w:lang w:eastAsia="ko-KR"/>
        </w:rPr>
        <w:t>l</w:t>
      </w:r>
      <w:r w:rsidR="00051B42" w:rsidRPr="00146258">
        <w:rPr>
          <w:lang w:eastAsia="ko-KR"/>
        </w:rPr>
        <w:t xml:space="preserve">a </w:t>
      </w:r>
      <w:r w:rsidR="00051B42" w:rsidRPr="00B71C97">
        <w:t>llamada</w:t>
      </w:r>
      <w:r w:rsidR="00051B42" w:rsidRPr="00146258">
        <w:rPr>
          <w:lang w:eastAsia="ko-KR"/>
        </w:rPr>
        <w:t xml:space="preserve"> capacidad de </w:t>
      </w:r>
      <w:r w:rsidR="00C45E94" w:rsidRPr="00146258">
        <w:rPr>
          <w:lang w:eastAsia="ko-KR"/>
        </w:rPr>
        <w:t xml:space="preserve">lista de </w:t>
      </w:r>
      <w:r w:rsidR="00051B42" w:rsidRPr="00146258">
        <w:rPr>
          <w:lang w:eastAsia="ko-KR"/>
        </w:rPr>
        <w:t>autorización y validación</w:t>
      </w:r>
      <w:r w:rsidR="00C45E94" w:rsidRPr="00146258">
        <w:rPr>
          <w:lang w:eastAsia="ko-KR"/>
        </w:rPr>
        <w:t>,</w:t>
      </w:r>
      <w:r w:rsidR="00051B42" w:rsidRPr="00146258">
        <w:rPr>
          <w:lang w:eastAsia="ko-KR"/>
        </w:rPr>
        <w:t xml:space="preserve"> solicitada</w:t>
      </w:r>
      <w:r w:rsidR="00C45E94" w:rsidRPr="00146258">
        <w:rPr>
          <w:lang w:eastAsia="ko-KR"/>
        </w:rPr>
        <w:t xml:space="preserve"> y recogida </w:t>
      </w:r>
      <w:r w:rsidR="00051B42" w:rsidRPr="00146258">
        <w:rPr>
          <w:lang w:eastAsia="ko-KR"/>
        </w:rPr>
        <w:t>en la norma IEC 62351-9</w:t>
      </w:r>
      <w:r w:rsidR="00F644CE" w:rsidRPr="00146258">
        <w:rPr>
          <w:lang w:eastAsia="ko-KR"/>
        </w:rPr>
        <w:t>,</w:t>
      </w:r>
      <w:r w:rsidR="00C45E94" w:rsidRPr="00146258">
        <w:t xml:space="preserve"> </w:t>
      </w:r>
      <w:r w:rsidR="00F644CE" w:rsidRPr="00146258">
        <w:t xml:space="preserve">IEC TC 57 </w:t>
      </w:r>
      <w:proofErr w:type="spellStart"/>
      <w:r w:rsidR="00F644CE" w:rsidRPr="00B71C97">
        <w:rPr>
          <w:i/>
          <w:iCs/>
        </w:rPr>
        <w:t>Power</w:t>
      </w:r>
      <w:proofErr w:type="spellEnd"/>
      <w:r w:rsidR="00F644CE" w:rsidRPr="00B71C97">
        <w:rPr>
          <w:i/>
          <w:iCs/>
        </w:rPr>
        <w:t xml:space="preserve"> </w:t>
      </w:r>
      <w:proofErr w:type="spellStart"/>
      <w:r w:rsidR="00F644CE" w:rsidRPr="00B71C97">
        <w:rPr>
          <w:i/>
          <w:iCs/>
        </w:rPr>
        <w:t>Systems</w:t>
      </w:r>
      <w:proofErr w:type="spellEnd"/>
      <w:r w:rsidR="00F644CE" w:rsidRPr="00B71C97">
        <w:rPr>
          <w:i/>
          <w:iCs/>
        </w:rPr>
        <w:t xml:space="preserve"> Management and </w:t>
      </w:r>
      <w:proofErr w:type="spellStart"/>
      <w:r w:rsidR="00F644CE" w:rsidRPr="00B71C97">
        <w:rPr>
          <w:i/>
          <w:iCs/>
        </w:rPr>
        <w:t>Associated</w:t>
      </w:r>
      <w:proofErr w:type="spellEnd"/>
      <w:r w:rsidR="00F644CE" w:rsidRPr="00B71C97">
        <w:rPr>
          <w:i/>
          <w:iCs/>
        </w:rPr>
        <w:t xml:space="preserve"> </w:t>
      </w:r>
      <w:proofErr w:type="spellStart"/>
      <w:r w:rsidR="00F644CE" w:rsidRPr="00B71C97">
        <w:rPr>
          <w:i/>
          <w:iCs/>
        </w:rPr>
        <w:t>Information</w:t>
      </w:r>
      <w:proofErr w:type="spellEnd"/>
      <w:r w:rsidR="00F644CE" w:rsidRPr="00B71C97">
        <w:rPr>
          <w:i/>
          <w:iCs/>
        </w:rPr>
        <w:t xml:space="preserve"> Exchange - </w:t>
      </w:r>
      <w:proofErr w:type="spellStart"/>
      <w:r w:rsidR="00F644CE" w:rsidRPr="00B71C97">
        <w:rPr>
          <w:i/>
          <w:iCs/>
        </w:rPr>
        <w:t>Part</w:t>
      </w:r>
      <w:proofErr w:type="spellEnd"/>
      <w:r w:rsidR="00F644CE" w:rsidRPr="00B71C97">
        <w:rPr>
          <w:i/>
          <w:iCs/>
        </w:rPr>
        <w:t xml:space="preserve"> 9 – Data and </w:t>
      </w:r>
      <w:proofErr w:type="spellStart"/>
      <w:r w:rsidR="00F644CE" w:rsidRPr="00B71C97">
        <w:rPr>
          <w:i/>
          <w:iCs/>
        </w:rPr>
        <w:t>Communication</w:t>
      </w:r>
      <w:proofErr w:type="spellEnd"/>
      <w:r w:rsidR="00F644CE" w:rsidRPr="00B71C97">
        <w:rPr>
          <w:i/>
          <w:iCs/>
        </w:rPr>
        <w:t xml:space="preserve"> Security - Key Management</w:t>
      </w:r>
      <w:r w:rsidR="00F644CE" w:rsidRPr="00146258">
        <w:t>.</w:t>
      </w:r>
      <w:bookmarkEnd w:id="298"/>
    </w:p>
    <w:p w:rsidR="003B202B" w:rsidRPr="00146258" w:rsidRDefault="003B202B" w:rsidP="00B71C97">
      <w:pPr>
        <w:pStyle w:val="enumlev1"/>
      </w:pPr>
      <w:bookmarkStart w:id="299" w:name="lt_pId802"/>
      <w:r w:rsidRPr="00146258">
        <w:t>d)</w:t>
      </w:r>
      <w:bookmarkEnd w:id="299"/>
      <w:r w:rsidRPr="00146258">
        <w:tab/>
      </w:r>
      <w:bookmarkStart w:id="300" w:name="lt_pId803"/>
      <w:r w:rsidR="00C45E94" w:rsidRPr="00146258">
        <w:t>Realizar otras modi</w:t>
      </w:r>
      <w:r w:rsidR="00146258" w:rsidRPr="00146258">
        <w:t>fi</w:t>
      </w:r>
      <w:r w:rsidR="00C45E94" w:rsidRPr="00146258">
        <w:t xml:space="preserve">caciones con objeto de que la Recomendación </w:t>
      </w:r>
      <w:r w:rsidR="00051B42" w:rsidRPr="00146258">
        <w:t xml:space="preserve">UIT-T X.509 </w:t>
      </w:r>
      <w:r w:rsidR="00C45E94" w:rsidRPr="00146258">
        <w:t>estuviese preparada para</w:t>
      </w:r>
      <w:r w:rsidR="00051B42" w:rsidRPr="00146258">
        <w:t xml:space="preserve"> los futuros requisitos impuestos por la seguridad de redes </w:t>
      </w:r>
      <w:r w:rsidR="00C45E94" w:rsidRPr="00146258">
        <w:t xml:space="preserve">eléctricas </w:t>
      </w:r>
      <w:r w:rsidR="00051B42" w:rsidRPr="00146258">
        <w:t xml:space="preserve">inteligentes y la Internet de las </w:t>
      </w:r>
      <w:r w:rsidR="00C45E94" w:rsidRPr="00146258">
        <w:t>C</w:t>
      </w:r>
      <w:r w:rsidR="00051B42" w:rsidRPr="00146258">
        <w:t xml:space="preserve">osas. </w:t>
      </w:r>
      <w:bookmarkEnd w:id="300"/>
    </w:p>
    <w:p w:rsidR="003B202B" w:rsidRPr="00146258" w:rsidRDefault="003B202B" w:rsidP="00B71C97">
      <w:r w:rsidRPr="00146258">
        <w:t>La C1</w:t>
      </w:r>
      <w:r w:rsidR="00C45E94" w:rsidRPr="00146258">
        <w:t>1</w:t>
      </w:r>
      <w:r w:rsidRPr="00146258">
        <w:t>/17 se encarga del mantenimiento de las Recomendaciones sobre ASN.1 y está trabajando en las Recomendaciones sobre OID.</w:t>
      </w:r>
      <w:r w:rsidR="00C45E94" w:rsidRPr="00146258">
        <w:t xml:space="preserve"> </w:t>
      </w:r>
      <w:r w:rsidR="00F644CE" w:rsidRPr="00146258">
        <w:t>Este trabajo también se realiza en colaboración con el JTC 1/SC 6/</w:t>
      </w:r>
      <w:r w:rsidR="002E5B64">
        <w:t>WG</w:t>
      </w:r>
      <w:r w:rsidR="00F644CE" w:rsidRPr="00146258">
        <w:t xml:space="preserve"> 10 de la ISO/CEI. </w:t>
      </w:r>
      <w:r w:rsidRPr="00146258">
        <w:t xml:space="preserve">ASN.1 se mantiene estable desde su revisión aprobada en </w:t>
      </w:r>
      <w:r w:rsidR="00F644CE" w:rsidRPr="00146258">
        <w:t>septiembre de 2015</w:t>
      </w:r>
      <w:r w:rsidRPr="00146258">
        <w:t>. Desde entonces se han aprobado sólo unas cuantas correcciones con categoría de Corrigenda. La base de datos de módulos ASN.1 sigue alimentándose, lo que permite a los implementadores obtener especificaciones ASN.1 publicadas, de lectura automática y con la sintaxis verificada.</w:t>
      </w:r>
    </w:p>
    <w:p w:rsidR="003B202B" w:rsidRPr="00146258" w:rsidRDefault="003B202B" w:rsidP="00B71C97">
      <w:r w:rsidRPr="00146258">
        <w:t>A lo largo de varios periodos de estudio, la Comisión de Estudio 17 ha elaborado un sistema mundial de identificación basado en autoridades de registro jerárquico, denominado "Árbol de identificador de objeto", que las Recomendaciones UIT-T y UIT-R, así como las normas internacionales de la ISO/CEI, utilizan ampliamente para muchas aplicaciones. Se han</w:t>
      </w:r>
      <w:r w:rsidR="00751DB9" w:rsidRPr="00146258">
        <w:t xml:space="preserve"> registrado públicamente más de 954 046</w:t>
      </w:r>
      <w:r w:rsidRPr="00146258">
        <w:t xml:space="preserve"> identificaciones, y muchas más se han registrado para uso interno de varias organizaciones. El árbol de identificador de objeto original identificaba los arcos del árbol con números y nombres formados con el alfabeto latino.</w:t>
      </w:r>
    </w:p>
    <w:p w:rsidR="003B202B" w:rsidRPr="00146258" w:rsidRDefault="00751DB9" w:rsidP="00B71C97">
      <w:bookmarkStart w:id="301" w:name="lt_pId813"/>
      <w:r w:rsidRPr="00146258">
        <w:t>La C11/17 en colaboración con el JTC 1/SC 7/</w:t>
      </w:r>
      <w:r w:rsidR="002E5B64">
        <w:t xml:space="preserve">WG </w:t>
      </w:r>
      <w:r w:rsidRPr="00146258">
        <w:t>19 de la ISO/CEI ha elaborado dos revisiones de las Recomendaciones UIT-T X.906 y X.911 sobre procesamiento distribuido abierto.</w:t>
      </w:r>
      <w:bookmarkEnd w:id="301"/>
    </w:p>
    <w:p w:rsidR="003B202B" w:rsidRPr="00146258" w:rsidRDefault="003B202B" w:rsidP="00B71C97">
      <w:r w:rsidRPr="00146258">
        <w:rPr>
          <w:lang w:eastAsia="zh-CN"/>
        </w:rPr>
        <w:t>La C1</w:t>
      </w:r>
      <w:r w:rsidR="00543D27" w:rsidRPr="00146258">
        <w:rPr>
          <w:lang w:eastAsia="zh-CN"/>
        </w:rPr>
        <w:t>1</w:t>
      </w:r>
      <w:r w:rsidRPr="00146258">
        <w:rPr>
          <w:lang w:eastAsia="zh-CN"/>
        </w:rPr>
        <w:t xml:space="preserve">/17 se ocupa de mantener las Recomendaciones sobre </w:t>
      </w:r>
      <w:r w:rsidR="00543D27" w:rsidRPr="00146258">
        <w:rPr>
          <w:lang w:eastAsia="zh-CN"/>
        </w:rPr>
        <w:t>i</w:t>
      </w:r>
      <w:r w:rsidR="00543D27" w:rsidRPr="00146258">
        <w:t>nterconexión de sistemas abiertos</w:t>
      </w:r>
      <w:r w:rsidR="00543D27" w:rsidRPr="00146258">
        <w:rPr>
          <w:lang w:eastAsia="zh-CN"/>
        </w:rPr>
        <w:t xml:space="preserve"> (</w:t>
      </w:r>
      <w:r w:rsidRPr="00146258">
        <w:rPr>
          <w:lang w:eastAsia="zh-CN"/>
        </w:rPr>
        <w:t>OSI</w:t>
      </w:r>
      <w:r w:rsidR="00543D27" w:rsidRPr="00146258">
        <w:rPr>
          <w:lang w:eastAsia="zh-CN"/>
        </w:rPr>
        <w:t>)</w:t>
      </w:r>
      <w:r w:rsidRPr="00146258">
        <w:rPr>
          <w:lang w:eastAsia="zh-CN"/>
        </w:rPr>
        <w:t xml:space="preserve"> de la serie X</w:t>
      </w:r>
      <w:r w:rsidRPr="00146258">
        <w:t>. Durante el periodo de estudios considerado, la C1</w:t>
      </w:r>
      <w:r w:rsidR="00543D27" w:rsidRPr="00146258">
        <w:t>1</w:t>
      </w:r>
      <w:r w:rsidRPr="00146258">
        <w:t>/17 no ha elaborado ni revisado Recomendación alguna</w:t>
      </w:r>
      <w:r w:rsidR="00543D27" w:rsidRPr="00146258">
        <w:t xml:space="preserve"> a ese respecto, pero ha desarrollado los Corrigenda Técnicos X.226 Cor.1</w:t>
      </w:r>
      <w:r w:rsidR="00543D27" w:rsidRPr="00146258">
        <w:rPr>
          <w:i/>
          <w:iCs/>
        </w:rPr>
        <w:t xml:space="preserve"> </w:t>
      </w:r>
      <w:r w:rsidR="00543D27" w:rsidRPr="00146258">
        <w:t>y</w:t>
      </w:r>
      <w:r w:rsidR="00543D27" w:rsidRPr="00146258">
        <w:rPr>
          <w:i/>
          <w:iCs/>
        </w:rPr>
        <w:t xml:space="preserve"> </w:t>
      </w:r>
      <w:r w:rsidR="00543D27" w:rsidRPr="00146258">
        <w:t>X.227</w:t>
      </w:r>
      <w:r w:rsidR="00543D27" w:rsidRPr="00146258">
        <w:rPr>
          <w:i/>
          <w:iCs/>
        </w:rPr>
        <w:t xml:space="preserve">bis </w:t>
      </w:r>
      <w:r w:rsidR="00543D27" w:rsidRPr="00146258">
        <w:t>Cor.1</w:t>
      </w:r>
      <w:r w:rsidRPr="00146258">
        <w:t>.</w:t>
      </w:r>
    </w:p>
    <w:p w:rsidR="003B202B" w:rsidRPr="00146258" w:rsidRDefault="00543D27" w:rsidP="00B71C97">
      <w:bookmarkStart w:id="302" w:name="lt_pId817"/>
      <w:r w:rsidRPr="00146258">
        <w:t>Durante el periodo de estudios considerado, la C11/17 ha elaborado cuatro Recomendaciones nuevas, 14 Recomendaciones revisadas, 12 Corrigenda Técnicos</w:t>
      </w:r>
      <w:r w:rsidR="00496C4F" w:rsidRPr="00146258">
        <w:t xml:space="preserve"> a las Recomendaciones de las series</w:t>
      </w:r>
      <w:r w:rsidRPr="00146258">
        <w:t xml:space="preserve"> X.500, X.680 y X.690 (X.226 Cor.1, X.227</w:t>
      </w:r>
      <w:r w:rsidRPr="00146258">
        <w:rPr>
          <w:i/>
          <w:iCs/>
        </w:rPr>
        <w:t>bis</w:t>
      </w:r>
      <w:r w:rsidRPr="00146258">
        <w:t xml:space="preserve"> Cor.1, X.509 Cor.1, X.509 Cor.2, X.680 Cor.2, X.682 Cor.1, X.683 Cor.1, X.690 Cor.2, X.694 Cor.2, X.520 Cor.1, X.691 Cor.3 y X.691 Cor.4), y un Informe </w:t>
      </w:r>
      <w:r w:rsidR="00E41CFC">
        <w:t>T</w:t>
      </w:r>
      <w:r w:rsidRPr="00146258">
        <w:t>écnico:</w:t>
      </w:r>
      <w:bookmarkEnd w:id="302"/>
    </w:p>
    <w:p w:rsidR="003B202B" w:rsidRPr="00146258" w:rsidRDefault="00B71C97" w:rsidP="00B71C97">
      <w:pPr>
        <w:pStyle w:val="enumlev1"/>
        <w:rPr>
          <w:rFonts w:eastAsia="Batang"/>
        </w:rPr>
      </w:pPr>
      <w:bookmarkStart w:id="303" w:name="lt_pId818"/>
      <w:r w:rsidRPr="00B71C97">
        <w:rPr>
          <w:rFonts w:eastAsia="Batang"/>
        </w:rPr>
        <w:t>•</w:t>
      </w:r>
      <w:r>
        <w:rPr>
          <w:rFonts w:eastAsia="Batang"/>
        </w:rPr>
        <w:tab/>
      </w:r>
      <w:r w:rsidR="003B202B" w:rsidRPr="00146258">
        <w:rPr>
          <w:rFonts w:eastAsia="Batang"/>
        </w:rPr>
        <w:t>F.511,</w:t>
      </w:r>
      <w:r w:rsidR="00543D27" w:rsidRPr="00146258">
        <w:rPr>
          <w:rFonts w:eastAsia="Batang"/>
        </w:rPr>
        <w:t xml:space="preserve"> </w:t>
      </w:r>
      <w:r w:rsidR="00543D27" w:rsidRPr="00146258">
        <w:rPr>
          <w:rFonts w:eastAsia="Batang"/>
          <w:i/>
          <w:iCs/>
        </w:rPr>
        <w:t>Servicio de directorio - Servicios de identificación por etiquetas</w:t>
      </w:r>
      <w:r w:rsidR="00543D27" w:rsidRPr="00146258">
        <w:rPr>
          <w:rFonts w:eastAsia="Batang"/>
        </w:rPr>
        <w:t xml:space="preserve">, </w:t>
      </w:r>
      <w:r w:rsidR="00344B82" w:rsidRPr="00146258">
        <w:rPr>
          <w:rFonts w:eastAsia="Batang"/>
        </w:rPr>
        <w:t xml:space="preserve">ofrece orientaciones relativas a la utilización de los servicios de directorio para dar soporte a </w:t>
      </w:r>
      <w:r w:rsidR="00344B82" w:rsidRPr="00146258">
        <w:t>aplicaciones que utilicen o dependan de la identificación basada en marcadores</w:t>
      </w:r>
      <w:r w:rsidR="00344B82" w:rsidRPr="00146258">
        <w:rPr>
          <w:rFonts w:eastAsia="Batang"/>
        </w:rPr>
        <w:t xml:space="preserve"> en función de las capacidades de directorio especificadas en la serie de Recomendaciones UIT-T X.500 | ISO/IEC 9594 (todas las partes), y en especificaciones atinentes al </w:t>
      </w:r>
      <w:r w:rsidR="00344B82" w:rsidRPr="00146258">
        <w:t>Protocolo ligero de acceso al directorio</w:t>
      </w:r>
      <w:r w:rsidR="00344B82" w:rsidRPr="00146258">
        <w:rPr>
          <w:rFonts w:eastAsia="Batang"/>
        </w:rPr>
        <w:t xml:space="preserve"> (LDAP), tales como las elaboradas en el seno de</w:t>
      </w:r>
      <w:r w:rsidR="007E0073" w:rsidRPr="00146258">
        <w:rPr>
          <w:rFonts w:eastAsia="Batang"/>
        </w:rPr>
        <w:t xml:space="preserve">l </w:t>
      </w:r>
      <w:r w:rsidR="007E0073" w:rsidRPr="00146258">
        <w:t>Grupo Especial sobre Ingeniería de Internet (IETF)</w:t>
      </w:r>
      <w:r w:rsidR="003B202B" w:rsidRPr="00146258">
        <w:rPr>
          <w:rFonts w:eastAsia="Batang"/>
        </w:rPr>
        <w:t>.</w:t>
      </w:r>
      <w:bookmarkEnd w:id="303"/>
    </w:p>
    <w:p w:rsidR="003B202B" w:rsidRPr="00146258" w:rsidRDefault="00B71C97" w:rsidP="00B71C97">
      <w:pPr>
        <w:pStyle w:val="enumlev1"/>
        <w:rPr>
          <w:rFonts w:ascii="Calibri" w:eastAsia="Batang" w:hAnsi="Calibri"/>
          <w:b/>
          <w:color w:val="800000"/>
        </w:rPr>
      </w:pPr>
      <w:bookmarkStart w:id="304" w:name="lt_pId819"/>
      <w:r w:rsidRPr="00B71C97">
        <w:rPr>
          <w:rFonts w:eastAsia="Batang"/>
        </w:rPr>
        <w:lastRenderedPageBreak/>
        <w:t>•</w:t>
      </w:r>
      <w:r>
        <w:rPr>
          <w:rFonts w:eastAsia="Batang"/>
        </w:rPr>
        <w:tab/>
      </w:r>
      <w:r w:rsidR="003B202B" w:rsidRPr="00146258">
        <w:rPr>
          <w:rFonts w:eastAsia="Batang"/>
        </w:rPr>
        <w:t>X.667 (revis</w:t>
      </w:r>
      <w:r w:rsidR="007E0073" w:rsidRPr="00146258">
        <w:rPr>
          <w:rFonts w:eastAsia="Batang"/>
        </w:rPr>
        <w:t>a</w:t>
      </w:r>
      <w:r w:rsidR="003B202B" w:rsidRPr="00146258">
        <w:rPr>
          <w:rFonts w:eastAsia="Batang"/>
        </w:rPr>
        <w:t>d</w:t>
      </w:r>
      <w:r w:rsidR="007E0073" w:rsidRPr="00146258">
        <w:rPr>
          <w:rFonts w:eastAsia="Batang"/>
        </w:rPr>
        <w:t>a</w:t>
      </w:r>
      <w:r w:rsidR="003B202B" w:rsidRPr="00146258">
        <w:rPr>
          <w:rFonts w:eastAsia="Batang"/>
        </w:rPr>
        <w:t xml:space="preserve">), </w:t>
      </w:r>
      <w:bookmarkStart w:id="305" w:name="lt_pId820"/>
      <w:bookmarkEnd w:id="304"/>
      <w:r w:rsidR="003B202B" w:rsidRPr="00B71C97">
        <w:rPr>
          <w:rFonts w:eastAsia="Batang"/>
          <w:i/>
          <w:iCs/>
        </w:rPr>
        <w:t>Tecnología de la información - Procedimientos para el funcionamiento de las autoridades de registro de los identificadores de objeto: Generación of identificadores únicos universales y su utilización como componentes de identificador de objetos</w:t>
      </w:r>
      <w:r w:rsidR="003B202B" w:rsidRPr="00146258">
        <w:rPr>
          <w:rFonts w:eastAsia="Batang"/>
        </w:rPr>
        <w:t>,</w:t>
      </w:r>
      <w:bookmarkEnd w:id="305"/>
      <w:r w:rsidR="003B202B" w:rsidRPr="00146258">
        <w:rPr>
          <w:rFonts w:eastAsia="Batang"/>
        </w:rPr>
        <w:t xml:space="preserve"> especifica los procedimientos para la generación de identificadores únicos universales (UUID) y para su utilización en el árbol identificador de objetos internacional bajo el arco UUID conjunto.</w:t>
      </w:r>
    </w:p>
    <w:p w:rsidR="003B202B" w:rsidRPr="00146258" w:rsidRDefault="00B71C97" w:rsidP="00B71C97">
      <w:pPr>
        <w:pStyle w:val="enumlev1"/>
        <w:rPr>
          <w:rFonts w:ascii="Calibri" w:eastAsia="Batang" w:hAnsi="Calibri"/>
          <w:b/>
          <w:color w:val="800000"/>
        </w:rPr>
      </w:pPr>
      <w:bookmarkStart w:id="306" w:name="lt_pId821"/>
      <w:r w:rsidRPr="00B71C97">
        <w:rPr>
          <w:rFonts w:eastAsia="Batang"/>
        </w:rPr>
        <w:t>•</w:t>
      </w:r>
      <w:r>
        <w:rPr>
          <w:rFonts w:eastAsia="Batang"/>
        </w:rPr>
        <w:tab/>
      </w:r>
      <w:r w:rsidR="003B202B" w:rsidRPr="00146258">
        <w:rPr>
          <w:rFonts w:eastAsia="Batang"/>
        </w:rPr>
        <w:t xml:space="preserve">X.675, </w:t>
      </w:r>
      <w:r w:rsidR="003B202B" w:rsidRPr="00146258">
        <w:rPr>
          <w:rFonts w:eastAsia="Batang"/>
          <w:i/>
          <w:iCs/>
        </w:rPr>
        <w:t>Marco de resolución basado en OID para identificadores y localizadores heterogéneos</w:t>
      </w:r>
      <w:r w:rsidR="003B202B" w:rsidRPr="00146258">
        <w:rPr>
          <w:rFonts w:eastAsia="Batang"/>
        </w:rPr>
        <w:t>,</w:t>
      </w:r>
      <w:r w:rsidR="003B202B" w:rsidRPr="00146258">
        <w:rPr>
          <w:rFonts w:ascii="Calibri" w:eastAsia="Batang" w:hAnsi="Calibri"/>
          <w:b/>
          <w:color w:val="800000"/>
        </w:rPr>
        <w:t xml:space="preserve"> </w:t>
      </w:r>
      <w:bookmarkEnd w:id="306"/>
      <w:r w:rsidR="003B202B" w:rsidRPr="00146258">
        <w:rPr>
          <w:rFonts w:eastAsia="Batang"/>
        </w:rPr>
        <w:t xml:space="preserve">analiza requisitos como la independencia de </w:t>
      </w:r>
      <w:r w:rsidR="00DA28D3">
        <w:rPr>
          <w:rFonts w:eastAsia="Batang"/>
        </w:rPr>
        <w:t xml:space="preserve">los </w:t>
      </w:r>
      <w:r w:rsidR="00146258" w:rsidRPr="00146258">
        <w:rPr>
          <w:rFonts w:eastAsia="Batang"/>
        </w:rPr>
        <w:t>identificadores</w:t>
      </w:r>
      <w:r w:rsidR="003B202B" w:rsidRPr="00146258">
        <w:rPr>
          <w:rFonts w:eastAsia="Batang"/>
        </w:rPr>
        <w:t>, la separación de</w:t>
      </w:r>
      <w:r w:rsidR="00DA28D3">
        <w:rPr>
          <w:rFonts w:eastAsia="Batang"/>
        </w:rPr>
        <w:t xml:space="preserve"> los</w:t>
      </w:r>
      <w:r w:rsidR="003B202B" w:rsidRPr="00146258">
        <w:rPr>
          <w:rFonts w:eastAsia="Batang"/>
        </w:rPr>
        <w:t xml:space="preserve"> </w:t>
      </w:r>
      <w:r w:rsidR="007E0073" w:rsidRPr="00146258">
        <w:rPr>
          <w:rFonts w:eastAsia="Batang"/>
        </w:rPr>
        <w:t>identificadores</w:t>
      </w:r>
      <w:r w:rsidR="003B202B" w:rsidRPr="00146258">
        <w:rPr>
          <w:rFonts w:eastAsia="Batang"/>
        </w:rPr>
        <w:t xml:space="preserve">, la compatibilidad, la exclusividad, la tolerancia, la estabilidad y la seguridad. </w:t>
      </w:r>
      <w:r w:rsidR="007E0073" w:rsidRPr="00146258">
        <w:rPr>
          <w:rFonts w:eastAsia="Batang"/>
        </w:rPr>
        <w:t>En esta Recomendación s</w:t>
      </w:r>
      <w:r w:rsidR="003B202B" w:rsidRPr="00146258">
        <w:rPr>
          <w:rFonts w:eastAsia="Batang"/>
        </w:rPr>
        <w:t xml:space="preserve">e especifica la arquitectura general del marco de resolución basado en el identificador de objeto con diversas hipótesis de aplicación, donde se muestra cómo </w:t>
      </w:r>
      <w:r w:rsidR="00DA28D3">
        <w:rPr>
          <w:rFonts w:eastAsia="Batang"/>
        </w:rPr>
        <w:t>funciona</w:t>
      </w:r>
      <w:r w:rsidR="003B202B" w:rsidRPr="00146258">
        <w:rPr>
          <w:rFonts w:eastAsia="Batang"/>
        </w:rPr>
        <w:t xml:space="preserve"> el marco de resolución para </w:t>
      </w:r>
      <w:r w:rsidR="007E0073" w:rsidRPr="00146258">
        <w:rPr>
          <w:rFonts w:eastAsia="Batang"/>
        </w:rPr>
        <w:t>identificadores</w:t>
      </w:r>
      <w:r w:rsidR="003B202B" w:rsidRPr="00146258">
        <w:rPr>
          <w:rFonts w:eastAsia="Batang"/>
        </w:rPr>
        <w:t xml:space="preserve"> y localizadores heterogéneos.</w:t>
      </w:r>
    </w:p>
    <w:p w:rsidR="003B202B" w:rsidRPr="00146258" w:rsidRDefault="00B71C97" w:rsidP="00B71C97">
      <w:pPr>
        <w:pStyle w:val="enumlev1"/>
        <w:rPr>
          <w:rFonts w:eastAsia="Batang"/>
        </w:rPr>
      </w:pPr>
      <w:bookmarkStart w:id="307" w:name="lt_pId824"/>
      <w:r w:rsidRPr="00B71C97">
        <w:rPr>
          <w:rFonts w:eastAsia="Batang"/>
        </w:rPr>
        <w:t>•</w:t>
      </w:r>
      <w:r>
        <w:rPr>
          <w:rFonts w:eastAsia="Batang"/>
        </w:rPr>
        <w:tab/>
      </w:r>
      <w:r w:rsidR="003B202B" w:rsidRPr="00146258">
        <w:rPr>
          <w:rFonts w:eastAsia="Batang"/>
        </w:rPr>
        <w:t>X.680 (revi</w:t>
      </w:r>
      <w:r w:rsidR="007E0073" w:rsidRPr="00146258">
        <w:rPr>
          <w:rFonts w:eastAsia="Batang"/>
        </w:rPr>
        <w:t>sa</w:t>
      </w:r>
      <w:r w:rsidR="003B202B" w:rsidRPr="00146258">
        <w:rPr>
          <w:rFonts w:eastAsia="Batang"/>
        </w:rPr>
        <w:t>d</w:t>
      </w:r>
      <w:r w:rsidR="007E0073" w:rsidRPr="00146258">
        <w:rPr>
          <w:rFonts w:eastAsia="Batang"/>
        </w:rPr>
        <w:t>a</w:t>
      </w:r>
      <w:r w:rsidR="003B202B" w:rsidRPr="00146258">
        <w:rPr>
          <w:rFonts w:eastAsia="Batang"/>
        </w:rPr>
        <w:t xml:space="preserve">), </w:t>
      </w:r>
      <w:bookmarkStart w:id="308" w:name="lt_pId825"/>
      <w:bookmarkEnd w:id="307"/>
      <w:r w:rsidR="003B202B" w:rsidRPr="00146258">
        <w:rPr>
          <w:rFonts w:eastAsia="Batang"/>
          <w:i/>
          <w:iCs/>
        </w:rPr>
        <w:t>Tecnología de la información – Notación de sintaxis abstracta uno: Especificación de la notación básica</w:t>
      </w:r>
      <w:r w:rsidR="003B202B" w:rsidRPr="00146258">
        <w:rPr>
          <w:rFonts w:eastAsia="Batang"/>
        </w:rPr>
        <w:t xml:space="preserve">, </w:t>
      </w:r>
      <w:bookmarkEnd w:id="308"/>
      <w:r w:rsidR="003B202B" w:rsidRPr="00146258">
        <w:rPr>
          <w:rFonts w:eastAsia="Batang"/>
        </w:rPr>
        <w:t>proporciona una notación llamada notación de sintaxis abstracta uno (ASN.1) para la definición de la sintaxis de datos de información. Se definen en ella varios tipos de datos sencillos y se especifica una notación para hacer referencia a esos tipos y especificar valores de los mismos. La notación ASN.1 puede aplicarse cuando sea necesario definir la sintaxis abstracta de la información sin restringir de ningún modo la manera de codificar la información para la transmisión.</w:t>
      </w:r>
    </w:p>
    <w:p w:rsidR="003B202B" w:rsidRPr="00146258" w:rsidRDefault="00B71C97" w:rsidP="00B71C97">
      <w:pPr>
        <w:pStyle w:val="enumlev1"/>
        <w:rPr>
          <w:rFonts w:eastAsia="Batang"/>
        </w:rPr>
      </w:pPr>
      <w:bookmarkStart w:id="309" w:name="lt_pId828"/>
      <w:r w:rsidRPr="00B71C97">
        <w:rPr>
          <w:rFonts w:eastAsia="Batang"/>
        </w:rPr>
        <w:t>•</w:t>
      </w:r>
      <w:r>
        <w:rPr>
          <w:rFonts w:eastAsia="Batang"/>
        </w:rPr>
        <w:tab/>
      </w:r>
      <w:r w:rsidR="003B202B" w:rsidRPr="00146258">
        <w:rPr>
          <w:rFonts w:eastAsia="Batang"/>
        </w:rPr>
        <w:t>X.681 (revis</w:t>
      </w:r>
      <w:r w:rsidR="007E0073" w:rsidRPr="00146258">
        <w:rPr>
          <w:rFonts w:eastAsia="Batang"/>
        </w:rPr>
        <w:t>a</w:t>
      </w:r>
      <w:r w:rsidR="003B202B" w:rsidRPr="00146258">
        <w:rPr>
          <w:rFonts w:eastAsia="Batang"/>
        </w:rPr>
        <w:t>d</w:t>
      </w:r>
      <w:r w:rsidR="007E0073" w:rsidRPr="00146258">
        <w:rPr>
          <w:rFonts w:eastAsia="Batang"/>
        </w:rPr>
        <w:t>a</w:t>
      </w:r>
      <w:r w:rsidR="003B202B" w:rsidRPr="00146258">
        <w:rPr>
          <w:rFonts w:eastAsia="Batang"/>
        </w:rPr>
        <w:t xml:space="preserve">), </w:t>
      </w:r>
      <w:bookmarkStart w:id="310" w:name="lt_pId829"/>
      <w:bookmarkEnd w:id="309"/>
      <w:r w:rsidR="003B202B" w:rsidRPr="00146258">
        <w:rPr>
          <w:rFonts w:eastAsia="Batang"/>
          <w:i/>
          <w:iCs/>
        </w:rPr>
        <w:t>Tecnología de la información – Notación de sintaxis abstracta uno: Especificación de objetos de información,</w:t>
      </w:r>
      <w:r w:rsidR="003B202B" w:rsidRPr="00146258">
        <w:rPr>
          <w:rFonts w:eastAsia="Batang"/>
        </w:rPr>
        <w:t xml:space="preserve"> </w:t>
      </w:r>
      <w:bookmarkEnd w:id="310"/>
      <w:r w:rsidR="003B202B" w:rsidRPr="00146258">
        <w:rPr>
          <w:rFonts w:eastAsia="Batang"/>
          <w:szCs w:val="24"/>
        </w:rPr>
        <w:t>proporciona la notación ASN.1</w:t>
      </w:r>
      <w:r w:rsidR="00FC19A0" w:rsidRPr="00146258">
        <w:rPr>
          <w:rFonts w:eastAsia="Batang"/>
          <w:szCs w:val="24"/>
        </w:rPr>
        <w:t>,</w:t>
      </w:r>
      <w:r w:rsidR="003B202B" w:rsidRPr="00146258">
        <w:rPr>
          <w:rFonts w:eastAsia="Batang"/>
          <w:szCs w:val="24"/>
        </w:rPr>
        <w:t xml:space="preserve"> que permite definir y dar nombres de referencia a clases de objetos de información así como a objetos de información individuales y conjuntos de los mismos.</w:t>
      </w:r>
    </w:p>
    <w:p w:rsidR="003B202B" w:rsidRPr="00146258" w:rsidRDefault="00B71C97" w:rsidP="00B71C97">
      <w:pPr>
        <w:pStyle w:val="enumlev1"/>
        <w:rPr>
          <w:rFonts w:eastAsia="Batang"/>
        </w:rPr>
      </w:pPr>
      <w:bookmarkStart w:id="311" w:name="lt_pId830"/>
      <w:r w:rsidRPr="00B71C97">
        <w:rPr>
          <w:rFonts w:eastAsia="Batang"/>
        </w:rPr>
        <w:t>•</w:t>
      </w:r>
      <w:r>
        <w:rPr>
          <w:rFonts w:eastAsia="Batang"/>
        </w:rPr>
        <w:tab/>
      </w:r>
      <w:r w:rsidR="003B202B" w:rsidRPr="00146258">
        <w:rPr>
          <w:rFonts w:eastAsia="Batang"/>
        </w:rPr>
        <w:t>X.682 (revi</w:t>
      </w:r>
      <w:r w:rsidR="00FC19A0" w:rsidRPr="00146258">
        <w:rPr>
          <w:rFonts w:eastAsia="Batang"/>
        </w:rPr>
        <w:t>sa</w:t>
      </w:r>
      <w:r w:rsidR="003B202B" w:rsidRPr="00146258">
        <w:rPr>
          <w:rFonts w:eastAsia="Batang"/>
        </w:rPr>
        <w:t>d</w:t>
      </w:r>
      <w:r w:rsidR="00FC19A0" w:rsidRPr="00146258">
        <w:rPr>
          <w:rFonts w:eastAsia="Batang"/>
        </w:rPr>
        <w:t>a</w:t>
      </w:r>
      <w:r w:rsidR="003B202B" w:rsidRPr="00146258">
        <w:rPr>
          <w:rFonts w:eastAsia="Batang"/>
        </w:rPr>
        <w:t xml:space="preserve">), </w:t>
      </w:r>
      <w:bookmarkStart w:id="312" w:name="lt_pId831"/>
      <w:bookmarkEnd w:id="311"/>
      <w:r w:rsidR="003B202B" w:rsidRPr="00146258">
        <w:rPr>
          <w:rFonts w:eastAsia="Batang"/>
          <w:i/>
          <w:iCs/>
        </w:rPr>
        <w:t xml:space="preserve">Tecnología de la información – Notación de sintaxis abstracta uno: Especificación de constricciones, </w:t>
      </w:r>
      <w:bookmarkEnd w:id="312"/>
      <w:r w:rsidR="003B202B" w:rsidRPr="00146258">
        <w:rPr>
          <w:rFonts w:eastAsia="Batang"/>
        </w:rPr>
        <w:t xml:space="preserve">proporciona la notación ASN.1 para el caso general de especificación de </w:t>
      </w:r>
      <w:r w:rsidR="00290135" w:rsidRPr="00146258">
        <w:rPr>
          <w:rFonts w:eastAsia="Batang"/>
        </w:rPr>
        <w:t>constr</w:t>
      </w:r>
      <w:r w:rsidR="003B202B" w:rsidRPr="00146258">
        <w:rPr>
          <w:rFonts w:eastAsia="Batang"/>
        </w:rPr>
        <w:t>icciones y excepciones</w:t>
      </w:r>
      <w:r w:rsidR="00290135" w:rsidRPr="00146258">
        <w:rPr>
          <w:rFonts w:eastAsia="Batang"/>
        </w:rPr>
        <w:t>,</w:t>
      </w:r>
      <w:r w:rsidR="003B202B" w:rsidRPr="00146258">
        <w:rPr>
          <w:rFonts w:eastAsia="Batang"/>
        </w:rPr>
        <w:t xml:space="preserve"> por la cual se pueden limitar los valores de datos de un tipo de datos estructurado.</w:t>
      </w:r>
    </w:p>
    <w:p w:rsidR="003B202B" w:rsidRPr="00146258" w:rsidRDefault="00B71C97" w:rsidP="00B71C97">
      <w:pPr>
        <w:pStyle w:val="enumlev1"/>
        <w:rPr>
          <w:rFonts w:eastAsia="Batang"/>
        </w:rPr>
      </w:pPr>
      <w:bookmarkStart w:id="313" w:name="lt_pId832"/>
      <w:r w:rsidRPr="00B71C97">
        <w:rPr>
          <w:rFonts w:eastAsia="Batang"/>
        </w:rPr>
        <w:t>•</w:t>
      </w:r>
      <w:r>
        <w:rPr>
          <w:rFonts w:eastAsia="Batang"/>
        </w:rPr>
        <w:tab/>
      </w:r>
      <w:r w:rsidR="003B202B" w:rsidRPr="00146258">
        <w:rPr>
          <w:rFonts w:eastAsia="Batang"/>
        </w:rPr>
        <w:t>X.683 (revi</w:t>
      </w:r>
      <w:r w:rsidR="00290135" w:rsidRPr="00146258">
        <w:rPr>
          <w:rFonts w:eastAsia="Batang"/>
        </w:rPr>
        <w:t>s</w:t>
      </w:r>
      <w:r w:rsidR="00FC19A0" w:rsidRPr="00146258">
        <w:rPr>
          <w:rFonts w:eastAsia="Batang"/>
        </w:rPr>
        <w:t>a</w:t>
      </w:r>
      <w:r w:rsidR="003B202B" w:rsidRPr="00146258">
        <w:rPr>
          <w:rFonts w:eastAsia="Batang"/>
        </w:rPr>
        <w:t>d</w:t>
      </w:r>
      <w:r w:rsidR="00FC19A0" w:rsidRPr="00146258">
        <w:rPr>
          <w:rFonts w:eastAsia="Batang"/>
        </w:rPr>
        <w:t>a</w:t>
      </w:r>
      <w:r w:rsidR="003B202B" w:rsidRPr="00146258">
        <w:rPr>
          <w:rFonts w:eastAsia="Batang"/>
        </w:rPr>
        <w:t xml:space="preserve">), </w:t>
      </w:r>
      <w:bookmarkStart w:id="314" w:name="lt_pId833"/>
      <w:bookmarkEnd w:id="313"/>
      <w:r w:rsidR="003B202B" w:rsidRPr="00B71C97">
        <w:rPr>
          <w:rFonts w:eastAsia="Batang"/>
          <w:i/>
          <w:iCs/>
        </w:rPr>
        <w:t>Tecnología de la información – Notación de sintaxis abstracta uno: Parametrización de especificaciones de notación de sintaxis abstracta uno</w:t>
      </w:r>
      <w:r w:rsidR="003B202B" w:rsidRPr="00146258">
        <w:rPr>
          <w:rFonts w:eastAsia="Batang"/>
        </w:rPr>
        <w:t>,</w:t>
      </w:r>
      <w:r w:rsidR="003B202B" w:rsidRPr="00146258">
        <w:rPr>
          <w:rFonts w:ascii="Calibri" w:eastAsia="Batang" w:hAnsi="Calibri"/>
          <w:b/>
          <w:color w:val="800000"/>
        </w:rPr>
        <w:t xml:space="preserve"> </w:t>
      </w:r>
      <w:bookmarkEnd w:id="314"/>
      <w:r w:rsidR="003B202B" w:rsidRPr="00146258">
        <w:rPr>
          <w:rFonts w:eastAsia="Batang"/>
          <w:szCs w:val="24"/>
        </w:rPr>
        <w:t>define las disposiciones para los nombres de referencia parametrizados y</w:t>
      </w:r>
      <w:r w:rsidR="00290135" w:rsidRPr="00146258">
        <w:rPr>
          <w:rFonts w:eastAsia="Batang"/>
          <w:szCs w:val="24"/>
        </w:rPr>
        <w:t xml:space="preserve"> las</w:t>
      </w:r>
      <w:r w:rsidR="003B202B" w:rsidRPr="00146258">
        <w:rPr>
          <w:rFonts w:eastAsia="Batang"/>
          <w:szCs w:val="24"/>
        </w:rPr>
        <w:t xml:space="preserve"> asignaci</w:t>
      </w:r>
      <w:r w:rsidR="00290135" w:rsidRPr="00146258">
        <w:rPr>
          <w:rFonts w:eastAsia="Batang"/>
          <w:szCs w:val="24"/>
        </w:rPr>
        <w:t>ones</w:t>
      </w:r>
      <w:r w:rsidR="003B202B" w:rsidRPr="00146258">
        <w:rPr>
          <w:rFonts w:eastAsia="Batang"/>
          <w:szCs w:val="24"/>
        </w:rPr>
        <w:t xml:space="preserve"> parametrizada</w:t>
      </w:r>
      <w:r w:rsidR="00290135" w:rsidRPr="00146258">
        <w:rPr>
          <w:rFonts w:eastAsia="Batang"/>
          <w:szCs w:val="24"/>
        </w:rPr>
        <w:t>s</w:t>
      </w:r>
      <w:r w:rsidR="003B202B" w:rsidRPr="00146258">
        <w:rPr>
          <w:rFonts w:eastAsia="Batang"/>
          <w:szCs w:val="24"/>
        </w:rPr>
        <w:t xml:space="preserve"> para tipos de datos, que son útiles a los diseñadores cuando escriben especificaciones en las que algunos aspectos se dejan indefinidos en determinadas etapas del desarrollo para ser completadas en una etapa ulterior con objeto de producir una definición completa de una sintaxis abstracta.</w:t>
      </w:r>
    </w:p>
    <w:p w:rsidR="00290135" w:rsidRPr="00146258" w:rsidRDefault="00B71C97" w:rsidP="00B71C97">
      <w:pPr>
        <w:pStyle w:val="enumlev1"/>
        <w:rPr>
          <w:rFonts w:ascii="Calibri" w:eastAsia="Batang" w:hAnsi="Calibri"/>
          <w:b/>
          <w:color w:val="800000"/>
        </w:rPr>
      </w:pPr>
      <w:bookmarkStart w:id="315" w:name="lt_pId834"/>
      <w:r w:rsidRPr="00B71C97">
        <w:rPr>
          <w:rFonts w:eastAsia="Batang"/>
        </w:rPr>
        <w:t>•</w:t>
      </w:r>
      <w:r>
        <w:rPr>
          <w:rFonts w:eastAsia="Batang"/>
        </w:rPr>
        <w:tab/>
      </w:r>
      <w:r w:rsidR="003B202B" w:rsidRPr="00146258">
        <w:rPr>
          <w:rFonts w:eastAsia="Batang"/>
        </w:rPr>
        <w:t>X.690 (revi</w:t>
      </w:r>
      <w:r w:rsidR="00290135" w:rsidRPr="00146258">
        <w:rPr>
          <w:rFonts w:eastAsia="Batang"/>
        </w:rPr>
        <w:t>sa</w:t>
      </w:r>
      <w:r w:rsidR="003B202B" w:rsidRPr="00146258">
        <w:rPr>
          <w:rFonts w:eastAsia="Batang"/>
        </w:rPr>
        <w:t>d</w:t>
      </w:r>
      <w:r w:rsidR="00290135" w:rsidRPr="00146258">
        <w:rPr>
          <w:rFonts w:eastAsia="Batang"/>
        </w:rPr>
        <w:t>a</w:t>
      </w:r>
      <w:r w:rsidR="003B202B" w:rsidRPr="00146258">
        <w:rPr>
          <w:rFonts w:eastAsia="Batang"/>
        </w:rPr>
        <w:t xml:space="preserve">), </w:t>
      </w:r>
      <w:bookmarkStart w:id="316" w:name="lt_pId835"/>
      <w:bookmarkEnd w:id="315"/>
      <w:r w:rsidR="003B202B" w:rsidRPr="00B71C97">
        <w:rPr>
          <w:rFonts w:eastAsia="Batang"/>
          <w:i/>
          <w:iCs/>
        </w:rPr>
        <w:t>Tecnología de la información – Reglas de codificación de notación de sintaxis abstracta uno: Especificación de las</w:t>
      </w:r>
      <w:r w:rsidR="003B202B" w:rsidRPr="00B71C97">
        <w:rPr>
          <w:rFonts w:asciiTheme="majorBidi" w:eastAsia="Batang" w:hAnsiTheme="majorBidi" w:cstheme="majorBidi"/>
          <w:i/>
          <w:iCs/>
        </w:rPr>
        <w:t xml:space="preserve"> reglas de codificación básica, de las reglas de codificación canónica y de las reglas de codificación distinguida</w:t>
      </w:r>
      <w:r w:rsidR="003B202B" w:rsidRPr="00146258">
        <w:rPr>
          <w:rFonts w:asciiTheme="majorBidi" w:eastAsia="Batang" w:hAnsiTheme="majorBidi" w:cstheme="majorBidi"/>
        </w:rPr>
        <w:t>,</w:t>
      </w:r>
      <w:r w:rsidR="003B202B" w:rsidRPr="00146258">
        <w:rPr>
          <w:rFonts w:asciiTheme="majorBidi" w:eastAsia="Batang" w:hAnsiTheme="majorBidi" w:cstheme="majorBidi"/>
          <w:bCs/>
        </w:rPr>
        <w:t xml:space="preserve"> </w:t>
      </w:r>
      <w:bookmarkEnd w:id="316"/>
      <w:r w:rsidR="0057528F" w:rsidRPr="00146258">
        <w:rPr>
          <w:rFonts w:asciiTheme="majorBidi" w:eastAsia="Batang" w:hAnsiTheme="majorBidi" w:cstheme="majorBidi"/>
          <w:bCs/>
        </w:rPr>
        <w:t>define un conjunto de reglas de codificación básica (BER), que se pueden aplicar a valores de tipos definidos utilizando la notación ASN.1, y sendos conjuntos</w:t>
      </w:r>
      <w:r w:rsidR="003B202B" w:rsidRPr="00146258">
        <w:rPr>
          <w:rFonts w:asciiTheme="majorBidi" w:eastAsia="Batang" w:hAnsiTheme="majorBidi" w:cstheme="majorBidi"/>
        </w:rPr>
        <w:t xml:space="preserve"> de reglas de codificación distinguida (DER) y </w:t>
      </w:r>
      <w:r w:rsidR="003B202B" w:rsidRPr="00146258">
        <w:rPr>
          <w:rFonts w:eastAsia="Batang"/>
        </w:rPr>
        <w:t>reglas de codificación canónica (CER)</w:t>
      </w:r>
      <w:r w:rsidR="0057528F" w:rsidRPr="00146258">
        <w:rPr>
          <w:rFonts w:eastAsia="Batang"/>
        </w:rPr>
        <w:t>,</w:t>
      </w:r>
      <w:r w:rsidR="003B202B" w:rsidRPr="00146258">
        <w:rPr>
          <w:rFonts w:eastAsia="Batang"/>
        </w:rPr>
        <w:t xml:space="preserve"> que proporcionan constricciones de las reglas de codificación básica.</w:t>
      </w:r>
      <w:bookmarkStart w:id="317" w:name="lt_pId836"/>
    </w:p>
    <w:p w:rsidR="003B202B" w:rsidRPr="00146258" w:rsidRDefault="00B71C97" w:rsidP="00B71C97">
      <w:pPr>
        <w:pStyle w:val="enumlev1"/>
        <w:rPr>
          <w:rFonts w:eastAsia="Batang"/>
        </w:rPr>
      </w:pPr>
      <w:r w:rsidRPr="00B71C97">
        <w:rPr>
          <w:rFonts w:eastAsia="Batang"/>
        </w:rPr>
        <w:t>•</w:t>
      </w:r>
      <w:r>
        <w:rPr>
          <w:rFonts w:eastAsia="Batang"/>
        </w:rPr>
        <w:tab/>
      </w:r>
      <w:r w:rsidR="003B202B" w:rsidRPr="00146258">
        <w:rPr>
          <w:rFonts w:eastAsia="Batang"/>
        </w:rPr>
        <w:t>X.691 (revis</w:t>
      </w:r>
      <w:r w:rsidR="00290135" w:rsidRPr="00146258">
        <w:rPr>
          <w:rFonts w:eastAsia="Batang"/>
        </w:rPr>
        <w:t>a</w:t>
      </w:r>
      <w:r w:rsidR="0057528F" w:rsidRPr="00146258">
        <w:rPr>
          <w:rFonts w:eastAsia="Batang"/>
        </w:rPr>
        <w:t>d</w:t>
      </w:r>
      <w:r w:rsidR="00290135" w:rsidRPr="00146258">
        <w:rPr>
          <w:rFonts w:eastAsia="Batang"/>
        </w:rPr>
        <w:t>a</w:t>
      </w:r>
      <w:r w:rsidR="003B202B" w:rsidRPr="00146258">
        <w:rPr>
          <w:rFonts w:eastAsia="Batang"/>
        </w:rPr>
        <w:t xml:space="preserve">), </w:t>
      </w:r>
      <w:bookmarkStart w:id="318" w:name="lt_pId837"/>
      <w:bookmarkEnd w:id="317"/>
      <w:r w:rsidR="003B202B" w:rsidRPr="00B71C97">
        <w:rPr>
          <w:rFonts w:eastAsia="Batang"/>
          <w:i/>
          <w:iCs/>
        </w:rPr>
        <w:t>Tecnología de la información – Reglas de codificación de notación de sintaxis abstracta uno: Especificación de las reglas de codificación compactada</w:t>
      </w:r>
      <w:r w:rsidR="003B202B" w:rsidRPr="00146258">
        <w:rPr>
          <w:rFonts w:eastAsia="Batang"/>
        </w:rPr>
        <w:t>,</w:t>
      </w:r>
      <w:r w:rsidR="003B202B" w:rsidRPr="00146258">
        <w:rPr>
          <w:rFonts w:ascii="Calibri" w:eastAsia="Batang" w:hAnsi="Calibri"/>
          <w:b/>
          <w:color w:val="800000"/>
        </w:rPr>
        <w:t xml:space="preserve"> </w:t>
      </w:r>
      <w:bookmarkEnd w:id="318"/>
      <w:r w:rsidR="003B202B" w:rsidRPr="00146258">
        <w:rPr>
          <w:rFonts w:eastAsia="Batang"/>
        </w:rPr>
        <w:t>describe un conjunto de reglas de codificación que pueden aplicarse a valores de todos los tipos ASN.1 para lograr una representación más compacta que la proporcionada por las reglas de codificación básica y sus derivadas (descritas en la Rec. UIT-T X.690 | ISO/CEI 8825-1).</w:t>
      </w:r>
    </w:p>
    <w:p w:rsidR="003B202B" w:rsidRPr="00146258" w:rsidRDefault="00B71C97" w:rsidP="00B71C97">
      <w:pPr>
        <w:pStyle w:val="enumlev1"/>
        <w:rPr>
          <w:rFonts w:eastAsia="Batang"/>
        </w:rPr>
      </w:pPr>
      <w:bookmarkStart w:id="319" w:name="lt_pId839"/>
      <w:r w:rsidRPr="00B71C97">
        <w:rPr>
          <w:rFonts w:eastAsia="Batang"/>
        </w:rPr>
        <w:lastRenderedPageBreak/>
        <w:t>•</w:t>
      </w:r>
      <w:r>
        <w:rPr>
          <w:rFonts w:eastAsia="Batang"/>
        </w:rPr>
        <w:tab/>
      </w:r>
      <w:r w:rsidR="003B202B" w:rsidRPr="00146258">
        <w:rPr>
          <w:rFonts w:eastAsia="Batang"/>
        </w:rPr>
        <w:t>X.692 (revi</w:t>
      </w:r>
      <w:r w:rsidR="0057528F" w:rsidRPr="00146258">
        <w:rPr>
          <w:rFonts w:eastAsia="Batang"/>
        </w:rPr>
        <w:t>sa</w:t>
      </w:r>
      <w:r w:rsidR="003B202B" w:rsidRPr="00146258">
        <w:rPr>
          <w:rFonts w:eastAsia="Batang"/>
        </w:rPr>
        <w:t>d</w:t>
      </w:r>
      <w:r w:rsidR="0057528F" w:rsidRPr="00146258">
        <w:rPr>
          <w:rFonts w:eastAsia="Batang"/>
        </w:rPr>
        <w:t>a</w:t>
      </w:r>
      <w:r w:rsidR="003B202B" w:rsidRPr="00146258">
        <w:rPr>
          <w:rFonts w:eastAsia="Batang"/>
        </w:rPr>
        <w:t xml:space="preserve">), </w:t>
      </w:r>
      <w:bookmarkStart w:id="320" w:name="lt_pId840"/>
      <w:bookmarkEnd w:id="319"/>
      <w:r w:rsidR="003B202B" w:rsidRPr="00B71C97">
        <w:rPr>
          <w:rFonts w:eastAsia="Batang"/>
          <w:i/>
          <w:iCs/>
        </w:rPr>
        <w:t>Tecnología de la información – Reglas de codificación de notación de sintaxis abstracta uno: Especificación de la notación de control de codificación</w:t>
      </w:r>
      <w:r w:rsidR="003B202B" w:rsidRPr="00146258">
        <w:rPr>
          <w:rFonts w:eastAsia="Batang"/>
        </w:rPr>
        <w:t>,</w:t>
      </w:r>
      <w:bookmarkEnd w:id="320"/>
      <w:r w:rsidR="0057528F" w:rsidRPr="00146258">
        <w:rPr>
          <w:rFonts w:eastAsia="Batang"/>
        </w:rPr>
        <w:t xml:space="preserve"> </w:t>
      </w:r>
      <w:r w:rsidR="003B202B" w:rsidRPr="00146258">
        <w:rPr>
          <w:rFonts w:eastAsia="Batang"/>
        </w:rPr>
        <w:t>define la notación de control de codificación (ECN) utilizada para especificar codificaciones (de tipos ASN.1) que difieren de las obtenidas aplicando reglas de codificación normalizadas</w:t>
      </w:r>
      <w:r w:rsidR="00517508" w:rsidRPr="00146258">
        <w:rPr>
          <w:rFonts w:eastAsia="Batang"/>
        </w:rPr>
        <w:t>,</w:t>
      </w:r>
      <w:r w:rsidR="003B202B" w:rsidRPr="00146258">
        <w:rPr>
          <w:rFonts w:eastAsia="Batang"/>
        </w:rPr>
        <w:t xml:space="preserve"> tales como las reglas de codificación básica (BER) y las reglas de codificación compactada (PER).</w:t>
      </w:r>
    </w:p>
    <w:p w:rsidR="003B202B" w:rsidRPr="00146258" w:rsidRDefault="00B71C97" w:rsidP="00B71C97">
      <w:pPr>
        <w:pStyle w:val="enumlev1"/>
        <w:rPr>
          <w:rFonts w:eastAsia="Batang"/>
        </w:rPr>
      </w:pPr>
      <w:bookmarkStart w:id="321" w:name="lt_pId841"/>
      <w:r w:rsidRPr="00B71C97">
        <w:rPr>
          <w:rFonts w:eastAsia="Batang"/>
        </w:rPr>
        <w:t>•</w:t>
      </w:r>
      <w:r>
        <w:rPr>
          <w:rFonts w:eastAsia="Batang"/>
        </w:rPr>
        <w:tab/>
      </w:r>
      <w:r w:rsidR="003B202B" w:rsidRPr="00146258">
        <w:rPr>
          <w:rFonts w:eastAsia="Batang"/>
        </w:rPr>
        <w:t>X.693 (revis</w:t>
      </w:r>
      <w:r w:rsidR="0057528F" w:rsidRPr="00146258">
        <w:rPr>
          <w:rFonts w:eastAsia="Batang"/>
        </w:rPr>
        <w:t>a</w:t>
      </w:r>
      <w:r w:rsidR="003B202B" w:rsidRPr="00146258">
        <w:rPr>
          <w:rFonts w:eastAsia="Batang"/>
        </w:rPr>
        <w:t>d</w:t>
      </w:r>
      <w:r w:rsidR="0057528F" w:rsidRPr="00146258">
        <w:rPr>
          <w:rFonts w:eastAsia="Batang"/>
        </w:rPr>
        <w:t>a</w:t>
      </w:r>
      <w:r w:rsidR="003B202B" w:rsidRPr="00146258">
        <w:rPr>
          <w:rFonts w:eastAsia="Batang"/>
        </w:rPr>
        <w:t xml:space="preserve">), </w:t>
      </w:r>
      <w:bookmarkStart w:id="322" w:name="lt_pId842"/>
      <w:bookmarkEnd w:id="321"/>
      <w:r w:rsidR="003B202B" w:rsidRPr="00B71C97">
        <w:rPr>
          <w:rFonts w:eastAsia="Batang"/>
          <w:i/>
          <w:iCs/>
        </w:rPr>
        <w:t>Tecnología de la información – Reglas de codificación de notación de sintaxis abstracta uno: Reglas de codificación del lenguaje de marcaje extensible</w:t>
      </w:r>
      <w:r w:rsidR="003B202B" w:rsidRPr="00146258">
        <w:rPr>
          <w:rFonts w:eastAsia="Batang"/>
        </w:rPr>
        <w:t xml:space="preserve">, </w:t>
      </w:r>
      <w:bookmarkEnd w:id="322"/>
      <w:r w:rsidR="003B202B" w:rsidRPr="00146258">
        <w:rPr>
          <w:rFonts w:eastAsia="Batang"/>
        </w:rPr>
        <w:t>especifica</w:t>
      </w:r>
      <w:r w:rsidR="0049712E">
        <w:rPr>
          <w:rFonts w:eastAsia="Batang"/>
        </w:rPr>
        <w:t xml:space="preserve"> normas</w:t>
      </w:r>
      <w:r w:rsidR="003B202B" w:rsidRPr="00146258">
        <w:rPr>
          <w:rFonts w:eastAsia="Batang"/>
        </w:rPr>
        <w:t xml:space="preserve"> para la codificación de valores de tipos ASN.1</w:t>
      </w:r>
      <w:r w:rsidR="0049712E">
        <w:rPr>
          <w:rFonts w:eastAsia="Batang"/>
        </w:rPr>
        <w:t xml:space="preserve"> que utilizan e</w:t>
      </w:r>
      <w:r w:rsidR="003B202B" w:rsidRPr="00146258">
        <w:rPr>
          <w:rFonts w:eastAsia="Batang"/>
        </w:rPr>
        <w:t xml:space="preserve">l lenguaje de marcaje extensible (XML). </w:t>
      </w:r>
    </w:p>
    <w:p w:rsidR="003B202B" w:rsidRPr="00146258" w:rsidRDefault="00B71C97" w:rsidP="00B71C97">
      <w:pPr>
        <w:pStyle w:val="enumlev1"/>
        <w:rPr>
          <w:rFonts w:eastAsia="Batang"/>
        </w:rPr>
      </w:pPr>
      <w:bookmarkStart w:id="323" w:name="lt_pId843"/>
      <w:r w:rsidRPr="00B71C97">
        <w:rPr>
          <w:rFonts w:eastAsia="Batang"/>
        </w:rPr>
        <w:t>•</w:t>
      </w:r>
      <w:r>
        <w:rPr>
          <w:rFonts w:eastAsia="Batang"/>
        </w:rPr>
        <w:tab/>
      </w:r>
      <w:r w:rsidR="00517508" w:rsidRPr="00146258">
        <w:rPr>
          <w:rFonts w:eastAsia="Batang"/>
        </w:rPr>
        <w:t>X.694 (revisa</w:t>
      </w:r>
      <w:r w:rsidR="003B202B" w:rsidRPr="00146258">
        <w:rPr>
          <w:rFonts w:eastAsia="Batang"/>
        </w:rPr>
        <w:t>d</w:t>
      </w:r>
      <w:r w:rsidR="00517508" w:rsidRPr="00146258">
        <w:rPr>
          <w:rFonts w:eastAsia="Batang"/>
        </w:rPr>
        <w:t>a</w:t>
      </w:r>
      <w:r w:rsidR="003B202B" w:rsidRPr="00146258">
        <w:rPr>
          <w:rFonts w:eastAsia="Batang"/>
        </w:rPr>
        <w:t xml:space="preserve">), </w:t>
      </w:r>
      <w:bookmarkStart w:id="324" w:name="lt_pId844"/>
      <w:bookmarkEnd w:id="323"/>
      <w:r w:rsidR="003B202B" w:rsidRPr="00B71C97">
        <w:rPr>
          <w:rFonts w:eastAsia="Batang"/>
          <w:i/>
          <w:iCs/>
        </w:rPr>
        <w:t>Tecnología de la información – Reglas de codificación de notación de sintaxis abstracta uno: Correspondencia en notación de sintaxis abstracta uno de las definiciones W3C de los esquemas de lenguaje de marcaje extensible</w:t>
      </w:r>
      <w:r w:rsidR="003B202B" w:rsidRPr="00146258">
        <w:rPr>
          <w:rFonts w:eastAsia="Batang"/>
        </w:rPr>
        <w:t>,</w:t>
      </w:r>
      <w:bookmarkEnd w:id="324"/>
      <w:r w:rsidR="00517508" w:rsidRPr="00146258">
        <w:rPr>
          <w:rFonts w:ascii="Calibri" w:eastAsia="Batang" w:hAnsi="Calibri"/>
          <w:b/>
          <w:color w:val="800000"/>
        </w:rPr>
        <w:t xml:space="preserve"> </w:t>
      </w:r>
      <w:r w:rsidR="003B202B" w:rsidRPr="00146258">
        <w:rPr>
          <w:rFonts w:eastAsia="Batang"/>
          <w:szCs w:val="24"/>
        </w:rPr>
        <w:t>define reglas para establecer la correspondencia de un esquema XSD (un esquema conforme a la especificación de esquema XML W3C</w:t>
      </w:r>
      <w:r w:rsidR="008949C9" w:rsidRPr="00146258">
        <w:rPr>
          <w:rFonts w:eastAsia="Batang"/>
          <w:szCs w:val="24"/>
        </w:rPr>
        <w:t>)</w:t>
      </w:r>
      <w:r w:rsidR="003B202B" w:rsidRPr="00146258">
        <w:rPr>
          <w:rFonts w:eastAsia="Batang"/>
          <w:szCs w:val="24"/>
        </w:rPr>
        <w:t xml:space="preserve"> con un esquema ASN.1 con el fin de utilizar reglas de codificación ASN.1 – tales como las reglas de codificación básica (BER), las reglas de codificación distinguida (DER), las reglas de codificación compactada (PER) o las reglas de codificación XML (XER) – para la transferencia de información definida por el esquema XSD.</w:t>
      </w:r>
    </w:p>
    <w:p w:rsidR="003B202B" w:rsidRPr="00146258" w:rsidRDefault="00B71C97" w:rsidP="00B71C97">
      <w:pPr>
        <w:pStyle w:val="enumlev1"/>
        <w:rPr>
          <w:rFonts w:eastAsia="Batang"/>
        </w:rPr>
      </w:pPr>
      <w:bookmarkStart w:id="325" w:name="lt_pId845"/>
      <w:r w:rsidRPr="00B71C97">
        <w:rPr>
          <w:rFonts w:eastAsia="Batang"/>
        </w:rPr>
        <w:t>•</w:t>
      </w:r>
      <w:r>
        <w:rPr>
          <w:rFonts w:eastAsia="Batang"/>
        </w:rPr>
        <w:tab/>
      </w:r>
      <w:r w:rsidR="003B202B" w:rsidRPr="00146258">
        <w:rPr>
          <w:rFonts w:eastAsia="Batang"/>
        </w:rPr>
        <w:t>X.695 (revis</w:t>
      </w:r>
      <w:r w:rsidR="00F27AB9" w:rsidRPr="00146258">
        <w:rPr>
          <w:rFonts w:eastAsia="Batang"/>
        </w:rPr>
        <w:t>a</w:t>
      </w:r>
      <w:r w:rsidR="003B202B" w:rsidRPr="00146258">
        <w:rPr>
          <w:rFonts w:eastAsia="Batang"/>
        </w:rPr>
        <w:t>d</w:t>
      </w:r>
      <w:r w:rsidR="00F27AB9" w:rsidRPr="00146258">
        <w:rPr>
          <w:rFonts w:eastAsia="Batang"/>
        </w:rPr>
        <w:t>a</w:t>
      </w:r>
      <w:r w:rsidR="003B202B" w:rsidRPr="00146258">
        <w:rPr>
          <w:rFonts w:eastAsia="Batang"/>
        </w:rPr>
        <w:t xml:space="preserve">), </w:t>
      </w:r>
      <w:bookmarkStart w:id="326" w:name="lt_pId846"/>
      <w:bookmarkEnd w:id="325"/>
      <w:r w:rsidR="003B202B" w:rsidRPr="00B71C97">
        <w:rPr>
          <w:rFonts w:eastAsia="Batang"/>
          <w:i/>
          <w:iCs/>
        </w:rPr>
        <w:t xml:space="preserve">Tecnología de la información – Reglas de codificación de notación de sintaxis abstracta uno: Registro y aplicación de instrucciones de codificación de las reglas de codificación </w:t>
      </w:r>
      <w:r w:rsidR="00F27AB9" w:rsidRPr="00B71C97">
        <w:rPr>
          <w:rFonts w:eastAsia="Batang"/>
          <w:i/>
          <w:iCs/>
        </w:rPr>
        <w:t>compactada</w:t>
      </w:r>
      <w:r w:rsidR="003B202B" w:rsidRPr="00146258">
        <w:rPr>
          <w:rFonts w:eastAsia="Batang"/>
        </w:rPr>
        <w:t>,</w:t>
      </w:r>
      <w:r w:rsidR="003B202B" w:rsidRPr="00146258">
        <w:rPr>
          <w:rFonts w:ascii="Calibri" w:eastAsia="Batang" w:hAnsi="Calibri"/>
          <w:b/>
          <w:color w:val="800000"/>
        </w:rPr>
        <w:t xml:space="preserve"> </w:t>
      </w:r>
      <w:bookmarkEnd w:id="326"/>
      <w:r w:rsidR="003B202B" w:rsidRPr="00146258">
        <w:rPr>
          <w:rFonts w:eastAsia="SimSun"/>
          <w:szCs w:val="24"/>
        </w:rPr>
        <w:t>especifica reglas de aplicación de las instrucciones de codificación PER</w:t>
      </w:r>
      <w:r w:rsidR="0049712E">
        <w:rPr>
          <w:rFonts w:eastAsia="SimSun"/>
          <w:szCs w:val="24"/>
        </w:rPr>
        <w:t xml:space="preserve"> que</w:t>
      </w:r>
      <w:r w:rsidR="003B202B" w:rsidRPr="00146258">
        <w:rPr>
          <w:rFonts w:eastAsia="SimSun"/>
          <w:szCs w:val="24"/>
        </w:rPr>
        <w:t xml:space="preserve"> utilizan prefijos de tipo o una sección de control de codificación.</w:t>
      </w:r>
    </w:p>
    <w:p w:rsidR="003B202B" w:rsidRPr="00146258" w:rsidRDefault="00B71C97" w:rsidP="00B71C97">
      <w:pPr>
        <w:pStyle w:val="enumlev1"/>
        <w:rPr>
          <w:rFonts w:eastAsia="Batang"/>
        </w:rPr>
      </w:pPr>
      <w:bookmarkStart w:id="327" w:name="lt_pId847"/>
      <w:r w:rsidRPr="00B71C97">
        <w:rPr>
          <w:rFonts w:eastAsia="Batang"/>
        </w:rPr>
        <w:t>•</w:t>
      </w:r>
      <w:r>
        <w:rPr>
          <w:rFonts w:eastAsia="Batang"/>
        </w:rPr>
        <w:tab/>
      </w:r>
      <w:r w:rsidR="003B202B" w:rsidRPr="00146258">
        <w:rPr>
          <w:rFonts w:eastAsia="Batang"/>
        </w:rPr>
        <w:t xml:space="preserve">X.696, </w:t>
      </w:r>
      <w:r w:rsidR="003B202B" w:rsidRPr="00146258">
        <w:rPr>
          <w:rFonts w:eastAsia="Batang"/>
          <w:i/>
          <w:iCs/>
        </w:rPr>
        <w:t>Tecnología de la información - Especificación de reglas de codificación de octetos (OER)</w:t>
      </w:r>
      <w:r w:rsidR="003B202B" w:rsidRPr="00146258">
        <w:rPr>
          <w:rFonts w:eastAsia="Batang"/>
        </w:rPr>
        <w:t>, especifica dos conjuntos de reglas de codificación binaria que pueden aplicarse a valores de todos los tipos ASN.1 utilizando menos</w:t>
      </w:r>
      <w:r w:rsidR="00F27AB9" w:rsidRPr="00146258">
        <w:rPr>
          <w:rFonts w:eastAsia="Batang"/>
        </w:rPr>
        <w:t xml:space="preserve"> recursos de procesamiento que las reglas de codificación básica y sus derivadas</w:t>
      </w:r>
      <w:r w:rsidR="003B202B" w:rsidRPr="00146258">
        <w:rPr>
          <w:rFonts w:eastAsia="Batang"/>
        </w:rPr>
        <w:t>.</w:t>
      </w:r>
      <w:bookmarkEnd w:id="327"/>
    </w:p>
    <w:p w:rsidR="003B202B" w:rsidRPr="00146258" w:rsidRDefault="00B71C97" w:rsidP="00B71C97">
      <w:pPr>
        <w:pStyle w:val="enumlev1"/>
        <w:rPr>
          <w:rFonts w:eastAsia="Batang"/>
        </w:rPr>
      </w:pPr>
      <w:bookmarkStart w:id="328" w:name="lt_pId848"/>
      <w:r w:rsidRPr="00B71C97">
        <w:rPr>
          <w:rFonts w:eastAsia="Batang"/>
        </w:rPr>
        <w:t>•</w:t>
      </w:r>
      <w:r>
        <w:rPr>
          <w:rFonts w:eastAsia="Batang"/>
        </w:rPr>
        <w:tab/>
      </w:r>
      <w:r w:rsidR="003B202B" w:rsidRPr="00146258">
        <w:rPr>
          <w:rFonts w:eastAsia="Batang"/>
        </w:rPr>
        <w:t>X.696 (</w:t>
      </w:r>
      <w:r w:rsidR="00F27AB9" w:rsidRPr="00146258">
        <w:rPr>
          <w:rFonts w:eastAsia="Batang"/>
        </w:rPr>
        <w:t>revisa</w:t>
      </w:r>
      <w:r w:rsidR="003B202B" w:rsidRPr="00146258">
        <w:rPr>
          <w:rFonts w:eastAsia="Batang"/>
        </w:rPr>
        <w:t>d</w:t>
      </w:r>
      <w:r w:rsidR="00F27AB9" w:rsidRPr="00146258">
        <w:rPr>
          <w:rFonts w:eastAsia="Batang"/>
        </w:rPr>
        <w:t>a</w:t>
      </w:r>
      <w:r w:rsidR="003B202B" w:rsidRPr="00146258">
        <w:rPr>
          <w:rFonts w:eastAsia="Batang"/>
        </w:rPr>
        <w:t xml:space="preserve">), </w:t>
      </w:r>
      <w:bookmarkStart w:id="329" w:name="lt_pId849"/>
      <w:bookmarkEnd w:id="328"/>
      <w:r w:rsidR="003B202B" w:rsidRPr="00B71C97">
        <w:rPr>
          <w:rFonts w:eastAsia="Batang"/>
          <w:i/>
          <w:iCs/>
        </w:rPr>
        <w:t>Tecnología de la información -</w:t>
      </w:r>
      <w:r w:rsidR="00F27AB9" w:rsidRPr="00B71C97">
        <w:rPr>
          <w:i/>
          <w:iCs/>
        </w:rPr>
        <w:t xml:space="preserve"> </w:t>
      </w:r>
      <w:r w:rsidR="00F27AB9" w:rsidRPr="00B71C97">
        <w:rPr>
          <w:rFonts w:eastAsia="Batang"/>
          <w:i/>
          <w:iCs/>
        </w:rPr>
        <w:t>Reglas de codificación de notación de sintaxis abstracta uno:</w:t>
      </w:r>
      <w:r w:rsidR="003B202B" w:rsidRPr="00B71C97">
        <w:rPr>
          <w:rFonts w:eastAsia="Batang"/>
          <w:i/>
          <w:iCs/>
        </w:rPr>
        <w:t xml:space="preserve"> Especificación de reglas de codificación de octetos (OER)</w:t>
      </w:r>
      <w:r w:rsidR="003B202B" w:rsidRPr="00146258">
        <w:rPr>
          <w:rFonts w:eastAsia="Batang"/>
        </w:rPr>
        <w:t xml:space="preserve">, </w:t>
      </w:r>
      <w:bookmarkEnd w:id="329"/>
      <w:r w:rsidR="003B202B" w:rsidRPr="00146258">
        <w:rPr>
          <w:rFonts w:eastAsia="Batang"/>
          <w:szCs w:val="24"/>
        </w:rPr>
        <w:t xml:space="preserve">especifica dos conjuntos de reglas de codificación binaria que pueden aplicarse a valores de todos los tipos ASN.1 </w:t>
      </w:r>
      <w:r w:rsidR="00F27AB9" w:rsidRPr="00146258">
        <w:rPr>
          <w:rFonts w:eastAsia="Batang"/>
        </w:rPr>
        <w:t>utilizando menos recursos de procesamiento que las reglas de codificación básica y sus derivadas</w:t>
      </w:r>
      <w:r w:rsidR="003B202B" w:rsidRPr="00146258">
        <w:rPr>
          <w:rFonts w:eastAsia="Batang"/>
          <w:szCs w:val="24"/>
        </w:rPr>
        <w:t xml:space="preserve"> (descritas en la Recomendación UIT-T X.690 | ISO/CEI 8825-1) y las reglas de codificación compactada (descritas en la Recomendación UIT-T X.691 | ISO/CEI 8825 2)</w:t>
      </w:r>
      <w:r w:rsidR="00F27AB9" w:rsidRPr="00146258">
        <w:rPr>
          <w:rFonts w:eastAsia="Batang"/>
          <w:szCs w:val="24"/>
        </w:rPr>
        <w:t>.</w:t>
      </w:r>
    </w:p>
    <w:p w:rsidR="003B202B" w:rsidRPr="00146258" w:rsidRDefault="00B71C97" w:rsidP="00B71C97">
      <w:pPr>
        <w:pStyle w:val="enumlev1"/>
        <w:rPr>
          <w:rFonts w:eastAsia="Batang"/>
        </w:rPr>
      </w:pPr>
      <w:bookmarkStart w:id="330" w:name="lt_pId852"/>
      <w:r w:rsidRPr="00B71C97">
        <w:rPr>
          <w:rFonts w:eastAsia="Batang"/>
        </w:rPr>
        <w:t>•</w:t>
      </w:r>
      <w:r>
        <w:rPr>
          <w:rFonts w:eastAsia="Batang"/>
        </w:rPr>
        <w:tab/>
      </w:r>
      <w:r w:rsidR="003B202B" w:rsidRPr="00146258">
        <w:rPr>
          <w:rFonts w:eastAsia="Batang"/>
        </w:rPr>
        <w:t>X.906 (revis</w:t>
      </w:r>
      <w:r w:rsidR="00F27AB9" w:rsidRPr="00146258">
        <w:rPr>
          <w:rFonts w:eastAsia="Batang"/>
        </w:rPr>
        <w:t>a</w:t>
      </w:r>
      <w:r w:rsidR="003B202B" w:rsidRPr="00146258">
        <w:rPr>
          <w:rFonts w:eastAsia="Batang"/>
        </w:rPr>
        <w:t>d</w:t>
      </w:r>
      <w:r w:rsidR="00F27AB9" w:rsidRPr="00146258">
        <w:rPr>
          <w:rFonts w:eastAsia="Batang"/>
        </w:rPr>
        <w:t>a</w:t>
      </w:r>
      <w:r w:rsidR="003B202B" w:rsidRPr="00146258">
        <w:rPr>
          <w:rFonts w:eastAsia="Batang"/>
        </w:rPr>
        <w:t xml:space="preserve">), </w:t>
      </w:r>
      <w:r w:rsidR="003B202B" w:rsidRPr="00B71C97">
        <w:rPr>
          <w:rFonts w:eastAsia="Batang"/>
          <w:i/>
          <w:iCs/>
        </w:rPr>
        <w:t>Tecnología de la información – Procesamiento distribuido abierto – Utilización del lenguaje de modelado unificado para la especificación de sistemas de procesamiento distribuido abierto</w:t>
      </w:r>
      <w:r w:rsidR="003B202B" w:rsidRPr="00146258">
        <w:rPr>
          <w:rFonts w:eastAsia="Batang"/>
        </w:rPr>
        <w:t>,</w:t>
      </w:r>
      <w:bookmarkEnd w:id="330"/>
      <w:r w:rsidR="003B202B" w:rsidRPr="00146258">
        <w:rPr>
          <w:rFonts w:eastAsia="Batang"/>
        </w:rPr>
        <w:t xml:space="preserve"> precisa y amplía la definición de</w:t>
      </w:r>
      <w:r w:rsidR="00F27AB9" w:rsidRPr="00146258">
        <w:rPr>
          <w:rFonts w:eastAsia="Batang"/>
        </w:rPr>
        <w:t>l modo en que</w:t>
      </w:r>
      <w:r w:rsidR="003B202B" w:rsidRPr="00146258">
        <w:rPr>
          <w:rFonts w:eastAsia="Batang"/>
        </w:rPr>
        <w:t xml:space="preserve"> los sistemas de procesamiento distribuido abierto (ODP) se especifican definiendo la utilización del lenguaje de modelización unificado para la expresión de especificaciones de sistema ODP.</w:t>
      </w:r>
    </w:p>
    <w:p w:rsidR="003B202B" w:rsidRPr="00146258" w:rsidRDefault="00B71C97" w:rsidP="00B71C97">
      <w:pPr>
        <w:pStyle w:val="enumlev1"/>
        <w:rPr>
          <w:rFonts w:eastAsia="Batang"/>
        </w:rPr>
      </w:pPr>
      <w:bookmarkStart w:id="331" w:name="lt_pId853"/>
      <w:r w:rsidRPr="00B71C97">
        <w:rPr>
          <w:rFonts w:eastAsia="Batang"/>
        </w:rPr>
        <w:t>•</w:t>
      </w:r>
      <w:r>
        <w:rPr>
          <w:rFonts w:eastAsia="Batang"/>
        </w:rPr>
        <w:tab/>
      </w:r>
      <w:r w:rsidR="003B202B" w:rsidRPr="00146258">
        <w:rPr>
          <w:rFonts w:eastAsia="Batang"/>
        </w:rPr>
        <w:t>X.911 (revis</w:t>
      </w:r>
      <w:r w:rsidR="00F27AB9" w:rsidRPr="00146258">
        <w:rPr>
          <w:rFonts w:eastAsia="Batang"/>
        </w:rPr>
        <w:t>a</w:t>
      </w:r>
      <w:r w:rsidR="003B202B" w:rsidRPr="00146258">
        <w:rPr>
          <w:rFonts w:eastAsia="Batang"/>
        </w:rPr>
        <w:t>d</w:t>
      </w:r>
      <w:r w:rsidR="00F27AB9" w:rsidRPr="00146258">
        <w:rPr>
          <w:rFonts w:eastAsia="Batang"/>
        </w:rPr>
        <w:t>a</w:t>
      </w:r>
      <w:r w:rsidR="003B202B" w:rsidRPr="00146258">
        <w:rPr>
          <w:rFonts w:eastAsia="Batang"/>
        </w:rPr>
        <w:t xml:space="preserve">), </w:t>
      </w:r>
      <w:r w:rsidR="003B202B" w:rsidRPr="00146258">
        <w:rPr>
          <w:rFonts w:eastAsia="Batang"/>
          <w:i/>
          <w:iCs/>
        </w:rPr>
        <w:t>Tecnología de la información – Procesamiento distribuido abierto – Modelo de referencia – Lenguaje de empresa</w:t>
      </w:r>
      <w:r w:rsidR="003B202B" w:rsidRPr="00146258">
        <w:rPr>
          <w:rFonts w:eastAsia="Batang"/>
        </w:rPr>
        <w:t>,</w:t>
      </w:r>
      <w:r w:rsidR="003B202B" w:rsidRPr="00146258">
        <w:rPr>
          <w:rFonts w:ascii="Calibri" w:eastAsia="Batang" w:hAnsi="Calibri"/>
          <w:b/>
          <w:color w:val="800000"/>
        </w:rPr>
        <w:t xml:space="preserve"> </w:t>
      </w:r>
      <w:bookmarkEnd w:id="331"/>
      <w:r w:rsidR="003B202B" w:rsidRPr="00146258">
        <w:rPr>
          <w:rFonts w:eastAsia="Batang"/>
        </w:rPr>
        <w:t>perfecciona y extiende la definición de</w:t>
      </w:r>
      <w:r w:rsidR="008910D2" w:rsidRPr="00146258">
        <w:rPr>
          <w:rFonts w:eastAsia="Batang"/>
        </w:rPr>
        <w:t>l modo en que los</w:t>
      </w:r>
      <w:r w:rsidR="003B202B" w:rsidRPr="00146258">
        <w:rPr>
          <w:rFonts w:eastAsia="Batang"/>
        </w:rPr>
        <w:t xml:space="preserve"> sistemas ODP están especificados desde el punto de vista de la empresa</w:t>
      </w:r>
      <w:r w:rsidR="0049712E">
        <w:rPr>
          <w:rFonts w:eastAsia="Batang"/>
        </w:rPr>
        <w:t>, y está destinada a</w:t>
      </w:r>
      <w:r w:rsidR="003B202B" w:rsidRPr="00146258">
        <w:rPr>
          <w:rFonts w:eastAsia="Batang"/>
        </w:rPr>
        <w:t xml:space="preserve">l desarrollo o </w:t>
      </w:r>
      <w:r w:rsidR="0049712E">
        <w:rPr>
          <w:rFonts w:eastAsia="Batang"/>
        </w:rPr>
        <w:t xml:space="preserve">la </w:t>
      </w:r>
      <w:r w:rsidR="003B202B" w:rsidRPr="00146258">
        <w:rPr>
          <w:rFonts w:eastAsia="Batang"/>
        </w:rPr>
        <w:t>utilización de especificaciones de empresa de sistemas ODP.</w:t>
      </w:r>
    </w:p>
    <w:p w:rsidR="003B202B" w:rsidRPr="00146258" w:rsidRDefault="00B71C97" w:rsidP="00B71C97">
      <w:pPr>
        <w:pStyle w:val="enumlev1"/>
        <w:rPr>
          <w:rFonts w:eastAsia="Batang"/>
        </w:rPr>
      </w:pPr>
      <w:bookmarkStart w:id="332" w:name="lt_pId854"/>
      <w:r w:rsidRPr="00B71C97">
        <w:rPr>
          <w:rFonts w:eastAsia="Batang"/>
        </w:rPr>
        <w:t>•</w:t>
      </w:r>
      <w:r>
        <w:rPr>
          <w:rFonts w:eastAsia="Batang"/>
        </w:rPr>
        <w:tab/>
      </w:r>
      <w:r w:rsidR="003B202B" w:rsidRPr="00146258">
        <w:rPr>
          <w:rFonts w:eastAsia="Batang"/>
        </w:rPr>
        <w:t xml:space="preserve">X.1341, </w:t>
      </w:r>
      <w:r w:rsidR="003B202B" w:rsidRPr="00146258">
        <w:rPr>
          <w:rFonts w:eastAsia="Batang"/>
          <w:i/>
          <w:iCs/>
        </w:rPr>
        <w:t>Protocolos de transferencia de correo certificado y de oficina postal certificada</w:t>
      </w:r>
      <w:r w:rsidR="003B202B" w:rsidRPr="00146258">
        <w:rPr>
          <w:rFonts w:eastAsia="Batang"/>
        </w:rPr>
        <w:t>,</w:t>
      </w:r>
      <w:bookmarkEnd w:id="332"/>
      <w:r w:rsidR="003B202B" w:rsidRPr="00146258">
        <w:rPr>
          <w:rFonts w:eastAsia="Batang"/>
        </w:rPr>
        <w:t xml:space="preserve"> define el Protocolo de transferencia de correo certificado (CMTP) y el </w:t>
      </w:r>
      <w:r w:rsidR="003B202B" w:rsidRPr="00146258">
        <w:rPr>
          <w:rFonts w:eastAsia="Batang"/>
        </w:rPr>
        <w:lastRenderedPageBreak/>
        <w:t>Protocolo de oficina postal certificada (CPOP) con el fin de fomentar los intercambios de correos electrónicos certificados en todo el mundo y de manera segura proporcionando confidencialidad, identificación de los corresponsales e integridad y evitando el repudio.</w:t>
      </w:r>
    </w:p>
    <w:p w:rsidR="003B202B" w:rsidRPr="00146258" w:rsidRDefault="00B71C97" w:rsidP="00B71C97">
      <w:pPr>
        <w:pStyle w:val="enumlev1"/>
        <w:rPr>
          <w:rFonts w:eastAsia="Batang"/>
        </w:rPr>
      </w:pPr>
      <w:r w:rsidRPr="00B71C97">
        <w:rPr>
          <w:rFonts w:eastAsia="Batang"/>
        </w:rPr>
        <w:t>•</w:t>
      </w:r>
      <w:r>
        <w:rPr>
          <w:rFonts w:eastAsia="Batang"/>
        </w:rPr>
        <w:tab/>
      </w:r>
      <w:r w:rsidR="00B64E4F" w:rsidRPr="00146258">
        <w:rPr>
          <w:rFonts w:eastAsia="Batang"/>
        </w:rPr>
        <w:t xml:space="preserve">Informe </w:t>
      </w:r>
      <w:r w:rsidR="006E7216">
        <w:rPr>
          <w:rFonts w:eastAsia="Batang"/>
        </w:rPr>
        <w:t>T</w:t>
      </w:r>
      <w:r w:rsidR="00B64E4F" w:rsidRPr="00146258">
        <w:rPr>
          <w:rFonts w:eastAsia="Batang"/>
        </w:rPr>
        <w:t xml:space="preserve">écnico, </w:t>
      </w:r>
      <w:r w:rsidR="00B64E4F" w:rsidRPr="00146258">
        <w:rPr>
          <w:rFonts w:eastAsia="Batang"/>
          <w:i/>
          <w:iCs/>
        </w:rPr>
        <w:t xml:space="preserve">Desafíos actuales y nuevos en materia de normalización de la infraestructura de clave pública, </w:t>
      </w:r>
      <w:r w:rsidR="00B64E4F" w:rsidRPr="00146258">
        <w:rPr>
          <w:rFonts w:eastAsia="Batang"/>
        </w:rPr>
        <w:t xml:space="preserve">explora las </w:t>
      </w:r>
      <w:r w:rsidR="00146258" w:rsidRPr="00146258">
        <w:rPr>
          <w:rFonts w:eastAsia="Batang"/>
        </w:rPr>
        <w:t>amenazas</w:t>
      </w:r>
      <w:r w:rsidR="00B64E4F" w:rsidRPr="00146258">
        <w:rPr>
          <w:rFonts w:eastAsia="Batang"/>
        </w:rPr>
        <w:t xml:space="preserve"> y los problemas relacionados con la implantación de la infraestructura de clave pública (PKI), y los nuevos retos a los que se enfrentará la PKI en ámbitos tales como la PKI inalámbrica (WPKI), la computación en la nube, las redes eléctricas inteligentes y l</w:t>
      </w:r>
      <w:r w:rsidR="006E7216">
        <w:rPr>
          <w:rFonts w:eastAsia="Batang"/>
        </w:rPr>
        <w:t xml:space="preserve">a tecnología </w:t>
      </w:r>
      <w:r w:rsidR="00B64E4F" w:rsidRPr="00146258">
        <w:rPr>
          <w:rFonts w:eastAsia="Batang"/>
        </w:rPr>
        <w:t>de máquina a máquina (M2M) en general.</w:t>
      </w:r>
    </w:p>
    <w:p w:rsidR="003B202B" w:rsidRPr="00146258" w:rsidRDefault="004059C7" w:rsidP="00B71C97">
      <w:pPr>
        <w:pStyle w:val="Headingb"/>
      </w:pPr>
      <w:r>
        <w:t>l</w:t>
      </w:r>
      <w:r w:rsidR="003B202B" w:rsidRPr="00146258">
        <w:t>)</w:t>
      </w:r>
      <w:r w:rsidR="003B202B" w:rsidRPr="00146258">
        <w:tab/>
        <w:t xml:space="preserve">C12/17, </w:t>
      </w:r>
      <w:r w:rsidR="00B64E4F" w:rsidRPr="00146258">
        <w:t>Lenguajes formales para software de telecomunicaciones y pruebas</w:t>
      </w:r>
      <w:r w:rsidR="003B202B" w:rsidRPr="00146258">
        <w:t xml:space="preserve"> </w:t>
      </w:r>
    </w:p>
    <w:p w:rsidR="003B202B" w:rsidRPr="00146258" w:rsidRDefault="003B202B" w:rsidP="004059C7">
      <w:r w:rsidRPr="00146258">
        <w:rPr>
          <w:lang w:eastAsia="zh-CN"/>
        </w:rPr>
        <w:t xml:space="preserve">La C12/17 estudia los lenguajes formales para definir los requisitos, la arquitectura y el comportamiento de los sistemas de telecomunicaciones: lenguajes de requisitos, lenguajes de especificación y </w:t>
      </w:r>
      <w:r w:rsidR="00863636" w:rsidRPr="00146258">
        <w:rPr>
          <w:lang w:eastAsia="zh-CN"/>
        </w:rPr>
        <w:t xml:space="preserve">lenguajes </w:t>
      </w:r>
      <w:r w:rsidR="00863636">
        <w:rPr>
          <w:lang w:eastAsia="zh-CN"/>
        </w:rPr>
        <w:t xml:space="preserve">de </w:t>
      </w:r>
      <w:r w:rsidRPr="00146258">
        <w:rPr>
          <w:lang w:eastAsia="zh-CN"/>
        </w:rPr>
        <w:t>aplicación</w:t>
      </w:r>
      <w:r w:rsidR="0016644C" w:rsidRPr="00146258">
        <w:rPr>
          <w:lang w:eastAsia="zh-CN"/>
        </w:rPr>
        <w:t xml:space="preserve">. La C12/17 también estudia los lenguajes de prueba </w:t>
      </w:r>
      <w:r w:rsidR="0016644C" w:rsidRPr="00146258">
        <w:t xml:space="preserve">como medio de apoyo a </w:t>
      </w:r>
      <w:r w:rsidR="0016644C" w:rsidRPr="00146258">
        <w:rPr>
          <w:lang w:eastAsia="zh-CN"/>
        </w:rPr>
        <w:t xml:space="preserve">la </w:t>
      </w:r>
      <w:proofErr w:type="spellStart"/>
      <w:r w:rsidR="0016644C" w:rsidRPr="00146258">
        <w:rPr>
          <w:lang w:eastAsia="zh-CN"/>
        </w:rPr>
        <w:t>interoperatividad</w:t>
      </w:r>
      <w:proofErr w:type="spellEnd"/>
      <w:r w:rsidR="0016644C" w:rsidRPr="00146258">
        <w:rPr>
          <w:lang w:eastAsia="zh-CN"/>
        </w:rPr>
        <w:t xml:space="preserve"> y la conformidad.</w:t>
      </w:r>
    </w:p>
    <w:p w:rsidR="003B202B" w:rsidRPr="00146258" w:rsidRDefault="0016644C" w:rsidP="004059C7">
      <w:pPr>
        <w:rPr>
          <w:rFonts w:eastAsia="Gulim"/>
          <w:szCs w:val="24"/>
        </w:rPr>
      </w:pPr>
      <w:bookmarkStart w:id="333" w:name="lt_pId862"/>
      <w:r w:rsidRPr="00146258">
        <w:t xml:space="preserve">Durante el periodo de estudios considerado, las Comisiones de Estudio </w:t>
      </w:r>
      <w:r w:rsidR="003B202B" w:rsidRPr="00146258">
        <w:rPr>
          <w:rFonts w:eastAsia="Gulim"/>
          <w:szCs w:val="24"/>
        </w:rPr>
        <w:t xml:space="preserve">11 </w:t>
      </w:r>
      <w:r w:rsidRPr="00146258">
        <w:rPr>
          <w:rFonts w:eastAsia="Gulim"/>
          <w:szCs w:val="24"/>
        </w:rPr>
        <w:t>y</w:t>
      </w:r>
      <w:r w:rsidR="003B202B" w:rsidRPr="00146258">
        <w:rPr>
          <w:rFonts w:eastAsia="Gulim"/>
          <w:szCs w:val="24"/>
        </w:rPr>
        <w:t xml:space="preserve"> 17</w:t>
      </w:r>
      <w:r w:rsidRPr="00146258">
        <w:rPr>
          <w:rFonts w:eastAsia="Gulim"/>
          <w:szCs w:val="24"/>
        </w:rPr>
        <w:t xml:space="preserve"> acordaron a través del GANT:</w:t>
      </w:r>
      <w:bookmarkEnd w:id="333"/>
    </w:p>
    <w:p w:rsidR="003B202B" w:rsidRPr="00146258" w:rsidRDefault="004059C7" w:rsidP="004059C7">
      <w:pPr>
        <w:pStyle w:val="enumlev1"/>
        <w:rPr>
          <w:rFonts w:eastAsia="Batang"/>
        </w:rPr>
      </w:pPr>
      <w:bookmarkStart w:id="334" w:name="lt_pId863"/>
      <w:r w:rsidRPr="004059C7">
        <w:rPr>
          <w:rFonts w:eastAsia="Batang"/>
        </w:rPr>
        <w:t>–</w:t>
      </w:r>
      <w:r>
        <w:rPr>
          <w:rFonts w:eastAsia="Batang"/>
        </w:rPr>
        <w:tab/>
      </w:r>
      <w:r w:rsidR="0016644C" w:rsidRPr="00146258">
        <w:rPr>
          <w:rFonts w:eastAsia="Batang"/>
        </w:rPr>
        <w:t xml:space="preserve">Revisar la </w:t>
      </w:r>
      <w:r w:rsidR="00146258" w:rsidRPr="00146258">
        <w:rPr>
          <w:rFonts w:eastAsia="Batang"/>
        </w:rPr>
        <w:t>Cuestión</w:t>
      </w:r>
      <w:r w:rsidR="0016644C" w:rsidRPr="00146258">
        <w:rPr>
          <w:rFonts w:eastAsia="Batang"/>
        </w:rPr>
        <w:t xml:space="preserve"> 11/11</w:t>
      </w:r>
      <w:r w:rsidR="0016644C" w:rsidRPr="00146258">
        <w:t xml:space="preserve"> para añadir trabajos relativos a las metodologías y el marco de las pruebas de conformidad e </w:t>
      </w:r>
      <w:proofErr w:type="spellStart"/>
      <w:r w:rsidR="0016644C" w:rsidRPr="00146258">
        <w:t>interoperatividad</w:t>
      </w:r>
      <w:proofErr w:type="spellEnd"/>
      <w:r w:rsidR="0016644C" w:rsidRPr="00146258">
        <w:t>.</w:t>
      </w:r>
      <w:bookmarkEnd w:id="334"/>
    </w:p>
    <w:p w:rsidR="0016644C" w:rsidRPr="00146258" w:rsidRDefault="004059C7" w:rsidP="004059C7">
      <w:pPr>
        <w:pStyle w:val="enumlev1"/>
        <w:rPr>
          <w:rFonts w:eastAsia="Batang"/>
        </w:rPr>
      </w:pPr>
      <w:r w:rsidRPr="004059C7">
        <w:rPr>
          <w:rFonts w:eastAsia="Batang"/>
        </w:rPr>
        <w:t>–</w:t>
      </w:r>
      <w:r>
        <w:rPr>
          <w:rFonts w:eastAsia="Batang"/>
        </w:rPr>
        <w:tab/>
      </w:r>
      <w:r w:rsidR="0016644C" w:rsidRPr="00146258">
        <w:rPr>
          <w:rFonts w:eastAsia="Batang"/>
        </w:rPr>
        <w:t xml:space="preserve">Revisar la </w:t>
      </w:r>
      <w:r w:rsidR="00146258" w:rsidRPr="00146258">
        <w:rPr>
          <w:rFonts w:eastAsia="Batang"/>
        </w:rPr>
        <w:t>Cuestión</w:t>
      </w:r>
      <w:r w:rsidR="0016644C" w:rsidRPr="00146258">
        <w:rPr>
          <w:rFonts w:eastAsia="Batang"/>
        </w:rPr>
        <w:t xml:space="preserve"> </w:t>
      </w:r>
      <w:r w:rsidR="003B202B" w:rsidRPr="00146258">
        <w:rPr>
          <w:rFonts w:asciiTheme="majorBidi" w:hAnsiTheme="majorBidi" w:cstheme="majorBidi"/>
          <w:szCs w:val="24"/>
        </w:rPr>
        <w:t xml:space="preserve">12/17 para suprimir trabajos relativos </w:t>
      </w:r>
      <w:r w:rsidR="0016644C" w:rsidRPr="00146258">
        <w:t>a las metodologías y el marco de las pruebas de conformidad</w:t>
      </w:r>
      <w:r w:rsidR="0016644C" w:rsidRPr="00146258">
        <w:rPr>
          <w:rFonts w:asciiTheme="majorBidi" w:hAnsiTheme="majorBidi" w:cstheme="majorBidi"/>
          <w:szCs w:val="24"/>
        </w:rPr>
        <w:t xml:space="preserve"> </w:t>
      </w:r>
      <w:r w:rsidR="003B202B" w:rsidRPr="00146258">
        <w:rPr>
          <w:rFonts w:asciiTheme="majorBidi" w:hAnsiTheme="majorBidi" w:cstheme="majorBidi"/>
          <w:szCs w:val="24"/>
        </w:rPr>
        <w:t>y añadir trabajos sobre TTCN-3.</w:t>
      </w:r>
      <w:r w:rsidR="003B202B" w:rsidRPr="00146258">
        <w:rPr>
          <w:rFonts w:ascii="Calibri" w:eastAsia="Batang" w:hAnsi="Calibri"/>
          <w:b/>
          <w:color w:val="800000"/>
        </w:rPr>
        <w:t xml:space="preserve"> </w:t>
      </w:r>
      <w:bookmarkStart w:id="335" w:name="lt_pId865"/>
    </w:p>
    <w:p w:rsidR="003B202B" w:rsidRPr="00146258" w:rsidRDefault="004059C7" w:rsidP="004059C7">
      <w:pPr>
        <w:pStyle w:val="enumlev1"/>
        <w:rPr>
          <w:rFonts w:eastAsia="Batang"/>
        </w:rPr>
      </w:pPr>
      <w:r w:rsidRPr="004059C7">
        <w:rPr>
          <w:rFonts w:eastAsia="Batang"/>
        </w:rPr>
        <w:t>–</w:t>
      </w:r>
      <w:r>
        <w:rPr>
          <w:rFonts w:eastAsia="Batang"/>
        </w:rPr>
        <w:tab/>
      </w:r>
      <w:r w:rsidR="003B202B" w:rsidRPr="00146258">
        <w:rPr>
          <w:rFonts w:eastAsia="Batang"/>
        </w:rPr>
        <w:t>Revis</w:t>
      </w:r>
      <w:r w:rsidR="0016644C" w:rsidRPr="00146258">
        <w:rPr>
          <w:rFonts w:eastAsia="Batang"/>
        </w:rPr>
        <w:t>ar el</w:t>
      </w:r>
      <w:r w:rsidR="003B202B" w:rsidRPr="00146258">
        <w:rPr>
          <w:rFonts w:eastAsia="Batang"/>
        </w:rPr>
        <w:t xml:space="preserve"> Anex</w:t>
      </w:r>
      <w:r w:rsidR="0016644C" w:rsidRPr="00146258">
        <w:rPr>
          <w:rFonts w:eastAsia="Batang"/>
        </w:rPr>
        <w:t>o</w:t>
      </w:r>
      <w:r w:rsidR="003B202B" w:rsidRPr="00146258">
        <w:rPr>
          <w:rFonts w:eastAsia="Batang"/>
        </w:rPr>
        <w:t xml:space="preserve"> C </w:t>
      </w:r>
      <w:r w:rsidR="0016644C" w:rsidRPr="00146258">
        <w:rPr>
          <w:rFonts w:eastAsia="Batang"/>
        </w:rPr>
        <w:t>a la Resolución</w:t>
      </w:r>
      <w:r w:rsidR="003B202B" w:rsidRPr="00146258">
        <w:rPr>
          <w:rFonts w:eastAsia="Batang"/>
        </w:rPr>
        <w:t xml:space="preserve"> 2</w:t>
      </w:r>
      <w:r w:rsidR="0016644C" w:rsidRPr="00146258">
        <w:rPr>
          <w:rFonts w:eastAsia="Batang"/>
        </w:rPr>
        <w:t xml:space="preserve">, con objeto de </w:t>
      </w:r>
      <w:r w:rsidR="00F3114F" w:rsidRPr="00146258">
        <w:rPr>
          <w:rFonts w:eastAsia="Batang"/>
        </w:rPr>
        <w:t xml:space="preserve">reflejar la situación de las series </w:t>
      </w:r>
      <w:r w:rsidR="003B202B" w:rsidRPr="00146258">
        <w:rPr>
          <w:rFonts w:eastAsia="Batang"/>
        </w:rPr>
        <w:t>Z.160/Z.170</w:t>
      </w:r>
      <w:r w:rsidR="00F3114F" w:rsidRPr="00146258">
        <w:rPr>
          <w:rFonts w:eastAsia="Batang"/>
        </w:rPr>
        <w:t xml:space="preserve"> en la CE </w:t>
      </w:r>
      <w:r w:rsidR="003B202B" w:rsidRPr="00146258">
        <w:rPr>
          <w:rFonts w:eastAsia="Batang"/>
        </w:rPr>
        <w:t xml:space="preserve">17 </w:t>
      </w:r>
      <w:r w:rsidR="00F3114F" w:rsidRPr="00146258">
        <w:rPr>
          <w:rFonts w:eastAsia="Batang"/>
        </w:rPr>
        <w:t>y la situación de las series</w:t>
      </w:r>
      <w:r w:rsidR="003B202B" w:rsidRPr="00146258">
        <w:rPr>
          <w:rFonts w:eastAsia="Batang"/>
        </w:rPr>
        <w:t xml:space="preserve"> X.290 (except</w:t>
      </w:r>
      <w:r w:rsidR="00F3114F" w:rsidRPr="00146258">
        <w:rPr>
          <w:rFonts w:eastAsia="Batang"/>
        </w:rPr>
        <w:t>o la Recomendación</w:t>
      </w:r>
      <w:r w:rsidR="003B202B" w:rsidRPr="00146258">
        <w:rPr>
          <w:rFonts w:eastAsia="Batang"/>
        </w:rPr>
        <w:t xml:space="preserve"> X.292), X.Suppl.4, X.Suppl.5 </w:t>
      </w:r>
      <w:r w:rsidR="00F3114F" w:rsidRPr="00146258">
        <w:rPr>
          <w:rFonts w:eastAsia="Batang"/>
        </w:rPr>
        <w:t xml:space="preserve">y </w:t>
      </w:r>
      <w:r w:rsidR="003B202B" w:rsidRPr="00146258">
        <w:rPr>
          <w:rFonts w:eastAsia="Batang"/>
        </w:rPr>
        <w:t>Z.500</w:t>
      </w:r>
      <w:r w:rsidR="00F3114F" w:rsidRPr="00146258">
        <w:rPr>
          <w:rFonts w:eastAsia="Batang"/>
        </w:rPr>
        <w:t xml:space="preserve"> en la CE </w:t>
      </w:r>
      <w:r w:rsidR="003B202B" w:rsidRPr="00146258">
        <w:rPr>
          <w:rFonts w:eastAsia="Batang"/>
        </w:rPr>
        <w:t>11.</w:t>
      </w:r>
      <w:bookmarkEnd w:id="335"/>
    </w:p>
    <w:p w:rsidR="00F3114F" w:rsidRPr="00146258" w:rsidRDefault="00F3114F" w:rsidP="004059C7">
      <w:bookmarkStart w:id="336" w:name="lt_pId866"/>
      <w:r w:rsidRPr="00146258">
        <w:t>Durante el periodo de estudios considerado, la C12/17 ha elaborado seis nuevas Recomendaciones, 25 Recomendaciones revisadas, tres Guías de</w:t>
      </w:r>
      <w:r w:rsidR="00863636">
        <w:t>l implementador</w:t>
      </w:r>
      <w:r w:rsidRPr="00146258">
        <w:t xml:space="preserve"> revisadas, y un Suplemento revisado:</w:t>
      </w:r>
    </w:p>
    <w:p w:rsidR="003B202B" w:rsidRPr="00146258" w:rsidRDefault="004059C7" w:rsidP="004059C7">
      <w:pPr>
        <w:pStyle w:val="enumlev1"/>
        <w:rPr>
          <w:rFonts w:eastAsia="Batang"/>
        </w:rPr>
      </w:pPr>
      <w:bookmarkStart w:id="337" w:name="lt_pId867"/>
      <w:bookmarkEnd w:id="336"/>
      <w:r w:rsidRPr="004059C7">
        <w:rPr>
          <w:rFonts w:eastAsia="Batang"/>
        </w:rPr>
        <w:t>•</w:t>
      </w:r>
      <w:r>
        <w:rPr>
          <w:rFonts w:eastAsia="Batang"/>
        </w:rPr>
        <w:tab/>
      </w:r>
      <w:r w:rsidR="003B202B" w:rsidRPr="00146258">
        <w:rPr>
          <w:rFonts w:eastAsia="Batang"/>
        </w:rPr>
        <w:t>Z.100 (revis</w:t>
      </w:r>
      <w:r w:rsidR="009346C8" w:rsidRPr="00146258">
        <w:rPr>
          <w:rFonts w:eastAsia="Batang"/>
        </w:rPr>
        <w:t>a</w:t>
      </w:r>
      <w:r w:rsidR="003B202B" w:rsidRPr="00146258">
        <w:rPr>
          <w:rFonts w:eastAsia="Batang"/>
        </w:rPr>
        <w:t>d</w:t>
      </w:r>
      <w:r w:rsidR="009346C8" w:rsidRPr="00146258">
        <w:rPr>
          <w:rFonts w:eastAsia="Batang"/>
        </w:rPr>
        <w:t>a</w:t>
      </w:r>
      <w:r w:rsidR="003B202B" w:rsidRPr="00146258">
        <w:rPr>
          <w:rFonts w:eastAsia="Batang"/>
        </w:rPr>
        <w:t xml:space="preserve">), </w:t>
      </w:r>
      <w:r w:rsidR="003B202B" w:rsidRPr="00146258">
        <w:rPr>
          <w:rFonts w:eastAsia="Batang"/>
          <w:i/>
          <w:iCs/>
        </w:rPr>
        <w:t>Lenguaje de especificación y descripción - Visión general de SDL-2010</w:t>
      </w:r>
      <w:r w:rsidR="003B202B" w:rsidRPr="00146258">
        <w:rPr>
          <w:rFonts w:eastAsia="Batang"/>
        </w:rPr>
        <w:t xml:space="preserve">, </w:t>
      </w:r>
      <w:bookmarkEnd w:id="337"/>
      <w:r w:rsidR="003B202B" w:rsidRPr="00146258">
        <w:rPr>
          <w:rFonts w:eastAsia="Batang"/>
        </w:rPr>
        <w:t>introduce el lenguaje de descripción y especificación, destinado a describir y especificar sin ambigüedad los sistemas de telecomunicaciones.</w:t>
      </w:r>
    </w:p>
    <w:p w:rsidR="003B202B" w:rsidRPr="00146258" w:rsidRDefault="004059C7" w:rsidP="004059C7">
      <w:pPr>
        <w:pStyle w:val="enumlev1"/>
        <w:rPr>
          <w:rFonts w:eastAsia="Batang"/>
        </w:rPr>
      </w:pPr>
      <w:bookmarkStart w:id="338" w:name="lt_pId868"/>
      <w:r w:rsidRPr="004059C7">
        <w:rPr>
          <w:rFonts w:eastAsia="Batang"/>
        </w:rPr>
        <w:t>•</w:t>
      </w:r>
      <w:r>
        <w:rPr>
          <w:rFonts w:eastAsia="Batang"/>
        </w:rPr>
        <w:tab/>
      </w:r>
      <w:r w:rsidR="000642A6" w:rsidRPr="00146258">
        <w:rPr>
          <w:rFonts w:eastAsia="Batang"/>
        </w:rPr>
        <w:t xml:space="preserve">Anexo F1 a la Recomendación </w:t>
      </w:r>
      <w:r w:rsidR="003B202B" w:rsidRPr="00146258">
        <w:rPr>
          <w:rFonts w:eastAsia="Batang"/>
        </w:rPr>
        <w:t xml:space="preserve">Z.100 </w:t>
      </w:r>
      <w:r w:rsidR="000642A6" w:rsidRPr="00146258">
        <w:rPr>
          <w:rFonts w:eastAsia="Batang"/>
        </w:rPr>
        <w:t>(revisa</w:t>
      </w:r>
      <w:r w:rsidR="003B202B" w:rsidRPr="00146258">
        <w:rPr>
          <w:rFonts w:eastAsia="Batang"/>
        </w:rPr>
        <w:t>d</w:t>
      </w:r>
      <w:r w:rsidR="000642A6" w:rsidRPr="00146258">
        <w:rPr>
          <w:rFonts w:eastAsia="Batang"/>
        </w:rPr>
        <w:t>o</w:t>
      </w:r>
      <w:r w:rsidR="003B202B" w:rsidRPr="00146258">
        <w:rPr>
          <w:rFonts w:eastAsia="Batang"/>
        </w:rPr>
        <w:t xml:space="preserve">), </w:t>
      </w:r>
      <w:bookmarkStart w:id="339" w:name="lt_pId869"/>
      <w:bookmarkEnd w:id="338"/>
      <w:r w:rsidR="003B202B" w:rsidRPr="00146258">
        <w:rPr>
          <w:rFonts w:eastAsia="Batang"/>
          <w:i/>
          <w:iCs/>
        </w:rPr>
        <w:t>Lenguaje de especificación y descripción – Visión general de SDL-2010 – Definición formal de SDL: Visión general</w:t>
      </w:r>
      <w:r w:rsidR="003B202B" w:rsidRPr="00146258">
        <w:rPr>
          <w:rFonts w:eastAsia="Batang"/>
        </w:rPr>
        <w:t>,</w:t>
      </w:r>
      <w:bookmarkEnd w:id="339"/>
      <w:r w:rsidR="003B202B" w:rsidRPr="00146258">
        <w:rPr>
          <w:rFonts w:eastAsia="Batang"/>
        </w:rPr>
        <w:t xml:space="preserve"> expone </w:t>
      </w:r>
      <w:r w:rsidR="000642A6" w:rsidRPr="00146258">
        <w:rPr>
          <w:rFonts w:eastAsia="Batang"/>
        </w:rPr>
        <w:t>la motivación</w:t>
      </w:r>
      <w:r w:rsidR="00863636">
        <w:rPr>
          <w:rFonts w:eastAsia="Batang"/>
        </w:rPr>
        <w:t>,</w:t>
      </w:r>
      <w:r w:rsidR="000642A6" w:rsidRPr="00146258">
        <w:rPr>
          <w:rFonts w:eastAsia="Batang"/>
        </w:rPr>
        <w:t xml:space="preserve"> </w:t>
      </w:r>
      <w:r w:rsidR="003B202B" w:rsidRPr="00146258">
        <w:rPr>
          <w:rFonts w:eastAsia="Batang"/>
        </w:rPr>
        <w:t>resume la estructura de la semántica formal</w:t>
      </w:r>
      <w:r w:rsidR="000642A6" w:rsidRPr="00146258">
        <w:rPr>
          <w:rFonts w:eastAsia="Batang"/>
        </w:rPr>
        <w:t>,</w:t>
      </w:r>
      <w:r w:rsidR="003B202B" w:rsidRPr="00146258">
        <w:rPr>
          <w:rFonts w:eastAsia="Batang"/>
        </w:rPr>
        <w:t xml:space="preserve"> y presenta una introducción al formalismo de la máquina de estados abstractos (ASM) que se utiliza para definir la semántica SDL-2010.</w:t>
      </w:r>
    </w:p>
    <w:p w:rsidR="003B202B" w:rsidRPr="00146258" w:rsidRDefault="004059C7" w:rsidP="004059C7">
      <w:pPr>
        <w:pStyle w:val="enumlev1"/>
        <w:rPr>
          <w:rFonts w:eastAsia="Batang"/>
        </w:rPr>
      </w:pPr>
      <w:bookmarkStart w:id="340" w:name="lt_pId870"/>
      <w:r w:rsidRPr="004059C7">
        <w:rPr>
          <w:rFonts w:eastAsia="Batang"/>
        </w:rPr>
        <w:t>•</w:t>
      </w:r>
      <w:r>
        <w:rPr>
          <w:rFonts w:eastAsia="Batang"/>
        </w:rPr>
        <w:tab/>
      </w:r>
      <w:r w:rsidR="000642A6" w:rsidRPr="00146258">
        <w:rPr>
          <w:rFonts w:eastAsia="Batang"/>
        </w:rPr>
        <w:t xml:space="preserve">Anexo F2 a la Recomendación </w:t>
      </w:r>
      <w:r w:rsidR="003B202B" w:rsidRPr="00146258">
        <w:rPr>
          <w:rFonts w:eastAsia="Batang"/>
        </w:rPr>
        <w:t>Z.100 (revis</w:t>
      </w:r>
      <w:r w:rsidR="000642A6" w:rsidRPr="00146258">
        <w:rPr>
          <w:rFonts w:eastAsia="Batang"/>
        </w:rPr>
        <w:t>a</w:t>
      </w:r>
      <w:r w:rsidR="003B202B" w:rsidRPr="00146258">
        <w:rPr>
          <w:rFonts w:eastAsia="Batang"/>
        </w:rPr>
        <w:t>d</w:t>
      </w:r>
      <w:r w:rsidR="000642A6" w:rsidRPr="00146258">
        <w:rPr>
          <w:rFonts w:eastAsia="Batang"/>
        </w:rPr>
        <w:t>o</w:t>
      </w:r>
      <w:r w:rsidR="003B202B" w:rsidRPr="00146258">
        <w:rPr>
          <w:rFonts w:eastAsia="Batang"/>
        </w:rPr>
        <w:t xml:space="preserve">), </w:t>
      </w:r>
      <w:bookmarkStart w:id="341" w:name="lt_pId871"/>
      <w:bookmarkEnd w:id="340"/>
      <w:r w:rsidR="003B202B" w:rsidRPr="00146258">
        <w:rPr>
          <w:rFonts w:eastAsia="Batang"/>
          <w:i/>
          <w:iCs/>
        </w:rPr>
        <w:t>Lenguaje de especificación y descripción – Visión general de SDL-2010 – Definición formal de SDL: Semántica estática</w:t>
      </w:r>
      <w:r w:rsidR="003B202B" w:rsidRPr="00146258">
        <w:rPr>
          <w:rFonts w:eastAsia="Batang"/>
        </w:rPr>
        <w:t xml:space="preserve">, </w:t>
      </w:r>
      <w:bookmarkEnd w:id="341"/>
      <w:r w:rsidR="003B202B" w:rsidRPr="00146258">
        <w:rPr>
          <w:rFonts w:eastAsia="Batang"/>
        </w:rPr>
        <w:t>describe las restricciones semán</w:t>
      </w:r>
      <w:r w:rsidR="00091B40">
        <w:rPr>
          <w:rFonts w:eastAsia="Batang"/>
        </w:rPr>
        <w:t>ticas estáticas de SDL-2010 y</w:t>
      </w:r>
      <w:r w:rsidR="003B202B" w:rsidRPr="00146258">
        <w:rPr>
          <w:rFonts w:eastAsia="Batang"/>
        </w:rPr>
        <w:t xml:space="preserve"> expone las transformaciones identificadas en las cláusulas “Modelo” de las Recomendaciones UIT-T Z.101, Z.102, Z.103, Z.104, Z.105 y Z.107, que se incluyen por referencia en la Recomendación UIT-T Z.100. </w:t>
      </w:r>
    </w:p>
    <w:p w:rsidR="003B202B" w:rsidRPr="00146258" w:rsidRDefault="004059C7" w:rsidP="004059C7">
      <w:pPr>
        <w:pStyle w:val="enumlev1"/>
        <w:rPr>
          <w:rFonts w:eastAsia="Batang"/>
        </w:rPr>
      </w:pPr>
      <w:bookmarkStart w:id="342" w:name="lt_pId872"/>
      <w:r w:rsidRPr="004059C7">
        <w:rPr>
          <w:rFonts w:eastAsia="Batang"/>
        </w:rPr>
        <w:t>•</w:t>
      </w:r>
      <w:r>
        <w:rPr>
          <w:rFonts w:eastAsia="Batang"/>
        </w:rPr>
        <w:tab/>
      </w:r>
      <w:r w:rsidR="000642A6" w:rsidRPr="00146258">
        <w:rPr>
          <w:rFonts w:eastAsia="Batang"/>
        </w:rPr>
        <w:t xml:space="preserve">Anexo F3 a la Recomendación </w:t>
      </w:r>
      <w:r w:rsidR="003B202B" w:rsidRPr="00146258">
        <w:rPr>
          <w:rFonts w:eastAsia="Batang"/>
        </w:rPr>
        <w:t>Z.100 (revis</w:t>
      </w:r>
      <w:r w:rsidR="000642A6" w:rsidRPr="00146258">
        <w:rPr>
          <w:rFonts w:eastAsia="Batang"/>
        </w:rPr>
        <w:t>a</w:t>
      </w:r>
      <w:r w:rsidR="003B202B" w:rsidRPr="00146258">
        <w:rPr>
          <w:rFonts w:eastAsia="Batang"/>
        </w:rPr>
        <w:t>d</w:t>
      </w:r>
      <w:r w:rsidR="000642A6" w:rsidRPr="00146258">
        <w:rPr>
          <w:rFonts w:eastAsia="Batang"/>
        </w:rPr>
        <w:t>o</w:t>
      </w:r>
      <w:r w:rsidR="003B202B" w:rsidRPr="00146258">
        <w:rPr>
          <w:rFonts w:eastAsia="Batang"/>
        </w:rPr>
        <w:t xml:space="preserve">), </w:t>
      </w:r>
      <w:bookmarkStart w:id="343" w:name="lt_pId873"/>
      <w:bookmarkEnd w:id="342"/>
      <w:r w:rsidR="003B202B" w:rsidRPr="004059C7">
        <w:rPr>
          <w:rFonts w:eastAsia="Batang"/>
          <w:i/>
          <w:iCs/>
        </w:rPr>
        <w:t>Lenguaje de especificación y descripción – Visión general de SDL-2010 – Definición formal de SDL: Semántica dinámica</w:t>
      </w:r>
      <w:r w:rsidR="003B202B" w:rsidRPr="00146258">
        <w:rPr>
          <w:rFonts w:eastAsia="Batang"/>
        </w:rPr>
        <w:t>,</w:t>
      </w:r>
      <w:bookmarkEnd w:id="343"/>
      <w:r w:rsidR="003B202B" w:rsidRPr="00146258">
        <w:rPr>
          <w:rFonts w:eastAsia="Batang"/>
        </w:rPr>
        <w:t xml:space="preserve"> define la semántica dinámica de SDL-2010.</w:t>
      </w:r>
    </w:p>
    <w:p w:rsidR="003B202B" w:rsidRPr="00146258" w:rsidRDefault="004059C7" w:rsidP="004059C7">
      <w:pPr>
        <w:pStyle w:val="enumlev1"/>
        <w:rPr>
          <w:rFonts w:eastAsia="Batang"/>
        </w:rPr>
      </w:pPr>
      <w:bookmarkStart w:id="344" w:name="lt_pId874"/>
      <w:r w:rsidRPr="004059C7">
        <w:rPr>
          <w:rFonts w:eastAsia="Batang"/>
        </w:rPr>
        <w:t>•</w:t>
      </w:r>
      <w:r>
        <w:rPr>
          <w:rFonts w:eastAsia="Batang"/>
        </w:rPr>
        <w:tab/>
      </w:r>
      <w:r w:rsidR="003B202B" w:rsidRPr="00146258">
        <w:rPr>
          <w:rFonts w:eastAsia="Batang"/>
        </w:rPr>
        <w:t>Z.101 (revis</w:t>
      </w:r>
      <w:r w:rsidR="000642A6" w:rsidRPr="00146258">
        <w:rPr>
          <w:rFonts w:eastAsia="Batang"/>
        </w:rPr>
        <w:t>a</w:t>
      </w:r>
      <w:r w:rsidR="003B202B" w:rsidRPr="00146258">
        <w:rPr>
          <w:rFonts w:eastAsia="Batang"/>
        </w:rPr>
        <w:t>d</w:t>
      </w:r>
      <w:r w:rsidR="000642A6" w:rsidRPr="00146258">
        <w:rPr>
          <w:rFonts w:eastAsia="Batang"/>
        </w:rPr>
        <w:t>a</w:t>
      </w:r>
      <w:r w:rsidR="003B202B" w:rsidRPr="00146258">
        <w:rPr>
          <w:rFonts w:eastAsia="Batang"/>
        </w:rPr>
        <w:t xml:space="preserve">), </w:t>
      </w:r>
      <w:r w:rsidR="003B202B" w:rsidRPr="004059C7">
        <w:rPr>
          <w:rFonts w:eastAsia="Batang"/>
          <w:i/>
          <w:iCs/>
        </w:rPr>
        <w:t>Lenguaje de especificación y descripción - SDL-2010 básic</w:t>
      </w:r>
      <w:r w:rsidR="003024A5" w:rsidRPr="004059C7">
        <w:rPr>
          <w:rFonts w:eastAsia="Batang"/>
          <w:i/>
          <w:iCs/>
        </w:rPr>
        <w:t>o</w:t>
      </w:r>
      <w:r w:rsidR="003B202B" w:rsidRPr="00146258">
        <w:rPr>
          <w:rFonts w:eastAsia="Batang"/>
        </w:rPr>
        <w:t xml:space="preserve">, </w:t>
      </w:r>
      <w:bookmarkEnd w:id="344"/>
      <w:r w:rsidR="003B202B" w:rsidRPr="00146258">
        <w:rPr>
          <w:rFonts w:eastAsia="Batang"/>
        </w:rPr>
        <w:t>define las características básicas del lenguaje de especificación y descripción.</w:t>
      </w:r>
      <w:bookmarkStart w:id="345" w:name="lt_pId875"/>
      <w:r w:rsidR="003B202B" w:rsidRPr="00146258">
        <w:rPr>
          <w:rFonts w:eastAsia="Batang"/>
        </w:rPr>
        <w:t xml:space="preserve"> </w:t>
      </w:r>
      <w:bookmarkEnd w:id="345"/>
      <w:r w:rsidR="003B202B" w:rsidRPr="00146258">
        <w:rPr>
          <w:rFonts w:eastAsia="Batang"/>
        </w:rPr>
        <w:t xml:space="preserve">En el presente </w:t>
      </w:r>
      <w:r w:rsidR="003B202B" w:rsidRPr="00146258">
        <w:rPr>
          <w:rFonts w:eastAsia="Batang"/>
        </w:rPr>
        <w:lastRenderedPageBreak/>
        <w:t>documento se describen las características fundamentales del lenguaje, que se define con mayor detalle en otras Recomendaciones UIT-T de la serie Z.100.</w:t>
      </w:r>
      <w:r w:rsidR="003B202B" w:rsidRPr="00146258">
        <w:rPr>
          <w:rFonts w:ascii="Calibri" w:eastAsia="Batang" w:hAnsi="Calibri"/>
          <w:b/>
          <w:color w:val="800000"/>
        </w:rPr>
        <w:t xml:space="preserve"> </w:t>
      </w:r>
    </w:p>
    <w:p w:rsidR="003B202B" w:rsidRPr="00146258" w:rsidRDefault="004059C7" w:rsidP="004059C7">
      <w:pPr>
        <w:pStyle w:val="enumlev1"/>
        <w:rPr>
          <w:rFonts w:eastAsia="Batang"/>
        </w:rPr>
      </w:pPr>
      <w:bookmarkStart w:id="346" w:name="lt_pId876"/>
      <w:r w:rsidRPr="004059C7">
        <w:rPr>
          <w:rFonts w:eastAsia="Batang"/>
        </w:rPr>
        <w:t>•</w:t>
      </w:r>
      <w:r>
        <w:rPr>
          <w:rFonts w:eastAsia="Batang"/>
        </w:rPr>
        <w:tab/>
      </w:r>
      <w:r w:rsidR="003B202B" w:rsidRPr="00146258">
        <w:rPr>
          <w:rFonts w:eastAsia="Batang"/>
        </w:rPr>
        <w:t>Z.102 (revis</w:t>
      </w:r>
      <w:r w:rsidR="000642A6" w:rsidRPr="00146258">
        <w:rPr>
          <w:rFonts w:eastAsia="Batang"/>
        </w:rPr>
        <w:t>a</w:t>
      </w:r>
      <w:r w:rsidR="003B202B" w:rsidRPr="00146258">
        <w:rPr>
          <w:rFonts w:eastAsia="Batang"/>
        </w:rPr>
        <w:t>d</w:t>
      </w:r>
      <w:r w:rsidR="000642A6" w:rsidRPr="00146258">
        <w:rPr>
          <w:rFonts w:eastAsia="Batang"/>
        </w:rPr>
        <w:t>a</w:t>
      </w:r>
      <w:r w:rsidR="003B202B" w:rsidRPr="00146258">
        <w:rPr>
          <w:rFonts w:eastAsia="Batang"/>
        </w:rPr>
        <w:t xml:space="preserve">), </w:t>
      </w:r>
      <w:r w:rsidR="003B202B" w:rsidRPr="004059C7">
        <w:rPr>
          <w:rFonts w:eastAsia="Batang"/>
          <w:i/>
          <w:iCs/>
        </w:rPr>
        <w:t>Lenguaje de especificación y descripción - SDL-2010 integral</w:t>
      </w:r>
      <w:r w:rsidR="003B202B" w:rsidRPr="00146258">
        <w:rPr>
          <w:rFonts w:eastAsia="Batang"/>
        </w:rPr>
        <w:t xml:space="preserve">, </w:t>
      </w:r>
      <w:bookmarkEnd w:id="346"/>
      <w:r w:rsidR="003B202B" w:rsidRPr="00146258">
        <w:rPr>
          <w:rFonts w:eastAsia="Batang"/>
        </w:rPr>
        <w:t>define las características exhaustivas del lenguaje de especificación y descripción.</w:t>
      </w:r>
      <w:bookmarkStart w:id="347" w:name="lt_pId877"/>
      <w:r w:rsidR="003B202B" w:rsidRPr="00146258">
        <w:rPr>
          <w:rFonts w:eastAsia="Batang"/>
        </w:rPr>
        <w:t xml:space="preserve"> </w:t>
      </w:r>
      <w:bookmarkStart w:id="348" w:name="lt_pId878"/>
      <w:bookmarkEnd w:id="347"/>
      <w:r w:rsidR="003B202B" w:rsidRPr="00146258">
        <w:rPr>
          <w:rFonts w:eastAsia="Batang"/>
        </w:rPr>
        <w:t xml:space="preserve">El lenguaje definido en este documento comprende características del lenguaje no incluidas en </w:t>
      </w:r>
      <w:r w:rsidR="003024A5" w:rsidRPr="00146258">
        <w:rPr>
          <w:rFonts w:eastAsia="Batang"/>
        </w:rPr>
        <w:t xml:space="preserve">el SDL básico de 2010 </w:t>
      </w:r>
      <w:r w:rsidR="00091B40">
        <w:rPr>
          <w:rFonts w:eastAsia="Batang"/>
        </w:rPr>
        <w:t xml:space="preserve">que se </w:t>
      </w:r>
      <w:r w:rsidR="003B202B" w:rsidRPr="00146258">
        <w:rPr>
          <w:rFonts w:eastAsia="Batang"/>
        </w:rPr>
        <w:t>especifica en la Recomendación UIT-T Z.101. Estas características abarcan de manera exhaustiva la gramática abstracta del lenguaje, excepto algunas características de datos definidas en la</w:t>
      </w:r>
      <w:r w:rsidR="003024A5" w:rsidRPr="00146258">
        <w:rPr>
          <w:rFonts w:eastAsia="Batang"/>
        </w:rPr>
        <w:t xml:space="preserve"> Recomendación</w:t>
      </w:r>
      <w:r w:rsidR="003B202B" w:rsidRPr="00146258">
        <w:rPr>
          <w:rFonts w:eastAsia="Batang"/>
        </w:rPr>
        <w:t xml:space="preserve"> UIT-T Z.104</w:t>
      </w:r>
      <w:r w:rsidR="003024A5" w:rsidRPr="00146258">
        <w:rPr>
          <w:rFonts w:eastAsia="Batang"/>
        </w:rPr>
        <w:t xml:space="preserve"> (y la Recomendación UIT-T Z.107 para los </w:t>
      </w:r>
      <w:r w:rsidR="003024A5" w:rsidRPr="00146258">
        <w:t>datos orientados a objetos)</w:t>
      </w:r>
      <w:r w:rsidR="003B202B" w:rsidRPr="00146258">
        <w:rPr>
          <w:rFonts w:eastAsia="Batang"/>
        </w:rPr>
        <w:t>.</w:t>
      </w:r>
      <w:bookmarkEnd w:id="348"/>
      <w:r w:rsidR="003B202B" w:rsidRPr="00146258">
        <w:rPr>
          <w:rFonts w:ascii="Calibri" w:eastAsia="Batang" w:hAnsi="Calibri"/>
          <w:b/>
          <w:color w:val="800000"/>
        </w:rPr>
        <w:t xml:space="preserve"> </w:t>
      </w:r>
    </w:p>
    <w:p w:rsidR="003B202B" w:rsidRPr="00146258" w:rsidRDefault="004059C7" w:rsidP="004059C7">
      <w:pPr>
        <w:pStyle w:val="enumlev1"/>
        <w:rPr>
          <w:rFonts w:eastAsia="Batang"/>
        </w:rPr>
      </w:pPr>
      <w:bookmarkStart w:id="349" w:name="lt_pId879"/>
      <w:r w:rsidRPr="004059C7">
        <w:rPr>
          <w:rFonts w:eastAsia="Batang"/>
        </w:rPr>
        <w:t>•</w:t>
      </w:r>
      <w:r>
        <w:rPr>
          <w:rFonts w:eastAsia="Batang"/>
        </w:rPr>
        <w:tab/>
      </w:r>
      <w:r w:rsidR="003B202B" w:rsidRPr="00146258">
        <w:rPr>
          <w:rFonts w:eastAsia="Batang"/>
        </w:rPr>
        <w:t>Z.103 (revis</w:t>
      </w:r>
      <w:r w:rsidR="003024A5" w:rsidRPr="00146258">
        <w:rPr>
          <w:rFonts w:eastAsia="Batang"/>
        </w:rPr>
        <w:t>a</w:t>
      </w:r>
      <w:r w:rsidR="003B202B" w:rsidRPr="00146258">
        <w:rPr>
          <w:rFonts w:eastAsia="Batang"/>
        </w:rPr>
        <w:t>d</w:t>
      </w:r>
      <w:r w:rsidR="003024A5" w:rsidRPr="00146258">
        <w:rPr>
          <w:rFonts w:eastAsia="Batang"/>
        </w:rPr>
        <w:t>a</w:t>
      </w:r>
      <w:r w:rsidR="003B202B" w:rsidRPr="00146258">
        <w:rPr>
          <w:rFonts w:eastAsia="Batang"/>
        </w:rPr>
        <w:t xml:space="preserve">), </w:t>
      </w:r>
      <w:r w:rsidR="003B202B" w:rsidRPr="004059C7">
        <w:rPr>
          <w:rFonts w:eastAsia="Batang"/>
          <w:i/>
          <w:iCs/>
        </w:rPr>
        <w:t>Lenguaje de especificación y descripción - Notación abreviada y anotación en SDL-2010</w:t>
      </w:r>
      <w:r w:rsidR="003B202B" w:rsidRPr="00146258">
        <w:rPr>
          <w:rFonts w:eastAsia="Batang"/>
        </w:rPr>
        <w:t>,</w:t>
      </w:r>
      <w:bookmarkEnd w:id="349"/>
      <w:r w:rsidR="009346C8" w:rsidRPr="00146258">
        <w:rPr>
          <w:rFonts w:ascii="Calibri" w:eastAsia="Batang" w:hAnsi="Calibri"/>
          <w:b/>
          <w:color w:val="800000"/>
        </w:rPr>
        <w:t xml:space="preserve"> </w:t>
      </w:r>
      <w:r w:rsidR="003B202B" w:rsidRPr="00146258">
        <w:rPr>
          <w:rFonts w:eastAsia="Batang"/>
        </w:rPr>
        <w:t xml:space="preserve">define las características de la notación abreviada y la anotación del lenguaje de especificación y descripción. El lenguaje definido en este documento incluye características no incluidas en </w:t>
      </w:r>
      <w:r w:rsidR="003024A5" w:rsidRPr="00146258">
        <w:rPr>
          <w:rFonts w:eastAsia="Batang"/>
        </w:rPr>
        <w:t xml:space="preserve">el SDL básico de 2010 </w:t>
      </w:r>
      <w:r w:rsidR="003B202B" w:rsidRPr="00146258">
        <w:rPr>
          <w:rFonts w:eastAsia="Batang"/>
        </w:rPr>
        <w:t xml:space="preserve">de la Recomendación UIT-T Z.101 o el </w:t>
      </w:r>
      <w:r w:rsidR="003024A5" w:rsidRPr="00146258">
        <w:rPr>
          <w:rFonts w:eastAsia="Batang"/>
        </w:rPr>
        <w:t>SDL integral</w:t>
      </w:r>
      <w:r w:rsidR="003B202B" w:rsidRPr="00146258">
        <w:rPr>
          <w:rFonts w:eastAsia="Batang"/>
        </w:rPr>
        <w:t xml:space="preserve"> </w:t>
      </w:r>
      <w:r w:rsidR="003024A5" w:rsidRPr="00146258">
        <w:rPr>
          <w:rFonts w:eastAsia="Batang"/>
        </w:rPr>
        <w:t xml:space="preserve">de 2010 </w:t>
      </w:r>
      <w:r w:rsidR="003B202B" w:rsidRPr="00146258">
        <w:rPr>
          <w:rFonts w:eastAsia="Batang"/>
        </w:rPr>
        <w:t>de la Recomendación UIT-T Z.102. Las características definidas en esta Recomendación no tienen su propia gramática abstracta y se transforman a la gramática concreta definida en las Recomendaciones UIT-T Z.101, UIT-T Z.102 y UIT-T Z.104</w:t>
      </w:r>
      <w:r w:rsidR="003024A5" w:rsidRPr="00146258">
        <w:rPr>
          <w:rFonts w:eastAsia="Batang"/>
        </w:rPr>
        <w:t xml:space="preserve"> (y UIT-T Z.107 para los </w:t>
      </w:r>
      <w:r w:rsidR="003024A5" w:rsidRPr="00146258">
        <w:t>datos orientados a objetos)</w:t>
      </w:r>
      <w:r w:rsidR="003B202B" w:rsidRPr="00146258">
        <w:rPr>
          <w:rFonts w:eastAsia="Batang"/>
        </w:rPr>
        <w:t>, o bien son anotaciones sin significado formal.</w:t>
      </w:r>
      <w:r w:rsidR="003B202B" w:rsidRPr="00146258">
        <w:rPr>
          <w:rFonts w:ascii="Calibri" w:eastAsia="Batang" w:hAnsi="Calibri"/>
          <w:b/>
          <w:color w:val="800000"/>
        </w:rPr>
        <w:t xml:space="preserve"> </w:t>
      </w:r>
    </w:p>
    <w:p w:rsidR="003B202B" w:rsidRPr="00146258" w:rsidRDefault="004059C7" w:rsidP="004059C7">
      <w:pPr>
        <w:pStyle w:val="enumlev1"/>
        <w:rPr>
          <w:rFonts w:eastAsia="Batang"/>
        </w:rPr>
      </w:pPr>
      <w:bookmarkStart w:id="350" w:name="lt_pId882"/>
      <w:r w:rsidRPr="004059C7">
        <w:rPr>
          <w:rFonts w:eastAsia="Batang"/>
        </w:rPr>
        <w:t>•</w:t>
      </w:r>
      <w:r>
        <w:rPr>
          <w:rFonts w:eastAsia="Batang"/>
        </w:rPr>
        <w:tab/>
      </w:r>
      <w:r w:rsidR="003B202B" w:rsidRPr="00146258">
        <w:rPr>
          <w:rFonts w:eastAsia="Batang"/>
        </w:rPr>
        <w:t>Z.104 (</w:t>
      </w:r>
      <w:r w:rsidR="00146258" w:rsidRPr="00146258">
        <w:rPr>
          <w:rFonts w:eastAsia="Batang"/>
        </w:rPr>
        <w:t>revisada</w:t>
      </w:r>
      <w:r w:rsidR="003B202B" w:rsidRPr="00146258">
        <w:rPr>
          <w:rFonts w:eastAsia="Batang"/>
        </w:rPr>
        <w:t xml:space="preserve">), </w:t>
      </w:r>
      <w:r w:rsidR="003B202B" w:rsidRPr="004059C7">
        <w:rPr>
          <w:rFonts w:eastAsia="Batang"/>
          <w:i/>
          <w:iCs/>
        </w:rPr>
        <w:t>Lenguaje de especificación y descripción - Datos y lenguaje de acción en SDL-2010</w:t>
      </w:r>
      <w:r w:rsidR="003B202B" w:rsidRPr="00146258">
        <w:rPr>
          <w:rFonts w:eastAsia="Batang"/>
        </w:rPr>
        <w:t>,</w:t>
      </w:r>
      <w:bookmarkEnd w:id="350"/>
      <w:r w:rsidR="003B202B" w:rsidRPr="00146258">
        <w:rPr>
          <w:rFonts w:eastAsia="Batang"/>
        </w:rPr>
        <w:t xml:space="preserve"> define las características de datos del lenguaje de especificación y descripción, de modo que las definiciones y expresiones de datos quedan bien definidas. El lenguaje definido en este documento se solapa en parte con las características del lenguaje incluidas en el SDL básico de 2010 </w:t>
      </w:r>
      <w:r w:rsidR="0010764E" w:rsidRPr="00146258">
        <w:rPr>
          <w:rFonts w:eastAsia="Batang"/>
        </w:rPr>
        <w:t>de</w:t>
      </w:r>
      <w:r w:rsidR="003B202B" w:rsidRPr="00146258">
        <w:rPr>
          <w:rFonts w:eastAsia="Batang"/>
        </w:rPr>
        <w:t xml:space="preserve"> la Recomendación UIT-T Z.101 y utilizad</w:t>
      </w:r>
      <w:r w:rsidR="003024A5" w:rsidRPr="00146258">
        <w:rPr>
          <w:rFonts w:eastAsia="Batang"/>
        </w:rPr>
        <w:t>as</w:t>
      </w:r>
      <w:r w:rsidR="003B202B" w:rsidRPr="00146258">
        <w:rPr>
          <w:rFonts w:eastAsia="Batang"/>
        </w:rPr>
        <w:t xml:space="preserve"> en el SDL </w:t>
      </w:r>
      <w:r w:rsidR="00091B40">
        <w:rPr>
          <w:rFonts w:eastAsia="Batang"/>
        </w:rPr>
        <w:t>integral</w:t>
      </w:r>
      <w:r w:rsidR="003B202B" w:rsidRPr="00146258">
        <w:rPr>
          <w:rFonts w:eastAsia="Batang"/>
        </w:rPr>
        <w:t xml:space="preserve"> de 2010 </w:t>
      </w:r>
      <w:r w:rsidR="0010764E" w:rsidRPr="00146258">
        <w:rPr>
          <w:rFonts w:eastAsia="Batang"/>
        </w:rPr>
        <w:t xml:space="preserve">de </w:t>
      </w:r>
      <w:r w:rsidR="003B202B" w:rsidRPr="00146258">
        <w:rPr>
          <w:rFonts w:eastAsia="Batang"/>
        </w:rPr>
        <w:t>la Recomendación UIT-T Z.102</w:t>
      </w:r>
      <w:r w:rsidR="0010764E" w:rsidRPr="00146258">
        <w:rPr>
          <w:rFonts w:eastAsia="Batang"/>
        </w:rPr>
        <w:t>, así como con</w:t>
      </w:r>
      <w:r w:rsidR="003B202B" w:rsidRPr="00146258">
        <w:rPr>
          <w:rFonts w:eastAsia="Batang"/>
        </w:rPr>
        <w:t xml:space="preserve"> las características especificadas en la Recomendación UIT-T Z.103.</w:t>
      </w:r>
    </w:p>
    <w:p w:rsidR="003B202B" w:rsidRPr="00146258" w:rsidRDefault="004059C7" w:rsidP="004059C7">
      <w:pPr>
        <w:pStyle w:val="enumlev1"/>
        <w:rPr>
          <w:rFonts w:eastAsia="Batang"/>
        </w:rPr>
      </w:pPr>
      <w:bookmarkStart w:id="351" w:name="lt_pId884"/>
      <w:r w:rsidRPr="004059C7">
        <w:rPr>
          <w:rFonts w:eastAsia="Batang"/>
        </w:rPr>
        <w:t>•</w:t>
      </w:r>
      <w:r>
        <w:rPr>
          <w:rFonts w:eastAsia="Batang"/>
        </w:rPr>
        <w:tab/>
      </w:r>
      <w:r w:rsidR="0010764E" w:rsidRPr="00146258">
        <w:rPr>
          <w:rFonts w:eastAsia="Batang"/>
        </w:rPr>
        <w:t>Z.105 (revisa</w:t>
      </w:r>
      <w:r w:rsidR="003B202B" w:rsidRPr="00146258">
        <w:rPr>
          <w:rFonts w:eastAsia="Batang"/>
        </w:rPr>
        <w:t>d</w:t>
      </w:r>
      <w:r w:rsidR="0010764E" w:rsidRPr="00146258">
        <w:rPr>
          <w:rFonts w:eastAsia="Batang"/>
        </w:rPr>
        <w:t>a</w:t>
      </w:r>
      <w:r w:rsidR="003B202B" w:rsidRPr="00146258">
        <w:rPr>
          <w:rFonts w:eastAsia="Batang"/>
        </w:rPr>
        <w:t xml:space="preserve">), </w:t>
      </w:r>
      <w:r w:rsidR="003B202B" w:rsidRPr="004059C7">
        <w:rPr>
          <w:rFonts w:eastAsia="Batang"/>
          <w:i/>
          <w:iCs/>
        </w:rPr>
        <w:t>Lenguaje de especificación y descripción - SDL-2010 combinado con módulos ASN.1</w:t>
      </w:r>
      <w:r w:rsidR="003B202B" w:rsidRPr="00146258">
        <w:rPr>
          <w:rFonts w:eastAsia="Batang"/>
        </w:rPr>
        <w:t xml:space="preserve">, </w:t>
      </w:r>
      <w:bookmarkEnd w:id="351"/>
      <w:r w:rsidR="003B202B" w:rsidRPr="00146258">
        <w:rPr>
          <w:rFonts w:eastAsia="Batang"/>
        </w:rPr>
        <w:t xml:space="preserve">define </w:t>
      </w:r>
      <w:r w:rsidR="00091B40">
        <w:rPr>
          <w:rFonts w:eastAsia="Batang"/>
        </w:rPr>
        <w:t>el modo en que</w:t>
      </w:r>
      <w:r w:rsidR="003B202B" w:rsidRPr="00146258">
        <w:rPr>
          <w:rFonts w:eastAsia="Batang"/>
        </w:rPr>
        <w:t xml:space="preserve"> pueden utilizar </w:t>
      </w:r>
      <w:r w:rsidR="00091B40">
        <w:rPr>
          <w:rFonts w:eastAsia="Batang"/>
        </w:rPr>
        <w:t xml:space="preserve">los </w:t>
      </w:r>
      <w:r w:rsidR="003B202B" w:rsidRPr="00146258">
        <w:rPr>
          <w:rFonts w:eastAsia="Batang"/>
        </w:rPr>
        <w:t>módulos de notación de sintaxis abstracta uno (ASN.1) en combinación con el lenguaje de especificación y descripción</w:t>
      </w:r>
      <w:r w:rsidR="0010764E" w:rsidRPr="00146258">
        <w:rPr>
          <w:rFonts w:eastAsia="Batang"/>
        </w:rPr>
        <w:t xml:space="preserve"> de 2010</w:t>
      </w:r>
      <w:r w:rsidR="003B202B" w:rsidRPr="00146258">
        <w:rPr>
          <w:rFonts w:eastAsia="Batang"/>
        </w:rPr>
        <w:t xml:space="preserve"> (SDL</w:t>
      </w:r>
      <w:r w:rsidR="0010764E" w:rsidRPr="00146258">
        <w:rPr>
          <w:rFonts w:eastAsia="Batang"/>
        </w:rPr>
        <w:t>-2010</w:t>
      </w:r>
      <w:r w:rsidR="003B202B" w:rsidRPr="00146258">
        <w:rPr>
          <w:rFonts w:eastAsia="Batang"/>
        </w:rPr>
        <w:t>). Este texto sustituye la Recomendación UIT-T Z.105 (2003)</w:t>
      </w:r>
      <w:r w:rsidR="00091B40">
        <w:rPr>
          <w:rFonts w:eastAsia="Batang"/>
        </w:rPr>
        <w:t xml:space="preserve">, </w:t>
      </w:r>
      <w:r w:rsidR="00091B40">
        <w:t>en aras de la armonización con las</w:t>
      </w:r>
      <w:r w:rsidR="00091B40">
        <w:rPr>
          <w:rFonts w:eastAsia="Batang"/>
        </w:rPr>
        <w:t xml:space="preserve"> Recomendaciones</w:t>
      </w:r>
      <w:r w:rsidR="003B202B" w:rsidRPr="00146258">
        <w:rPr>
          <w:rFonts w:eastAsia="Batang"/>
        </w:rPr>
        <w:t xml:space="preserve"> UIT-T Z.100, UIT-T Z.101, UIT-T Z.102, UIT-T Z.103, UIT-T Z.104</w:t>
      </w:r>
      <w:r w:rsidR="0010764E" w:rsidRPr="00146258">
        <w:rPr>
          <w:rFonts w:eastAsia="Batang"/>
        </w:rPr>
        <w:t>,</w:t>
      </w:r>
      <w:r w:rsidR="003B202B" w:rsidRPr="00146258">
        <w:rPr>
          <w:rFonts w:eastAsia="Batang"/>
        </w:rPr>
        <w:t xml:space="preserve"> UIT-T Z.106</w:t>
      </w:r>
      <w:r w:rsidR="0010764E" w:rsidRPr="00146258">
        <w:rPr>
          <w:rFonts w:eastAsia="Batang"/>
        </w:rPr>
        <w:t xml:space="preserve"> y UIT-T Z.107</w:t>
      </w:r>
      <w:r w:rsidR="003B202B" w:rsidRPr="00146258">
        <w:rPr>
          <w:rFonts w:eastAsia="Batang"/>
        </w:rPr>
        <w:t xml:space="preserve"> para SDL-2010. La Recomendación UIT-T Z.105 (2003) sustitu</w:t>
      </w:r>
      <w:r w:rsidR="0010764E" w:rsidRPr="00146258">
        <w:rPr>
          <w:rFonts w:eastAsia="Batang"/>
        </w:rPr>
        <w:t>yó</w:t>
      </w:r>
      <w:r w:rsidR="003B202B" w:rsidRPr="00146258">
        <w:rPr>
          <w:rFonts w:eastAsia="Batang"/>
        </w:rPr>
        <w:t xml:space="preserve"> las correspondencias semánticas de ASN.1 a SDL</w:t>
      </w:r>
      <w:r w:rsidR="0010764E" w:rsidRPr="00146258">
        <w:rPr>
          <w:rFonts w:eastAsia="Batang"/>
        </w:rPr>
        <w:t>-2000</w:t>
      </w:r>
      <w:r w:rsidR="003B202B" w:rsidRPr="00146258">
        <w:rPr>
          <w:rFonts w:eastAsia="Batang"/>
        </w:rPr>
        <w:t xml:space="preserve"> definidas en la Rec. UIT-T Z.105 (1999).</w:t>
      </w:r>
      <w:r w:rsidR="003B202B" w:rsidRPr="00146258">
        <w:rPr>
          <w:rFonts w:ascii="Calibri" w:eastAsia="Batang" w:hAnsi="Calibri"/>
          <w:b/>
          <w:color w:val="800000"/>
        </w:rPr>
        <w:t xml:space="preserve"> </w:t>
      </w:r>
    </w:p>
    <w:p w:rsidR="003B202B" w:rsidRPr="00146258" w:rsidRDefault="004059C7" w:rsidP="004059C7">
      <w:pPr>
        <w:pStyle w:val="enumlev1"/>
        <w:rPr>
          <w:rFonts w:eastAsia="Batang"/>
        </w:rPr>
      </w:pPr>
      <w:bookmarkStart w:id="352" w:name="lt_pId887"/>
      <w:r w:rsidRPr="004059C7">
        <w:rPr>
          <w:rFonts w:eastAsia="Batang"/>
        </w:rPr>
        <w:t>•</w:t>
      </w:r>
      <w:r>
        <w:rPr>
          <w:rFonts w:eastAsia="Batang"/>
        </w:rPr>
        <w:tab/>
      </w:r>
      <w:r w:rsidR="003B202B" w:rsidRPr="00146258">
        <w:rPr>
          <w:rFonts w:eastAsia="Batang"/>
        </w:rPr>
        <w:t>Z.106 (</w:t>
      </w:r>
      <w:r w:rsidR="00146258" w:rsidRPr="00146258">
        <w:rPr>
          <w:rFonts w:eastAsia="Batang"/>
        </w:rPr>
        <w:t>revisada</w:t>
      </w:r>
      <w:r w:rsidR="003B202B" w:rsidRPr="00146258">
        <w:rPr>
          <w:rFonts w:eastAsia="Batang"/>
        </w:rPr>
        <w:t xml:space="preserve">), </w:t>
      </w:r>
      <w:r w:rsidR="003B202B" w:rsidRPr="00146258">
        <w:rPr>
          <w:rFonts w:eastAsia="Batang"/>
          <w:i/>
          <w:iCs/>
        </w:rPr>
        <w:t>Lenguaje de especificación y descripción - Formato de intercambio común para SDL-2010</w:t>
      </w:r>
      <w:r w:rsidR="003B202B" w:rsidRPr="00146258">
        <w:rPr>
          <w:rFonts w:eastAsia="Batang"/>
        </w:rPr>
        <w:t>,</w:t>
      </w:r>
      <w:r w:rsidR="003B202B" w:rsidRPr="00146258">
        <w:rPr>
          <w:rFonts w:ascii="Calibri" w:eastAsia="Batang" w:hAnsi="Calibri"/>
          <w:b/>
          <w:color w:val="800000"/>
        </w:rPr>
        <w:t xml:space="preserve"> </w:t>
      </w:r>
      <w:bookmarkEnd w:id="352"/>
      <w:r w:rsidR="003B202B" w:rsidRPr="00146258">
        <w:rPr>
          <w:rFonts w:eastAsia="Batang"/>
        </w:rPr>
        <w:t>define el formato de intercambio común del lenguaje de es</w:t>
      </w:r>
      <w:r w:rsidR="0010764E" w:rsidRPr="00146258">
        <w:rPr>
          <w:rFonts w:eastAsia="Batang"/>
        </w:rPr>
        <w:t>pecificación y descripción (SDL-CIF). El SDL-</w:t>
      </w:r>
      <w:r w:rsidR="003B202B" w:rsidRPr="00146258">
        <w:rPr>
          <w:rFonts w:eastAsia="Batang"/>
        </w:rPr>
        <w:t xml:space="preserve">CIF está destinado al intercambio de especificaciones SDL-2010 gráficas (SDL-GR) preparadas con diferentes herramientas que no utilizan el mismo formato de almacenamiento. </w:t>
      </w:r>
      <w:r w:rsidR="0010764E" w:rsidRPr="00146258">
        <w:rPr>
          <w:rFonts w:eastAsia="Batang"/>
        </w:rPr>
        <w:t xml:space="preserve">En esta </w:t>
      </w:r>
      <w:r w:rsidR="003B202B" w:rsidRPr="00146258">
        <w:rPr>
          <w:rFonts w:eastAsia="Batang"/>
        </w:rPr>
        <w:t xml:space="preserve">Recomendación </w:t>
      </w:r>
      <w:r w:rsidR="0010764E" w:rsidRPr="00146258">
        <w:rPr>
          <w:rFonts w:eastAsia="Batang"/>
        </w:rPr>
        <w:t xml:space="preserve">se </w:t>
      </w:r>
      <w:r w:rsidR="003B202B" w:rsidRPr="00146258">
        <w:rPr>
          <w:rFonts w:eastAsia="Batang"/>
        </w:rPr>
        <w:t>introduce</w:t>
      </w:r>
      <w:r w:rsidR="0010764E" w:rsidRPr="00146258">
        <w:rPr>
          <w:rFonts w:eastAsia="Batang"/>
        </w:rPr>
        <w:t>n dos</w:t>
      </w:r>
      <w:r w:rsidR="00091B40">
        <w:rPr>
          <w:rFonts w:eastAsia="Batang"/>
        </w:rPr>
        <w:t xml:space="preserve"> nuevos</w:t>
      </w:r>
      <w:r w:rsidR="0010764E" w:rsidRPr="00146258">
        <w:rPr>
          <w:rFonts w:eastAsia="Batang"/>
        </w:rPr>
        <w:t xml:space="preserve"> niveles de SDL-CIF, y</w:t>
      </w:r>
      <w:r w:rsidR="003B202B" w:rsidRPr="00146258">
        <w:rPr>
          <w:rFonts w:eastAsia="Batang"/>
        </w:rPr>
        <w:t xml:space="preserve"> </w:t>
      </w:r>
      <w:r w:rsidR="0010764E" w:rsidRPr="00146258">
        <w:rPr>
          <w:rFonts w:eastAsia="Batang"/>
        </w:rPr>
        <w:t>s</w:t>
      </w:r>
      <w:r w:rsidR="003B202B" w:rsidRPr="00146258">
        <w:rPr>
          <w:rFonts w:eastAsia="Batang"/>
        </w:rPr>
        <w:t>e definen dos</w:t>
      </w:r>
      <w:r w:rsidR="00091B40">
        <w:rPr>
          <w:rFonts w:eastAsia="Batang"/>
        </w:rPr>
        <w:t xml:space="preserve"> nuevos</w:t>
      </w:r>
      <w:r w:rsidR="003B202B" w:rsidRPr="00146258">
        <w:rPr>
          <w:rFonts w:eastAsia="Batang"/>
        </w:rPr>
        <w:t xml:space="preserve"> niveles de conformidad, uno en un nivel SDL-PR más liberal y el segundo que incluye información gráfica.</w:t>
      </w:r>
    </w:p>
    <w:p w:rsidR="003B202B" w:rsidRPr="00146258" w:rsidRDefault="004059C7" w:rsidP="004059C7">
      <w:pPr>
        <w:pStyle w:val="enumlev1"/>
        <w:rPr>
          <w:rFonts w:eastAsia="Batang"/>
        </w:rPr>
      </w:pPr>
      <w:bookmarkStart w:id="353" w:name="lt_pId891"/>
      <w:r w:rsidRPr="004059C7">
        <w:rPr>
          <w:rFonts w:eastAsia="Batang"/>
        </w:rPr>
        <w:t>•</w:t>
      </w:r>
      <w:r>
        <w:rPr>
          <w:rFonts w:eastAsia="Batang"/>
        </w:rPr>
        <w:tab/>
      </w:r>
      <w:r w:rsidR="003B202B" w:rsidRPr="00146258">
        <w:rPr>
          <w:rFonts w:eastAsia="Batang"/>
        </w:rPr>
        <w:t>Z.107 (revis</w:t>
      </w:r>
      <w:r w:rsidR="0010764E" w:rsidRPr="00146258">
        <w:rPr>
          <w:rFonts w:eastAsia="Batang"/>
        </w:rPr>
        <w:t>a</w:t>
      </w:r>
      <w:r w:rsidR="003B202B" w:rsidRPr="00146258">
        <w:rPr>
          <w:rFonts w:eastAsia="Batang"/>
        </w:rPr>
        <w:t>d</w:t>
      </w:r>
      <w:r w:rsidR="0010764E" w:rsidRPr="00146258">
        <w:rPr>
          <w:rFonts w:eastAsia="Batang"/>
        </w:rPr>
        <w:t>a</w:t>
      </w:r>
      <w:r w:rsidR="003B202B" w:rsidRPr="00146258">
        <w:rPr>
          <w:rFonts w:eastAsia="Batang"/>
        </w:rPr>
        <w:t xml:space="preserve">), </w:t>
      </w:r>
      <w:r w:rsidR="003B202B" w:rsidRPr="00146258">
        <w:rPr>
          <w:rFonts w:eastAsia="Batang"/>
          <w:i/>
          <w:iCs/>
        </w:rPr>
        <w:t>Lenguaje de especificación y descripción - datos orientados a objetos en SDL-2010</w:t>
      </w:r>
      <w:r w:rsidR="0010764E" w:rsidRPr="00146258">
        <w:rPr>
          <w:rFonts w:eastAsia="Batang"/>
        </w:rPr>
        <w:t>,</w:t>
      </w:r>
      <w:r w:rsidR="003B202B" w:rsidRPr="00146258">
        <w:rPr>
          <w:rFonts w:ascii="Calibri" w:eastAsia="Batang" w:hAnsi="Calibri"/>
          <w:b/>
          <w:color w:val="800000"/>
        </w:rPr>
        <w:t xml:space="preserve"> </w:t>
      </w:r>
      <w:bookmarkEnd w:id="353"/>
      <w:r w:rsidR="003B202B" w:rsidRPr="00146258">
        <w:rPr>
          <w:rFonts w:eastAsia="Batang"/>
        </w:rPr>
        <w:t>define las características de los datos orientados a objeto</w:t>
      </w:r>
      <w:r w:rsidR="0010764E" w:rsidRPr="00146258">
        <w:rPr>
          <w:rFonts w:eastAsia="Batang"/>
        </w:rPr>
        <w:t>s</w:t>
      </w:r>
      <w:r w:rsidR="003B202B" w:rsidRPr="00146258">
        <w:rPr>
          <w:rFonts w:eastAsia="Batang"/>
        </w:rPr>
        <w:t xml:space="preserve"> del lenguaje de es</w:t>
      </w:r>
      <w:r w:rsidR="0059650D">
        <w:rPr>
          <w:rFonts w:eastAsia="Batang"/>
        </w:rPr>
        <w:t>pecificación y descripción, basándose</w:t>
      </w:r>
      <w:r w:rsidR="003B202B" w:rsidRPr="00146258">
        <w:rPr>
          <w:rFonts w:eastAsia="Batang"/>
        </w:rPr>
        <w:t xml:space="preserve"> en las definiciones de datos y </w:t>
      </w:r>
      <w:r w:rsidR="0059650D">
        <w:rPr>
          <w:rFonts w:eastAsia="Batang"/>
        </w:rPr>
        <w:t xml:space="preserve">las </w:t>
      </w:r>
      <w:r w:rsidR="003B202B" w:rsidRPr="00146258">
        <w:rPr>
          <w:rFonts w:eastAsia="Batang"/>
        </w:rPr>
        <w:t xml:space="preserve">expresiones </w:t>
      </w:r>
      <w:r w:rsidR="0010764E" w:rsidRPr="00146258">
        <w:rPr>
          <w:rFonts w:eastAsia="Batang"/>
        </w:rPr>
        <w:t>contemplada</w:t>
      </w:r>
      <w:r w:rsidR="003B202B" w:rsidRPr="00146258">
        <w:rPr>
          <w:rFonts w:eastAsia="Batang"/>
        </w:rPr>
        <w:t xml:space="preserve">s en la Recomendación UIT-T Z.104. </w:t>
      </w:r>
      <w:r w:rsidR="0010764E" w:rsidRPr="00146258">
        <w:rPr>
          <w:rFonts w:eastAsia="Batang"/>
        </w:rPr>
        <w:t xml:space="preserve">El lenguaje definido en este documento se solapa en parte con las características del lenguaje incluidas en el SDL básico de 2010 de la Recomendación UIT-T Z.101 y utilizadas en el SDL </w:t>
      </w:r>
      <w:r w:rsidR="0059650D">
        <w:rPr>
          <w:rFonts w:eastAsia="Batang"/>
        </w:rPr>
        <w:t>integral</w:t>
      </w:r>
      <w:r w:rsidR="0010764E" w:rsidRPr="00146258">
        <w:rPr>
          <w:rFonts w:eastAsia="Batang"/>
        </w:rPr>
        <w:t xml:space="preserve"> de 2010 de la Recomendación UIT-T Z.102, así como con las características especificadas en </w:t>
      </w:r>
      <w:r w:rsidR="003B202B" w:rsidRPr="00146258">
        <w:rPr>
          <w:rFonts w:eastAsia="Batang"/>
        </w:rPr>
        <w:t>las Recomendaciones UIT-T Z.103 y UIT-T Z.104.</w:t>
      </w:r>
    </w:p>
    <w:p w:rsidR="003B202B" w:rsidRPr="00146258" w:rsidRDefault="004059C7" w:rsidP="004059C7">
      <w:pPr>
        <w:pStyle w:val="enumlev1"/>
        <w:rPr>
          <w:rFonts w:eastAsia="Batang"/>
        </w:rPr>
      </w:pPr>
      <w:bookmarkStart w:id="354" w:name="lt_pId893"/>
      <w:r w:rsidRPr="004059C7">
        <w:rPr>
          <w:rFonts w:eastAsia="Batang"/>
        </w:rPr>
        <w:lastRenderedPageBreak/>
        <w:t>•</w:t>
      </w:r>
      <w:r>
        <w:rPr>
          <w:rFonts w:eastAsia="Batang"/>
        </w:rPr>
        <w:tab/>
      </w:r>
      <w:r w:rsidR="007A4E5B" w:rsidRPr="00146258">
        <w:rPr>
          <w:rFonts w:eastAsia="Batang"/>
        </w:rPr>
        <w:t>Z.109 (revisa</w:t>
      </w:r>
      <w:r w:rsidR="003B202B" w:rsidRPr="00146258">
        <w:rPr>
          <w:rFonts w:eastAsia="Batang"/>
        </w:rPr>
        <w:t>d</w:t>
      </w:r>
      <w:r w:rsidR="007A4E5B" w:rsidRPr="00146258">
        <w:rPr>
          <w:rFonts w:eastAsia="Batang"/>
        </w:rPr>
        <w:t>a</w:t>
      </w:r>
      <w:r w:rsidR="003B202B" w:rsidRPr="00146258">
        <w:rPr>
          <w:rFonts w:eastAsia="Batang"/>
        </w:rPr>
        <w:t xml:space="preserve">), </w:t>
      </w:r>
      <w:bookmarkStart w:id="355" w:name="lt_pId894"/>
      <w:bookmarkEnd w:id="354"/>
      <w:r w:rsidR="003B202B" w:rsidRPr="00146258">
        <w:rPr>
          <w:rFonts w:eastAsia="Batang"/>
          <w:i/>
          <w:iCs/>
        </w:rPr>
        <w:t>Lenguaje de especificación y descripción - Perfil del lenguaje de modelado unificado para SDL-2010</w:t>
      </w:r>
      <w:r w:rsidR="003B202B" w:rsidRPr="00146258">
        <w:rPr>
          <w:rFonts w:eastAsia="Batang"/>
        </w:rPr>
        <w:t>,</w:t>
      </w:r>
      <w:r w:rsidR="003B202B" w:rsidRPr="00146258">
        <w:rPr>
          <w:rFonts w:ascii="Calibri" w:eastAsia="Batang" w:hAnsi="Calibri"/>
          <w:b/>
          <w:color w:val="800000"/>
        </w:rPr>
        <w:t xml:space="preserve"> </w:t>
      </w:r>
      <w:bookmarkEnd w:id="355"/>
      <w:r w:rsidR="003B202B" w:rsidRPr="00146258">
        <w:rPr>
          <w:rFonts w:eastAsia="Batang"/>
        </w:rPr>
        <w:t xml:space="preserve">define </w:t>
      </w:r>
      <w:r w:rsidR="003E5780" w:rsidRPr="00146258">
        <w:rPr>
          <w:rFonts w:eastAsia="Batang"/>
        </w:rPr>
        <w:t>un</w:t>
      </w:r>
      <w:r w:rsidR="003B202B" w:rsidRPr="00146258">
        <w:rPr>
          <w:rFonts w:eastAsia="Batang"/>
        </w:rPr>
        <w:t xml:space="preserve"> perfil del lenguaje de modelado unificado (UML) que se corresponde con la semántica del SDL</w:t>
      </w:r>
      <w:r w:rsidR="007A4E5B" w:rsidRPr="00146258">
        <w:rPr>
          <w:rFonts w:eastAsia="Batang"/>
        </w:rPr>
        <w:t xml:space="preserve"> de </w:t>
      </w:r>
      <w:r w:rsidR="003B202B" w:rsidRPr="00146258">
        <w:rPr>
          <w:rFonts w:eastAsia="Batang"/>
        </w:rPr>
        <w:t xml:space="preserve">2010, de modo que puede utilizarse en combinación con el </w:t>
      </w:r>
      <w:r w:rsidR="003E5780" w:rsidRPr="00146258">
        <w:rPr>
          <w:rFonts w:eastAsia="Batang"/>
        </w:rPr>
        <w:t>SDL</w:t>
      </w:r>
      <w:r w:rsidR="003B202B" w:rsidRPr="00146258">
        <w:rPr>
          <w:rFonts w:eastAsia="Batang"/>
        </w:rPr>
        <w:t xml:space="preserve">. </w:t>
      </w:r>
      <w:bookmarkStart w:id="356" w:name="lt_pId896"/>
      <w:r w:rsidR="003E5780" w:rsidRPr="00146258">
        <w:t>La combinación de SDL-2010 y UML permite especificar de manera coherente la estructura y el comportamiento de los sistemas de telecomunicaciones, y los datos. La Recomendación UIT-T Z.109 se ha revisado por motivos de coherencia con el resto de Recomendaciones UIT-T de la serie Z.100 sobre SDL-2010</w:t>
      </w:r>
      <w:r w:rsidR="003B202B" w:rsidRPr="00146258">
        <w:rPr>
          <w:rFonts w:eastAsia="Batang"/>
        </w:rPr>
        <w:t>.</w:t>
      </w:r>
      <w:bookmarkEnd w:id="356"/>
      <w:r w:rsidR="003B202B" w:rsidRPr="00146258">
        <w:rPr>
          <w:rFonts w:ascii="Calibri" w:eastAsia="Batang" w:hAnsi="Calibri"/>
          <w:b/>
          <w:color w:val="800000"/>
        </w:rPr>
        <w:t xml:space="preserve"> </w:t>
      </w:r>
    </w:p>
    <w:p w:rsidR="003B202B" w:rsidRPr="00146258" w:rsidRDefault="004059C7" w:rsidP="004059C7">
      <w:pPr>
        <w:pStyle w:val="enumlev1"/>
        <w:rPr>
          <w:rFonts w:eastAsia="Batang"/>
        </w:rPr>
      </w:pPr>
      <w:bookmarkStart w:id="357" w:name="lt_pId897"/>
      <w:r w:rsidRPr="004059C7">
        <w:rPr>
          <w:rFonts w:eastAsia="Batang"/>
        </w:rPr>
        <w:t>•</w:t>
      </w:r>
      <w:r>
        <w:rPr>
          <w:rFonts w:eastAsia="Batang"/>
        </w:rPr>
        <w:tab/>
      </w:r>
      <w:r w:rsidR="007A4E5B" w:rsidRPr="00146258">
        <w:rPr>
          <w:rFonts w:eastAsia="Batang"/>
        </w:rPr>
        <w:t>Z.111 (revisa</w:t>
      </w:r>
      <w:r w:rsidR="003B202B" w:rsidRPr="00146258">
        <w:rPr>
          <w:rFonts w:eastAsia="Batang"/>
        </w:rPr>
        <w:t>d</w:t>
      </w:r>
      <w:r w:rsidR="007A4E5B" w:rsidRPr="00146258">
        <w:rPr>
          <w:rFonts w:eastAsia="Batang"/>
        </w:rPr>
        <w:t>a</w:t>
      </w:r>
      <w:r w:rsidR="003B202B" w:rsidRPr="00146258">
        <w:rPr>
          <w:rFonts w:eastAsia="Batang"/>
        </w:rPr>
        <w:t xml:space="preserve">), </w:t>
      </w:r>
      <w:r w:rsidR="003B202B" w:rsidRPr="00146258">
        <w:rPr>
          <w:rFonts w:eastAsia="Batang"/>
          <w:i/>
          <w:iCs/>
        </w:rPr>
        <w:t>Notaciones y directrices para la definición de lenguajes del UIT-T</w:t>
      </w:r>
      <w:r w:rsidR="003B202B" w:rsidRPr="00146258">
        <w:rPr>
          <w:rFonts w:eastAsia="Batang"/>
        </w:rPr>
        <w:t>,</w:t>
      </w:r>
      <w:r w:rsidR="003B202B" w:rsidRPr="00146258">
        <w:rPr>
          <w:rFonts w:ascii="Calibri" w:eastAsia="Batang" w:hAnsi="Calibri"/>
          <w:b/>
          <w:color w:val="800000"/>
        </w:rPr>
        <w:t xml:space="preserve"> </w:t>
      </w:r>
      <w:bookmarkEnd w:id="357"/>
      <w:r w:rsidR="003B202B" w:rsidRPr="00146258">
        <w:rPr>
          <w:rFonts w:eastAsia="Batang"/>
        </w:rPr>
        <w:t xml:space="preserve">describe </w:t>
      </w:r>
      <w:proofErr w:type="spellStart"/>
      <w:r w:rsidR="003B202B" w:rsidRPr="00146258">
        <w:rPr>
          <w:rFonts w:eastAsia="Batang"/>
        </w:rPr>
        <w:t>metagramáticas</w:t>
      </w:r>
      <w:proofErr w:type="spellEnd"/>
      <w:r w:rsidR="003B202B" w:rsidRPr="00146258">
        <w:rPr>
          <w:rFonts w:eastAsia="Batang"/>
        </w:rPr>
        <w:t xml:space="preserve"> para las Recomendaciones UIT-T</w:t>
      </w:r>
      <w:r w:rsidR="0059650D">
        <w:rPr>
          <w:rFonts w:eastAsia="Batang"/>
        </w:rPr>
        <w:t>,</w:t>
      </w:r>
      <w:r w:rsidR="003B202B" w:rsidRPr="00146258">
        <w:rPr>
          <w:rFonts w:eastAsia="Batang"/>
        </w:rPr>
        <w:t xml:space="preserve"> que definen lenguajes del UIT-T en las Recomendaciones UIT-T de la serie X.680 y de la serie Z sobre lenguajes de especificación, aplicación, modelización y pruebas. Así se pueden describir las </w:t>
      </w:r>
      <w:proofErr w:type="spellStart"/>
      <w:r w:rsidR="003B202B" w:rsidRPr="00146258">
        <w:rPr>
          <w:rFonts w:eastAsia="Batang"/>
        </w:rPr>
        <w:t>metagramáticas</w:t>
      </w:r>
      <w:proofErr w:type="spellEnd"/>
      <w:r w:rsidR="003B202B" w:rsidRPr="00146258">
        <w:rPr>
          <w:rFonts w:eastAsia="Batang"/>
        </w:rPr>
        <w:t xml:space="preserve"> que definen la gramática abstracta o concreta (sintaxis, restricciones y semántica) de los lenguajes sin tener que incluir como preámbulo o anexo a cada definición de lenguaje la </w:t>
      </w:r>
      <w:proofErr w:type="spellStart"/>
      <w:r w:rsidR="003B202B" w:rsidRPr="00146258">
        <w:rPr>
          <w:rFonts w:eastAsia="Batang"/>
        </w:rPr>
        <w:t>metagramática</w:t>
      </w:r>
      <w:proofErr w:type="spellEnd"/>
      <w:r w:rsidR="003B202B" w:rsidRPr="00146258">
        <w:rPr>
          <w:rFonts w:eastAsia="Batang"/>
        </w:rPr>
        <w:t xml:space="preserve"> en cuestión (</w:t>
      </w:r>
      <w:r w:rsidR="0059650D">
        <w:rPr>
          <w:rFonts w:eastAsia="Batang"/>
        </w:rPr>
        <w:t xml:space="preserve">por ejemplo, </w:t>
      </w:r>
      <w:r w:rsidR="003B202B" w:rsidRPr="00146258">
        <w:rPr>
          <w:rFonts w:eastAsia="Batang"/>
        </w:rPr>
        <w:t>reglas de denominación léxica o descripción de la sintaxis de forma Backus-Naur).</w:t>
      </w:r>
    </w:p>
    <w:p w:rsidR="003B202B" w:rsidRPr="00146258" w:rsidRDefault="004059C7" w:rsidP="004059C7">
      <w:pPr>
        <w:pStyle w:val="enumlev1"/>
        <w:rPr>
          <w:rFonts w:eastAsia="Batang"/>
        </w:rPr>
      </w:pPr>
      <w:bookmarkStart w:id="358" w:name="lt_pId899"/>
      <w:r w:rsidRPr="004059C7">
        <w:rPr>
          <w:rFonts w:eastAsia="Batang"/>
        </w:rPr>
        <w:t>•</w:t>
      </w:r>
      <w:r>
        <w:rPr>
          <w:rFonts w:eastAsia="Batang"/>
        </w:rPr>
        <w:tab/>
      </w:r>
      <w:r w:rsidR="003B202B" w:rsidRPr="00146258">
        <w:rPr>
          <w:rFonts w:eastAsia="Batang"/>
        </w:rPr>
        <w:t>Z.161 (revis</w:t>
      </w:r>
      <w:r w:rsidR="003E5780" w:rsidRPr="00146258">
        <w:rPr>
          <w:rFonts w:eastAsia="Batang"/>
        </w:rPr>
        <w:t>ada</w:t>
      </w:r>
      <w:r w:rsidR="003B202B" w:rsidRPr="00146258">
        <w:rPr>
          <w:rFonts w:eastAsia="Batang"/>
        </w:rPr>
        <w:t xml:space="preserve">), </w:t>
      </w:r>
      <w:bookmarkStart w:id="359" w:name="lt_pId900"/>
      <w:bookmarkEnd w:id="358"/>
      <w:r w:rsidR="0098240F" w:rsidRPr="00146258">
        <w:rPr>
          <w:rFonts w:eastAsia="Batang"/>
          <w:i/>
          <w:iCs/>
        </w:rPr>
        <w:t>Notación de pruebas y de control de pruebas versión 3: Lenguaje núcleo de TTCN-3</w:t>
      </w:r>
      <w:r w:rsidR="003B202B" w:rsidRPr="00146258">
        <w:rPr>
          <w:rFonts w:eastAsia="Batang"/>
        </w:rPr>
        <w:t>,</w:t>
      </w:r>
      <w:r w:rsidR="003B202B" w:rsidRPr="00146258">
        <w:rPr>
          <w:rFonts w:ascii="Calibri" w:eastAsia="Batang" w:hAnsi="Calibri"/>
          <w:b/>
          <w:color w:val="800000"/>
        </w:rPr>
        <w:t xml:space="preserve"> </w:t>
      </w:r>
      <w:bookmarkEnd w:id="359"/>
      <w:r w:rsidR="0098240F" w:rsidRPr="00146258">
        <w:t>define la TTCN</w:t>
      </w:r>
      <w:r w:rsidR="0098240F" w:rsidRPr="00146258">
        <w:rPr>
          <w:lang w:eastAsia="en-CA"/>
        </w:rPr>
        <w:noBreakHyphen/>
      </w:r>
      <w:r w:rsidR="0098240F" w:rsidRPr="00146258">
        <w:t xml:space="preserve">3 (notación de pruebas y control de pruebas 3) prevista para la especificación de series de pruebas independientemente de las plataformas, los métodos de pruebas, las capas de protocolo y los protocolos utilizados. La primera revisión de Z.161 añade numerosas extensiones al lenguaje (valores de parámetro por defecto </w:t>
      </w:r>
      <w:r w:rsidR="0059650D">
        <w:t>–</w:t>
      </w:r>
      <w:r w:rsidR="0098240F" w:rsidRPr="00146258">
        <w:t>la parametrización de tipos se ha trasladado a otro documento (parametrización avanzada)</w:t>
      </w:r>
      <w:r w:rsidR="0059650D" w:rsidRPr="0059650D">
        <w:t xml:space="preserve"> </w:t>
      </w:r>
      <w:r w:rsidR="0059650D">
        <w:t>–,</w:t>
      </w:r>
      <w:r w:rsidR="0098240F" w:rsidRPr="00146258">
        <w:t xml:space="preserve"> valores reales especiales y límites de gama exclusivos, restricciones de visibilidad de definiciones importadas, restricciones de plantilla, campos implícitamente omitidos en valores y plantillas, declaraciones de continuidad/discontinuidad, nuevas funciones predefinidas, etc.) y contiene múltiples aclaraciones (por ejemplo, sobre </w:t>
      </w:r>
      <w:proofErr w:type="spellStart"/>
      <w:r w:rsidR="0098240F" w:rsidRPr="00146258">
        <w:t>subclasificación</w:t>
      </w:r>
      <w:proofErr w:type="spellEnd"/>
      <w:r w:rsidR="0098240F" w:rsidRPr="00146258">
        <w:t xml:space="preserve"> de tipos estructurados, homologación, ejecución de la declaración de detención, etc.) y correcciones de fondo y de forma.</w:t>
      </w:r>
    </w:p>
    <w:p w:rsidR="0098240F" w:rsidRPr="00146258" w:rsidRDefault="004059C7" w:rsidP="004059C7">
      <w:pPr>
        <w:pStyle w:val="enumlev1"/>
        <w:rPr>
          <w:rFonts w:asciiTheme="majorBidi" w:hAnsiTheme="majorBidi" w:cstheme="majorBidi"/>
        </w:rPr>
      </w:pPr>
      <w:bookmarkStart w:id="360" w:name="lt_pId902"/>
      <w:r w:rsidRPr="004059C7">
        <w:rPr>
          <w:rFonts w:eastAsia="Batang"/>
        </w:rPr>
        <w:t>•</w:t>
      </w:r>
      <w:r>
        <w:rPr>
          <w:rFonts w:eastAsia="Batang"/>
        </w:rPr>
        <w:tab/>
      </w:r>
      <w:r w:rsidR="003B202B" w:rsidRPr="00146258">
        <w:rPr>
          <w:rFonts w:eastAsia="Batang"/>
        </w:rPr>
        <w:t>Z.161.1, Z.161.1 (revis</w:t>
      </w:r>
      <w:r w:rsidR="0098240F" w:rsidRPr="00146258">
        <w:rPr>
          <w:rFonts w:eastAsia="Batang"/>
        </w:rPr>
        <w:t>a</w:t>
      </w:r>
      <w:r w:rsidR="003B202B" w:rsidRPr="00146258">
        <w:rPr>
          <w:rFonts w:eastAsia="Batang"/>
        </w:rPr>
        <w:t>d</w:t>
      </w:r>
      <w:r w:rsidR="0098240F" w:rsidRPr="00146258">
        <w:rPr>
          <w:rFonts w:eastAsia="Batang"/>
        </w:rPr>
        <w:t>a</w:t>
      </w:r>
      <w:r w:rsidR="003B202B" w:rsidRPr="00146258">
        <w:rPr>
          <w:rFonts w:eastAsia="Batang"/>
        </w:rPr>
        <w:t xml:space="preserve">), </w:t>
      </w:r>
      <w:bookmarkStart w:id="361" w:name="lt_pId904"/>
      <w:bookmarkEnd w:id="360"/>
      <w:r w:rsidR="003B202B" w:rsidRPr="004059C7">
        <w:rPr>
          <w:rFonts w:eastAsia="Batang"/>
          <w:i/>
          <w:iCs/>
        </w:rPr>
        <w:t>Notación de prueba y de control de prueba versión 3: Ampliaciones de lenguaje TTCN-3: Soporte de interfaces con señales continuas</w:t>
      </w:r>
      <w:r w:rsidR="003B202B" w:rsidRPr="00146258">
        <w:rPr>
          <w:rFonts w:eastAsia="Batang"/>
        </w:rPr>
        <w:t>,</w:t>
      </w:r>
      <w:r w:rsidR="0098240F" w:rsidRPr="00146258">
        <w:rPr>
          <w:rFonts w:asciiTheme="majorBidi" w:hAnsiTheme="majorBidi" w:cstheme="majorBidi"/>
          <w:szCs w:val="24"/>
        </w:rPr>
        <w:t xml:space="preserve"> define el </w:t>
      </w:r>
      <w:r w:rsidR="00FB1BC2">
        <w:rPr>
          <w:rFonts w:asciiTheme="majorBidi" w:hAnsiTheme="majorBidi" w:cstheme="majorBidi"/>
          <w:szCs w:val="24"/>
        </w:rPr>
        <w:t>lo</w:t>
      </w:r>
      <w:r w:rsidR="0098240F" w:rsidRPr="00146258">
        <w:rPr>
          <w:rFonts w:asciiTheme="majorBidi" w:hAnsiTheme="majorBidi" w:cstheme="majorBidi"/>
          <w:szCs w:val="24"/>
        </w:rPr>
        <w:t xml:space="preserve">te de "apoyo de la señal continua" de la TTCN 3. </w:t>
      </w:r>
      <w:r w:rsidR="0098240F" w:rsidRPr="00146258">
        <w:rPr>
          <w:rFonts w:asciiTheme="majorBidi" w:hAnsiTheme="majorBidi" w:cstheme="majorBidi"/>
          <w:color w:val="000000"/>
          <w:szCs w:val="24"/>
        </w:rPr>
        <w:t>Esta notación puede utilizarse para la especificación de todos los tipos de pruebas de sistemas reactivos en diversos puertos de comunicación. Las aplicaciones típicas de la TTCN-3 son las pruebas de protocolos (incluidos los protocolos móviles e Internet) y las pruebas de servicios (incluidos los servicios suplementarios), las pruebas de módulos, las pruebas de plataformas basadas en la arquitectura de intermediario de petición de objeto común (CORBA), las pruebas de interfaces de programas de aplicación (API), etc. La TTCN-3 no está restringida a las pruebas de conformidad</w:t>
      </w:r>
      <w:r w:rsidR="00AD6721" w:rsidRPr="00146258">
        <w:rPr>
          <w:rFonts w:asciiTheme="majorBidi" w:hAnsiTheme="majorBidi" w:cstheme="majorBidi"/>
          <w:color w:val="000000"/>
          <w:szCs w:val="24"/>
        </w:rPr>
        <w:t>, sino que</w:t>
      </w:r>
      <w:r w:rsidR="0098240F" w:rsidRPr="00146258">
        <w:rPr>
          <w:rFonts w:asciiTheme="majorBidi" w:hAnsiTheme="majorBidi" w:cstheme="majorBidi"/>
          <w:color w:val="000000"/>
          <w:szCs w:val="24"/>
        </w:rPr>
        <w:t xml:space="preserve"> puede utilizar</w:t>
      </w:r>
      <w:r w:rsidR="00AD6721" w:rsidRPr="00146258">
        <w:rPr>
          <w:rFonts w:asciiTheme="majorBidi" w:hAnsiTheme="majorBidi" w:cstheme="majorBidi"/>
          <w:color w:val="000000"/>
          <w:szCs w:val="24"/>
        </w:rPr>
        <w:t>se</w:t>
      </w:r>
      <w:r w:rsidR="0098240F" w:rsidRPr="00146258">
        <w:rPr>
          <w:rFonts w:asciiTheme="majorBidi" w:hAnsiTheme="majorBidi" w:cstheme="majorBidi"/>
          <w:color w:val="000000"/>
          <w:szCs w:val="24"/>
        </w:rPr>
        <w:t xml:space="preserve"> para muchas otras clases de pruebas, </w:t>
      </w:r>
      <w:r w:rsidR="0059650D">
        <w:rPr>
          <w:rFonts w:asciiTheme="majorBidi" w:hAnsiTheme="majorBidi" w:cstheme="majorBidi"/>
          <w:color w:val="000000"/>
          <w:szCs w:val="24"/>
        </w:rPr>
        <w:t>incluidas</w:t>
      </w:r>
      <w:r w:rsidR="0098240F" w:rsidRPr="00146258">
        <w:rPr>
          <w:rFonts w:asciiTheme="majorBidi" w:hAnsiTheme="majorBidi" w:cstheme="majorBidi"/>
          <w:color w:val="000000"/>
          <w:szCs w:val="24"/>
        </w:rPr>
        <w:t xml:space="preserve"> pruebas de interoperabilidad, robustez, regresión, sistemas e integración. La especificación de series de pruebas para protocolos de capa física está fuera del ámbito del presente documento</w:t>
      </w:r>
      <w:r w:rsidR="0098240F" w:rsidRPr="00146258">
        <w:rPr>
          <w:rFonts w:asciiTheme="majorBidi" w:hAnsiTheme="majorBidi" w:cstheme="majorBidi"/>
        </w:rPr>
        <w:t>.</w:t>
      </w:r>
    </w:p>
    <w:p w:rsidR="003B202B" w:rsidRPr="00146258" w:rsidRDefault="004059C7" w:rsidP="004059C7">
      <w:pPr>
        <w:pStyle w:val="enumlev1"/>
        <w:rPr>
          <w:rFonts w:eastAsia="Batang"/>
        </w:rPr>
      </w:pPr>
      <w:bookmarkStart w:id="362" w:name="lt_pId909"/>
      <w:bookmarkEnd w:id="361"/>
      <w:r w:rsidRPr="004059C7">
        <w:rPr>
          <w:rFonts w:eastAsia="Batang"/>
        </w:rPr>
        <w:t>•</w:t>
      </w:r>
      <w:r>
        <w:rPr>
          <w:rFonts w:eastAsia="Batang"/>
        </w:rPr>
        <w:tab/>
      </w:r>
      <w:r w:rsidR="003B202B" w:rsidRPr="00146258">
        <w:rPr>
          <w:rFonts w:eastAsia="Batang"/>
        </w:rPr>
        <w:t>Z.161.2, Z.161.2 (revis</w:t>
      </w:r>
      <w:r w:rsidR="00AD6721" w:rsidRPr="00146258">
        <w:rPr>
          <w:rFonts w:eastAsia="Batang"/>
        </w:rPr>
        <w:t>a</w:t>
      </w:r>
      <w:r w:rsidR="003B202B" w:rsidRPr="00146258">
        <w:rPr>
          <w:rFonts w:eastAsia="Batang"/>
        </w:rPr>
        <w:t>d</w:t>
      </w:r>
      <w:r w:rsidR="00AD6721" w:rsidRPr="00146258">
        <w:rPr>
          <w:rFonts w:eastAsia="Batang"/>
        </w:rPr>
        <w:t>a</w:t>
      </w:r>
      <w:r w:rsidR="003B202B" w:rsidRPr="00146258">
        <w:rPr>
          <w:rFonts w:eastAsia="Batang"/>
        </w:rPr>
        <w:t xml:space="preserve">), </w:t>
      </w:r>
      <w:bookmarkStart w:id="363" w:name="lt_pId911"/>
      <w:bookmarkEnd w:id="362"/>
      <w:r w:rsidR="003B202B" w:rsidRPr="004059C7">
        <w:rPr>
          <w:rFonts w:eastAsia="Batang"/>
          <w:i/>
          <w:iCs/>
        </w:rPr>
        <w:t>Notación de prueba y de control de prueba versión 3: Ampliaciones de lenguaje TTCN-3: Apoyo para la configuración e implantación</w:t>
      </w:r>
      <w:r w:rsidR="003B202B" w:rsidRPr="00146258">
        <w:rPr>
          <w:rFonts w:eastAsia="Batang"/>
        </w:rPr>
        <w:t>,</w:t>
      </w:r>
      <w:r w:rsidR="003B202B" w:rsidRPr="00146258">
        <w:rPr>
          <w:rFonts w:ascii="Calibri" w:eastAsia="Batang" w:hAnsi="Calibri"/>
          <w:b/>
          <w:color w:val="800000"/>
        </w:rPr>
        <w:t xml:space="preserve"> </w:t>
      </w:r>
      <w:bookmarkEnd w:id="363"/>
      <w:r w:rsidR="0059650D">
        <w:rPr>
          <w:rFonts w:eastAsia="Batang"/>
        </w:rPr>
        <w:t xml:space="preserve">define el </w:t>
      </w:r>
      <w:r w:rsidR="00FB1BC2">
        <w:rPr>
          <w:rFonts w:eastAsia="Batang"/>
        </w:rPr>
        <w:t>lote</w:t>
      </w:r>
      <w:r w:rsidR="003B202B" w:rsidRPr="00146258">
        <w:rPr>
          <w:rFonts w:eastAsia="Batang"/>
        </w:rPr>
        <w:t xml:space="preserve"> de ayuda a </w:t>
      </w:r>
      <w:r w:rsidR="00AD6721" w:rsidRPr="00146258">
        <w:rPr>
          <w:rFonts w:eastAsia="Batang"/>
        </w:rPr>
        <w:t xml:space="preserve">la </w:t>
      </w:r>
      <w:r w:rsidR="003B202B" w:rsidRPr="00146258">
        <w:rPr>
          <w:rFonts w:eastAsia="Batang"/>
        </w:rPr>
        <w:t xml:space="preserve">configuración </w:t>
      </w:r>
      <w:r w:rsidR="00AD6721" w:rsidRPr="00146258">
        <w:rPr>
          <w:rFonts w:eastAsia="Batang"/>
        </w:rPr>
        <w:t xml:space="preserve">e implantación </w:t>
      </w:r>
      <w:r w:rsidR="003B202B" w:rsidRPr="00146258">
        <w:rPr>
          <w:rFonts w:eastAsia="Batang"/>
        </w:rPr>
        <w:t>de la TTCN-3.</w:t>
      </w:r>
    </w:p>
    <w:p w:rsidR="003B202B" w:rsidRPr="00146258" w:rsidRDefault="004059C7" w:rsidP="004059C7">
      <w:pPr>
        <w:pStyle w:val="enumlev1"/>
        <w:rPr>
          <w:rFonts w:eastAsia="Batang"/>
        </w:rPr>
      </w:pPr>
      <w:bookmarkStart w:id="364" w:name="lt_pId912"/>
      <w:r w:rsidRPr="004059C7">
        <w:rPr>
          <w:rFonts w:eastAsia="Batang"/>
        </w:rPr>
        <w:t>•</w:t>
      </w:r>
      <w:r>
        <w:rPr>
          <w:rFonts w:eastAsia="Batang"/>
        </w:rPr>
        <w:tab/>
      </w:r>
      <w:r w:rsidR="003B202B" w:rsidRPr="00146258">
        <w:rPr>
          <w:rFonts w:eastAsia="Batang"/>
        </w:rPr>
        <w:t>Z.161.3, Z.161.3 (revis</w:t>
      </w:r>
      <w:r w:rsidR="00AD6721" w:rsidRPr="00146258">
        <w:rPr>
          <w:rFonts w:eastAsia="Batang"/>
        </w:rPr>
        <w:t>a</w:t>
      </w:r>
      <w:r w:rsidR="003B202B" w:rsidRPr="00146258">
        <w:rPr>
          <w:rFonts w:eastAsia="Batang"/>
        </w:rPr>
        <w:t>d</w:t>
      </w:r>
      <w:r w:rsidR="00AD6721" w:rsidRPr="00146258">
        <w:rPr>
          <w:rFonts w:eastAsia="Batang"/>
        </w:rPr>
        <w:t>a</w:t>
      </w:r>
      <w:r w:rsidR="003B202B" w:rsidRPr="00146258">
        <w:rPr>
          <w:rFonts w:eastAsia="Batang"/>
        </w:rPr>
        <w:t xml:space="preserve">), </w:t>
      </w:r>
      <w:bookmarkStart w:id="365" w:name="lt_pId914"/>
      <w:bookmarkEnd w:id="364"/>
      <w:r w:rsidR="003B202B" w:rsidRPr="004059C7">
        <w:rPr>
          <w:rFonts w:eastAsia="Batang"/>
          <w:i/>
          <w:iCs/>
        </w:rPr>
        <w:t>Notación de prueba y de control de prueba versión 3: Ampliaciones de lenguaje TTCN-3: Parametrización avanzada</w:t>
      </w:r>
      <w:r w:rsidR="003B202B" w:rsidRPr="00146258">
        <w:rPr>
          <w:rFonts w:eastAsia="Batang"/>
        </w:rPr>
        <w:t xml:space="preserve">, </w:t>
      </w:r>
      <w:bookmarkEnd w:id="365"/>
      <w:r w:rsidR="003B202B" w:rsidRPr="00146258">
        <w:rPr>
          <w:rFonts w:eastAsia="Batang"/>
        </w:rPr>
        <w:t xml:space="preserve">define el </w:t>
      </w:r>
      <w:r w:rsidR="00FB1BC2">
        <w:rPr>
          <w:rFonts w:asciiTheme="majorBidi" w:hAnsiTheme="majorBidi" w:cstheme="majorBidi"/>
          <w:szCs w:val="24"/>
        </w:rPr>
        <w:t>lot</w:t>
      </w:r>
      <w:r w:rsidR="00FB1BC2" w:rsidRPr="00146258">
        <w:rPr>
          <w:rFonts w:asciiTheme="majorBidi" w:hAnsiTheme="majorBidi" w:cstheme="majorBidi"/>
          <w:szCs w:val="24"/>
        </w:rPr>
        <w:t>e</w:t>
      </w:r>
      <w:r w:rsidR="003B202B" w:rsidRPr="00146258">
        <w:rPr>
          <w:rFonts w:eastAsia="Batang"/>
        </w:rPr>
        <w:t xml:space="preserve"> de parametrización avanzada de la TTCN-3.</w:t>
      </w:r>
    </w:p>
    <w:p w:rsidR="003B202B" w:rsidRPr="00146258" w:rsidRDefault="004059C7" w:rsidP="004059C7">
      <w:pPr>
        <w:pStyle w:val="enumlev1"/>
        <w:rPr>
          <w:rFonts w:eastAsia="Batang"/>
        </w:rPr>
      </w:pPr>
      <w:bookmarkStart w:id="366" w:name="lt_pId915"/>
      <w:r w:rsidRPr="004059C7">
        <w:rPr>
          <w:rFonts w:eastAsia="Batang"/>
        </w:rPr>
        <w:lastRenderedPageBreak/>
        <w:t>•</w:t>
      </w:r>
      <w:r>
        <w:rPr>
          <w:rFonts w:eastAsia="Batang"/>
        </w:rPr>
        <w:tab/>
      </w:r>
      <w:r w:rsidR="00AD6721" w:rsidRPr="00146258">
        <w:rPr>
          <w:rFonts w:eastAsia="Batang"/>
        </w:rPr>
        <w:t>Z.161.4, Z.161.4 (revisa</w:t>
      </w:r>
      <w:r w:rsidR="003B202B" w:rsidRPr="00146258">
        <w:rPr>
          <w:rFonts w:eastAsia="Batang"/>
        </w:rPr>
        <w:t>d</w:t>
      </w:r>
      <w:r w:rsidR="00AD6721" w:rsidRPr="00146258">
        <w:rPr>
          <w:rFonts w:eastAsia="Batang"/>
        </w:rPr>
        <w:t>a</w:t>
      </w:r>
      <w:r w:rsidR="003B202B" w:rsidRPr="00146258">
        <w:rPr>
          <w:rFonts w:eastAsia="Batang"/>
        </w:rPr>
        <w:t xml:space="preserve">), </w:t>
      </w:r>
      <w:bookmarkStart w:id="367" w:name="lt_pId917"/>
      <w:bookmarkEnd w:id="366"/>
      <w:r w:rsidR="003B202B" w:rsidRPr="004059C7">
        <w:rPr>
          <w:rFonts w:eastAsia="Batang"/>
          <w:i/>
          <w:iCs/>
        </w:rPr>
        <w:t>Notación de prueba y de control de prueba versión 3: Ampliaciones de lenguaje TTCN-3: Tipos de comportamiento</w:t>
      </w:r>
      <w:r w:rsidR="003B202B" w:rsidRPr="00146258">
        <w:rPr>
          <w:rFonts w:eastAsia="Batang"/>
        </w:rPr>
        <w:t>,</w:t>
      </w:r>
      <w:r w:rsidR="003B202B" w:rsidRPr="00146258">
        <w:rPr>
          <w:rFonts w:ascii="Calibri" w:eastAsia="Batang" w:hAnsi="Calibri"/>
          <w:b/>
          <w:color w:val="800000"/>
        </w:rPr>
        <w:t xml:space="preserve"> </w:t>
      </w:r>
      <w:bookmarkEnd w:id="367"/>
      <w:r w:rsidR="003B202B" w:rsidRPr="00146258">
        <w:rPr>
          <w:rFonts w:eastAsia="Batang"/>
        </w:rPr>
        <w:t xml:space="preserve">define el </w:t>
      </w:r>
      <w:r w:rsidR="00FB1BC2">
        <w:rPr>
          <w:rFonts w:asciiTheme="majorBidi" w:hAnsiTheme="majorBidi" w:cstheme="majorBidi"/>
          <w:szCs w:val="24"/>
        </w:rPr>
        <w:t>lot</w:t>
      </w:r>
      <w:r w:rsidR="00FB1BC2" w:rsidRPr="00146258">
        <w:rPr>
          <w:rFonts w:asciiTheme="majorBidi" w:hAnsiTheme="majorBidi" w:cstheme="majorBidi"/>
          <w:szCs w:val="24"/>
        </w:rPr>
        <w:t>e</w:t>
      </w:r>
      <w:r w:rsidR="003B202B" w:rsidRPr="00146258">
        <w:rPr>
          <w:rFonts w:eastAsia="Batang"/>
        </w:rPr>
        <w:t xml:space="preserve"> de tipos de comportamiento de la TTCN-3.</w:t>
      </w:r>
    </w:p>
    <w:p w:rsidR="003B202B" w:rsidRPr="00146258" w:rsidRDefault="004059C7" w:rsidP="004059C7">
      <w:pPr>
        <w:pStyle w:val="enumlev1"/>
        <w:rPr>
          <w:rFonts w:eastAsia="Batang"/>
        </w:rPr>
      </w:pPr>
      <w:bookmarkStart w:id="368" w:name="lt_pId918"/>
      <w:r w:rsidRPr="004059C7">
        <w:rPr>
          <w:rFonts w:eastAsia="Batang"/>
        </w:rPr>
        <w:t>•</w:t>
      </w:r>
      <w:r>
        <w:rPr>
          <w:rFonts w:eastAsia="Batang"/>
        </w:rPr>
        <w:tab/>
      </w:r>
      <w:r w:rsidR="003B202B" w:rsidRPr="00146258">
        <w:rPr>
          <w:rFonts w:eastAsia="Batang"/>
        </w:rPr>
        <w:t>Z.161.5, Z.161.5 (revis</w:t>
      </w:r>
      <w:r w:rsidR="00AD6721" w:rsidRPr="00146258">
        <w:rPr>
          <w:rFonts w:eastAsia="Batang"/>
        </w:rPr>
        <w:t>a</w:t>
      </w:r>
      <w:r w:rsidR="003B202B" w:rsidRPr="00146258">
        <w:rPr>
          <w:rFonts w:eastAsia="Batang"/>
        </w:rPr>
        <w:t>d</w:t>
      </w:r>
      <w:r w:rsidR="00AD6721" w:rsidRPr="00146258">
        <w:rPr>
          <w:rFonts w:eastAsia="Batang"/>
        </w:rPr>
        <w:t>a</w:t>
      </w:r>
      <w:r w:rsidR="003B202B" w:rsidRPr="00146258">
        <w:rPr>
          <w:rFonts w:eastAsia="Batang"/>
        </w:rPr>
        <w:t xml:space="preserve">), </w:t>
      </w:r>
      <w:bookmarkStart w:id="369" w:name="lt_pId920"/>
      <w:bookmarkEnd w:id="368"/>
      <w:r w:rsidR="003B202B" w:rsidRPr="004059C7">
        <w:rPr>
          <w:rFonts w:eastAsia="Batang"/>
          <w:i/>
          <w:iCs/>
        </w:rPr>
        <w:t>Notación de prueba y de control de prueba versión 3: Ampliaciones de lenguaje TTCN-3: Resultados y realización de pruebas en tiempo real</w:t>
      </w:r>
      <w:r w:rsidR="003B202B" w:rsidRPr="00146258">
        <w:rPr>
          <w:rFonts w:eastAsia="Batang"/>
        </w:rPr>
        <w:t xml:space="preserve">, </w:t>
      </w:r>
      <w:bookmarkEnd w:id="369"/>
      <w:r w:rsidR="00FB1BC2">
        <w:t>define el lote de soporte de</w:t>
      </w:r>
      <w:r w:rsidR="00FB1BC2" w:rsidRPr="00146258">
        <w:rPr>
          <w:rFonts w:eastAsia="Batang"/>
        </w:rPr>
        <w:t xml:space="preserve"> </w:t>
      </w:r>
      <w:r w:rsidR="003B202B" w:rsidRPr="00146258">
        <w:rPr>
          <w:rFonts w:eastAsia="Batang"/>
        </w:rPr>
        <w:t xml:space="preserve">las </w:t>
      </w:r>
      <w:r w:rsidR="00FB1BC2">
        <w:t>pruebas de calidad de funcionamiento</w:t>
      </w:r>
      <w:r w:rsidR="003B202B" w:rsidRPr="00146258">
        <w:rPr>
          <w:rFonts w:eastAsia="Batang"/>
        </w:rPr>
        <w:t xml:space="preserve"> y en tiempo real de la TTCN-3.</w:t>
      </w:r>
    </w:p>
    <w:p w:rsidR="003B202B" w:rsidRPr="00146258" w:rsidRDefault="004059C7" w:rsidP="004059C7">
      <w:pPr>
        <w:pStyle w:val="enumlev1"/>
        <w:rPr>
          <w:rFonts w:eastAsia="Batang"/>
        </w:rPr>
      </w:pPr>
      <w:bookmarkStart w:id="370" w:name="lt_pId921"/>
      <w:r w:rsidRPr="004059C7">
        <w:rPr>
          <w:rFonts w:eastAsia="Batang"/>
        </w:rPr>
        <w:t>•</w:t>
      </w:r>
      <w:r>
        <w:rPr>
          <w:rFonts w:eastAsia="Batang"/>
        </w:rPr>
        <w:tab/>
      </w:r>
      <w:r w:rsidR="003B202B" w:rsidRPr="00146258">
        <w:rPr>
          <w:rFonts w:eastAsia="Batang"/>
        </w:rPr>
        <w:t>Z.165 (revis</w:t>
      </w:r>
      <w:r w:rsidR="00AD6721" w:rsidRPr="00146258">
        <w:rPr>
          <w:rFonts w:eastAsia="Batang"/>
        </w:rPr>
        <w:t>a</w:t>
      </w:r>
      <w:r w:rsidR="003B202B" w:rsidRPr="00146258">
        <w:rPr>
          <w:rFonts w:eastAsia="Batang"/>
        </w:rPr>
        <w:t>d</w:t>
      </w:r>
      <w:r w:rsidR="00AD6721" w:rsidRPr="00146258">
        <w:rPr>
          <w:rFonts w:eastAsia="Batang"/>
        </w:rPr>
        <w:t>a</w:t>
      </w:r>
      <w:r w:rsidR="003B202B" w:rsidRPr="00146258">
        <w:rPr>
          <w:rFonts w:eastAsia="Batang"/>
        </w:rPr>
        <w:t xml:space="preserve">), </w:t>
      </w:r>
      <w:bookmarkStart w:id="371" w:name="lt_pId922"/>
      <w:bookmarkEnd w:id="370"/>
      <w:r w:rsidR="003B202B" w:rsidRPr="00146258">
        <w:rPr>
          <w:rFonts w:eastAsia="Batang"/>
          <w:i/>
          <w:iCs/>
        </w:rPr>
        <w:t>Notación de pruebas y de control de pruebas versión 3: Interfaz de ejecución</w:t>
      </w:r>
      <w:r w:rsidR="003B202B" w:rsidRPr="00146258">
        <w:rPr>
          <w:rFonts w:eastAsia="Batang"/>
        </w:rPr>
        <w:t>,</w:t>
      </w:r>
      <w:bookmarkEnd w:id="371"/>
      <w:r w:rsidR="00C523E8" w:rsidRPr="00146258">
        <w:t xml:space="preserve"> especifica la interfaz de ejecución en las aplicaciones de TTCN</w:t>
      </w:r>
      <w:r w:rsidR="00C523E8" w:rsidRPr="00146258">
        <w:rPr>
          <w:lang w:eastAsia="en-CA"/>
        </w:rPr>
        <w:noBreakHyphen/>
      </w:r>
      <w:r w:rsidR="00C523E8" w:rsidRPr="00146258">
        <w:t>3 (notación de pruebas y de control de pruebas 3) en sistemas de pruebas. La segunda revisión de Z.165 contiene enmiendas, aclaraciones y correcciones de fondo y de forma.</w:t>
      </w:r>
    </w:p>
    <w:p w:rsidR="003B202B" w:rsidRPr="00146258" w:rsidRDefault="004059C7" w:rsidP="004059C7">
      <w:pPr>
        <w:pStyle w:val="enumlev1"/>
        <w:rPr>
          <w:rFonts w:eastAsia="Batang"/>
        </w:rPr>
      </w:pPr>
      <w:bookmarkStart w:id="372" w:name="lt_pId924"/>
      <w:r w:rsidRPr="004059C7">
        <w:rPr>
          <w:rFonts w:eastAsia="Batang"/>
        </w:rPr>
        <w:t>•</w:t>
      </w:r>
      <w:r>
        <w:rPr>
          <w:rFonts w:eastAsia="Batang"/>
        </w:rPr>
        <w:tab/>
      </w:r>
      <w:r w:rsidR="00AD6721" w:rsidRPr="00146258">
        <w:rPr>
          <w:rFonts w:eastAsia="Batang"/>
        </w:rPr>
        <w:t>Z.165.1, Z.165.1 (revisa</w:t>
      </w:r>
      <w:r w:rsidR="003B202B" w:rsidRPr="00146258">
        <w:rPr>
          <w:rFonts w:eastAsia="Batang"/>
        </w:rPr>
        <w:t>d</w:t>
      </w:r>
      <w:r w:rsidR="00AD6721" w:rsidRPr="00146258">
        <w:rPr>
          <w:rFonts w:eastAsia="Batang"/>
        </w:rPr>
        <w:t>a</w:t>
      </w:r>
      <w:r w:rsidR="003B202B" w:rsidRPr="00146258">
        <w:rPr>
          <w:rFonts w:eastAsia="Batang"/>
        </w:rPr>
        <w:t xml:space="preserve">), </w:t>
      </w:r>
      <w:bookmarkStart w:id="373" w:name="lt_pId926"/>
      <w:bookmarkEnd w:id="372"/>
      <w:r w:rsidR="003B202B" w:rsidRPr="00146258">
        <w:rPr>
          <w:rFonts w:eastAsia="Batang"/>
          <w:i/>
          <w:iCs/>
        </w:rPr>
        <w:t>Notación de prueba y de control de prueba versión 3: Paquete de ampliación de la TTCN-3: Extended TRI</w:t>
      </w:r>
      <w:r w:rsidR="003B202B" w:rsidRPr="00146258">
        <w:rPr>
          <w:rFonts w:eastAsia="Batang"/>
        </w:rPr>
        <w:t xml:space="preserve">, </w:t>
      </w:r>
      <w:bookmarkEnd w:id="373"/>
      <w:r w:rsidR="003B202B" w:rsidRPr="00146258">
        <w:rPr>
          <w:rFonts w:eastAsia="Batang"/>
        </w:rPr>
        <w:t xml:space="preserve">define el lote TRI ampliado de la TTCN-3. La notación TTCN-3 puede emplearse para la especificación de todos los tipos de pruebas de sistemas reactivos en diversos puertos de comunicación. </w:t>
      </w:r>
      <w:r w:rsidR="00AD6721" w:rsidRPr="00146258">
        <w:rPr>
          <w:rFonts w:asciiTheme="majorBidi" w:hAnsiTheme="majorBidi" w:cstheme="majorBidi"/>
          <w:color w:val="000000"/>
          <w:szCs w:val="24"/>
        </w:rPr>
        <w:t xml:space="preserve">Las aplicaciones típicas son las pruebas de protocolos (incluidos los protocolos móviles </w:t>
      </w:r>
      <w:r w:rsidR="006A15C0">
        <w:rPr>
          <w:rFonts w:asciiTheme="majorBidi" w:hAnsiTheme="majorBidi" w:cstheme="majorBidi"/>
          <w:color w:val="000000"/>
          <w:szCs w:val="24"/>
        </w:rPr>
        <w:t>y d</w:t>
      </w:r>
      <w:r w:rsidR="00AD6721" w:rsidRPr="00146258">
        <w:rPr>
          <w:rFonts w:asciiTheme="majorBidi" w:hAnsiTheme="majorBidi" w:cstheme="majorBidi"/>
          <w:color w:val="000000"/>
          <w:szCs w:val="24"/>
        </w:rPr>
        <w:t>e Internet)</w:t>
      </w:r>
      <w:r w:rsidR="006A15C0">
        <w:rPr>
          <w:rFonts w:asciiTheme="majorBidi" w:hAnsiTheme="majorBidi" w:cstheme="majorBidi"/>
          <w:color w:val="000000"/>
          <w:szCs w:val="24"/>
        </w:rPr>
        <w:t>,</w:t>
      </w:r>
      <w:r w:rsidR="00AD6721" w:rsidRPr="00146258">
        <w:rPr>
          <w:rFonts w:asciiTheme="majorBidi" w:hAnsiTheme="majorBidi" w:cstheme="majorBidi"/>
          <w:color w:val="000000"/>
          <w:szCs w:val="24"/>
        </w:rPr>
        <w:t xml:space="preserve"> las pruebas de servicios (incluidos los servicios suplementarios), las pruebas de módulos, las pruebas de plataformas basadas en la arquitectura de intermediario de petición de objeto común (CORBA), las pruebas de interfaces de programas de aplicación (API), etc. La TTCN-3 no está restringida a las pruebas de conformidad, sino que puede utilizarse para m</w:t>
      </w:r>
      <w:r w:rsidR="006A15C0">
        <w:rPr>
          <w:rFonts w:asciiTheme="majorBidi" w:hAnsiTheme="majorBidi" w:cstheme="majorBidi"/>
          <w:color w:val="000000"/>
          <w:szCs w:val="24"/>
        </w:rPr>
        <w:t>uchas otras clases de pruebas, incluidas</w:t>
      </w:r>
      <w:r w:rsidR="00AD6721" w:rsidRPr="00146258">
        <w:rPr>
          <w:rFonts w:asciiTheme="majorBidi" w:hAnsiTheme="majorBidi" w:cstheme="majorBidi"/>
          <w:color w:val="000000"/>
          <w:szCs w:val="24"/>
        </w:rPr>
        <w:t xml:space="preserve"> pruebas de interoperabilidad, robustez, regresión, sistemas e integración. La especificación de series de pruebas para protocolos de capa física está fuera del ámbito del presente documento</w:t>
      </w:r>
      <w:r w:rsidR="003B202B" w:rsidRPr="00146258">
        <w:rPr>
          <w:rFonts w:eastAsia="Batang"/>
        </w:rPr>
        <w:t>.</w:t>
      </w:r>
    </w:p>
    <w:p w:rsidR="003B202B" w:rsidRPr="00146258" w:rsidRDefault="004059C7" w:rsidP="004059C7">
      <w:pPr>
        <w:pStyle w:val="enumlev1"/>
        <w:rPr>
          <w:rFonts w:eastAsia="Batang"/>
        </w:rPr>
      </w:pPr>
      <w:bookmarkStart w:id="374" w:name="lt_pId931"/>
      <w:r w:rsidRPr="004059C7">
        <w:rPr>
          <w:rFonts w:eastAsia="Batang"/>
        </w:rPr>
        <w:t>•</w:t>
      </w:r>
      <w:r>
        <w:rPr>
          <w:rFonts w:eastAsia="Batang"/>
        </w:rPr>
        <w:tab/>
      </w:r>
      <w:r w:rsidR="00AD6721" w:rsidRPr="00146258">
        <w:rPr>
          <w:rFonts w:eastAsia="Batang"/>
        </w:rPr>
        <w:t>Z.166 (revisa</w:t>
      </w:r>
      <w:r w:rsidR="003B202B" w:rsidRPr="00146258">
        <w:rPr>
          <w:rFonts w:eastAsia="Batang"/>
        </w:rPr>
        <w:t>d</w:t>
      </w:r>
      <w:r w:rsidR="00AD6721" w:rsidRPr="00146258">
        <w:rPr>
          <w:rFonts w:eastAsia="Batang"/>
        </w:rPr>
        <w:t>a</w:t>
      </w:r>
      <w:r w:rsidR="003B202B" w:rsidRPr="00146258">
        <w:rPr>
          <w:rFonts w:eastAsia="Batang"/>
        </w:rPr>
        <w:t xml:space="preserve">), </w:t>
      </w:r>
      <w:bookmarkStart w:id="375" w:name="lt_pId932"/>
      <w:bookmarkEnd w:id="374"/>
      <w:r w:rsidR="003B202B" w:rsidRPr="00146258">
        <w:rPr>
          <w:rFonts w:eastAsia="Batang"/>
          <w:i/>
          <w:iCs/>
        </w:rPr>
        <w:t>Notación de pruebas y de control de pruebas versión 3: Interfaz de control</w:t>
      </w:r>
      <w:r w:rsidR="003B202B" w:rsidRPr="00146258">
        <w:rPr>
          <w:rFonts w:eastAsia="Batang"/>
        </w:rPr>
        <w:t>,</w:t>
      </w:r>
      <w:r w:rsidR="003B202B" w:rsidRPr="00146258">
        <w:rPr>
          <w:rFonts w:ascii="Calibri" w:eastAsia="Batang" w:hAnsi="Calibri"/>
          <w:b/>
          <w:color w:val="800000"/>
        </w:rPr>
        <w:t xml:space="preserve"> </w:t>
      </w:r>
      <w:bookmarkEnd w:id="375"/>
      <w:r w:rsidR="003B202B" w:rsidRPr="00146258">
        <w:rPr>
          <w:rFonts w:eastAsia="Batang"/>
        </w:rPr>
        <w:t xml:space="preserve">especifica las interfaces de control </w:t>
      </w:r>
      <w:r w:rsidR="00C523E8" w:rsidRPr="00146258">
        <w:t>en las aplicaciones de TTCN</w:t>
      </w:r>
      <w:r w:rsidR="00C523E8" w:rsidRPr="00146258">
        <w:rPr>
          <w:lang w:eastAsia="en-CA"/>
        </w:rPr>
        <w:noBreakHyphen/>
      </w:r>
      <w:r w:rsidR="00C523E8" w:rsidRPr="00146258">
        <w:t>3 en sistemas de pruebas. La segunda revisión de Z.166 contiene enmiendas, aclaraciones y correcciones de fondo y de forma.</w:t>
      </w:r>
    </w:p>
    <w:p w:rsidR="003B202B" w:rsidRPr="00146258" w:rsidRDefault="004059C7" w:rsidP="004059C7">
      <w:pPr>
        <w:pStyle w:val="enumlev1"/>
      </w:pPr>
      <w:bookmarkStart w:id="376" w:name="lt_pId934"/>
      <w:r w:rsidRPr="004059C7">
        <w:rPr>
          <w:rFonts w:eastAsia="Batang"/>
        </w:rPr>
        <w:t>•</w:t>
      </w:r>
      <w:r>
        <w:rPr>
          <w:rFonts w:eastAsia="Batang"/>
        </w:rPr>
        <w:tab/>
      </w:r>
      <w:r w:rsidR="003B202B" w:rsidRPr="00146258">
        <w:rPr>
          <w:rFonts w:eastAsia="Batang"/>
        </w:rPr>
        <w:t>Z.167 (</w:t>
      </w:r>
      <w:r w:rsidR="002B1320" w:rsidRPr="00146258">
        <w:rPr>
          <w:rFonts w:eastAsia="Batang"/>
        </w:rPr>
        <w:t>revisa</w:t>
      </w:r>
      <w:r w:rsidR="003B202B" w:rsidRPr="00146258">
        <w:rPr>
          <w:rFonts w:eastAsia="Batang"/>
        </w:rPr>
        <w:t>d</w:t>
      </w:r>
      <w:r w:rsidR="002B1320" w:rsidRPr="00146258">
        <w:rPr>
          <w:rFonts w:eastAsia="Batang"/>
        </w:rPr>
        <w:t>a</w:t>
      </w:r>
      <w:r w:rsidR="003B202B" w:rsidRPr="00146258">
        <w:rPr>
          <w:rFonts w:eastAsia="Batang"/>
        </w:rPr>
        <w:t xml:space="preserve">), </w:t>
      </w:r>
      <w:bookmarkStart w:id="377" w:name="lt_pId935"/>
      <w:bookmarkEnd w:id="376"/>
      <w:r w:rsidR="003B202B" w:rsidRPr="00146258">
        <w:rPr>
          <w:rFonts w:eastAsia="Batang"/>
          <w:i/>
          <w:iCs/>
        </w:rPr>
        <w:t>Notación de pruebas y de control de pruebas versión 3 (TTCN-3): Utilización de ASN.1 con TTCN-3</w:t>
      </w:r>
      <w:r w:rsidR="003B202B" w:rsidRPr="00146258">
        <w:rPr>
          <w:rFonts w:eastAsia="Batang"/>
        </w:rPr>
        <w:t>,</w:t>
      </w:r>
      <w:r w:rsidR="002B1320" w:rsidRPr="00146258">
        <w:rPr>
          <w:rFonts w:eastAsia="Batang"/>
        </w:rPr>
        <w:t xml:space="preserve"> d</w:t>
      </w:r>
      <w:r w:rsidR="002B1320" w:rsidRPr="00146258">
        <w:t>efine la normativa para utilizar ASN.1, como se define en las Recomendaciones UIT</w:t>
      </w:r>
      <w:r w:rsidR="002B1320" w:rsidRPr="00146258">
        <w:rPr>
          <w:lang w:eastAsia="en-CA"/>
        </w:rPr>
        <w:noBreakHyphen/>
      </w:r>
      <w:r w:rsidR="002B1320" w:rsidRPr="00146258">
        <w:t>T X.680, UIT</w:t>
      </w:r>
      <w:r w:rsidR="002B1320" w:rsidRPr="00146258">
        <w:rPr>
          <w:lang w:eastAsia="en-CA"/>
        </w:rPr>
        <w:noBreakHyphen/>
      </w:r>
      <w:r w:rsidR="002B1320" w:rsidRPr="00146258">
        <w:t>T X.681, UIT</w:t>
      </w:r>
      <w:r w:rsidR="002B1320" w:rsidRPr="00146258">
        <w:rPr>
          <w:lang w:eastAsia="en-CA"/>
        </w:rPr>
        <w:noBreakHyphen/>
      </w:r>
      <w:r w:rsidR="002B1320" w:rsidRPr="00146258">
        <w:t>T X.682 y UIT</w:t>
      </w:r>
      <w:r w:rsidR="002B1320" w:rsidRPr="00146258">
        <w:rPr>
          <w:lang w:eastAsia="en-CA"/>
        </w:rPr>
        <w:noBreakHyphen/>
      </w:r>
      <w:r w:rsidR="002B1320" w:rsidRPr="00146258">
        <w:t>T X.683, con TTCN</w:t>
      </w:r>
      <w:r w:rsidR="002B1320" w:rsidRPr="00146258">
        <w:rPr>
          <w:lang w:eastAsia="en-CA"/>
        </w:rPr>
        <w:noBreakHyphen/>
      </w:r>
      <w:r w:rsidR="002B1320" w:rsidRPr="00146258">
        <w:t>3. La segunda revisión de Z.167 contiene enmiendas (conformidad y compatibilidad, requisitos y descripciones relacionadas con el tipo identificador de objeto se han trasladado a este documento procedentes de todas las demás Recomendaciones de la serie Z.16x, soporte de valores XML dentro de los módulos ASN.1, conversión de los tipos OID-IRI y RELATIVE-OID-IRI, valores reales especiales y subtipos con valores especiales y límites exclusivos, actualización de cadenas de lenguaje predefinidas, etc.), aclaraciones (por ejemplo sobre visibilidad de definiciones ASN.1 importadas, sobre reglas de transformación), y correcciones de fondo y de forma.</w:t>
      </w:r>
      <w:bookmarkEnd w:id="377"/>
    </w:p>
    <w:p w:rsidR="003B202B" w:rsidRPr="00146258" w:rsidRDefault="004059C7" w:rsidP="004059C7">
      <w:pPr>
        <w:pStyle w:val="enumlev1"/>
        <w:rPr>
          <w:rFonts w:eastAsia="Batang"/>
        </w:rPr>
      </w:pPr>
      <w:bookmarkStart w:id="378" w:name="lt_pId937"/>
      <w:r w:rsidRPr="004059C7">
        <w:rPr>
          <w:rFonts w:eastAsia="Batang"/>
        </w:rPr>
        <w:t>•</w:t>
      </w:r>
      <w:r>
        <w:rPr>
          <w:rFonts w:eastAsia="Batang"/>
        </w:rPr>
        <w:tab/>
      </w:r>
      <w:r w:rsidR="003B202B" w:rsidRPr="00146258">
        <w:rPr>
          <w:rFonts w:eastAsia="Batang"/>
        </w:rPr>
        <w:t>Z.168 (revis</w:t>
      </w:r>
      <w:r w:rsidR="002B1320" w:rsidRPr="00146258">
        <w:rPr>
          <w:rFonts w:eastAsia="Batang"/>
        </w:rPr>
        <w:t>a</w:t>
      </w:r>
      <w:r w:rsidR="003B202B" w:rsidRPr="00146258">
        <w:rPr>
          <w:rFonts w:eastAsia="Batang"/>
        </w:rPr>
        <w:t>d</w:t>
      </w:r>
      <w:r w:rsidR="002B1320" w:rsidRPr="00146258">
        <w:rPr>
          <w:rFonts w:eastAsia="Batang"/>
        </w:rPr>
        <w:t>a</w:t>
      </w:r>
      <w:r w:rsidR="003B202B" w:rsidRPr="00146258">
        <w:rPr>
          <w:rFonts w:eastAsia="Batang"/>
        </w:rPr>
        <w:t xml:space="preserve">), </w:t>
      </w:r>
      <w:bookmarkStart w:id="379" w:name="lt_pId938"/>
      <w:bookmarkEnd w:id="378"/>
      <w:r w:rsidR="003B202B" w:rsidRPr="004059C7">
        <w:rPr>
          <w:rFonts w:eastAsia="Batang"/>
          <w:i/>
          <w:iCs/>
        </w:rPr>
        <w:t>Notación de pruebas y de control de pruebas versión 3: Correspondencia del lenguaje de definición de interfaz de CORBA con TTCN-3</w:t>
      </w:r>
      <w:r w:rsidR="003B202B" w:rsidRPr="00146258">
        <w:rPr>
          <w:rFonts w:eastAsia="Batang"/>
          <w:szCs w:val="24"/>
        </w:rPr>
        <w:t>,</w:t>
      </w:r>
      <w:r w:rsidR="003B202B" w:rsidRPr="00146258">
        <w:rPr>
          <w:rFonts w:ascii="Calibri" w:eastAsia="Batang" w:hAnsi="Calibri"/>
          <w:b/>
          <w:color w:val="800000"/>
        </w:rPr>
        <w:t xml:space="preserve"> </w:t>
      </w:r>
      <w:bookmarkStart w:id="380" w:name="lt_pId939"/>
      <w:bookmarkEnd w:id="379"/>
      <w:r w:rsidR="002B1320" w:rsidRPr="00146258">
        <w:rPr>
          <w:szCs w:val="24"/>
        </w:rPr>
        <w:t xml:space="preserve">define las reglas de correspondencia entre CORBA IDL (como se define en el capítulo 3 del proyecto de especificación aprobada </w:t>
      </w:r>
      <w:proofErr w:type="spellStart"/>
      <w:r w:rsidR="002B1320" w:rsidRPr="00146258">
        <w:rPr>
          <w:szCs w:val="24"/>
        </w:rPr>
        <w:t>ptc</w:t>
      </w:r>
      <w:proofErr w:type="spellEnd"/>
      <w:r w:rsidR="002B1320" w:rsidRPr="00146258">
        <w:rPr>
          <w:szCs w:val="24"/>
        </w:rPr>
        <w:t>/06-05-0</w:t>
      </w:r>
      <w:r w:rsidR="002B1320" w:rsidRPr="00146258">
        <w:t>1 (2006)) y TTCN</w:t>
      </w:r>
      <w:r w:rsidR="002B1320" w:rsidRPr="00146258">
        <w:rPr>
          <w:lang w:eastAsia="en-CA"/>
        </w:rPr>
        <w:noBreakHyphen/>
      </w:r>
      <w:r w:rsidR="002B1320" w:rsidRPr="00146258">
        <w:t>3 (como se define en la Recomendación UIT</w:t>
      </w:r>
      <w:r w:rsidR="002B1320" w:rsidRPr="00146258">
        <w:rPr>
          <w:lang w:eastAsia="en-CA"/>
        </w:rPr>
        <w:noBreakHyphen/>
      </w:r>
      <w:r w:rsidR="002B1320" w:rsidRPr="00146258">
        <w:t xml:space="preserve">T Z.161) para permitir las pruebas en los sistemas CORBA. La </w:t>
      </w:r>
      <w:bookmarkEnd w:id="380"/>
      <w:r w:rsidR="002B1320" w:rsidRPr="00146258">
        <w:t>segunda revisión de Z.168 contiene enmiendas, aclaraciones y correcciones de fondo y de forma.</w:t>
      </w:r>
    </w:p>
    <w:p w:rsidR="003B202B" w:rsidRPr="00146258" w:rsidRDefault="004059C7" w:rsidP="004059C7">
      <w:pPr>
        <w:pStyle w:val="enumlev1"/>
        <w:rPr>
          <w:rFonts w:eastAsia="Batang"/>
        </w:rPr>
      </w:pPr>
      <w:bookmarkStart w:id="381" w:name="lt_pId940"/>
      <w:r w:rsidRPr="004059C7">
        <w:rPr>
          <w:rFonts w:eastAsia="Batang"/>
        </w:rPr>
        <w:lastRenderedPageBreak/>
        <w:t>•</w:t>
      </w:r>
      <w:r>
        <w:rPr>
          <w:rFonts w:eastAsia="Batang"/>
        </w:rPr>
        <w:tab/>
      </w:r>
      <w:r w:rsidR="003B202B" w:rsidRPr="00146258">
        <w:rPr>
          <w:rFonts w:eastAsia="Batang"/>
        </w:rPr>
        <w:t>Z.169 (revis</w:t>
      </w:r>
      <w:r w:rsidR="002B1320" w:rsidRPr="00146258">
        <w:rPr>
          <w:rFonts w:eastAsia="Batang"/>
        </w:rPr>
        <w:t>a</w:t>
      </w:r>
      <w:r w:rsidR="003B202B" w:rsidRPr="00146258">
        <w:rPr>
          <w:rFonts w:eastAsia="Batang"/>
        </w:rPr>
        <w:t>d</w:t>
      </w:r>
      <w:r w:rsidR="002B1320" w:rsidRPr="00146258">
        <w:rPr>
          <w:rFonts w:eastAsia="Batang"/>
        </w:rPr>
        <w:t>a</w:t>
      </w:r>
      <w:r w:rsidR="003B202B" w:rsidRPr="00146258">
        <w:rPr>
          <w:rFonts w:eastAsia="Batang"/>
        </w:rPr>
        <w:t xml:space="preserve">), </w:t>
      </w:r>
      <w:bookmarkStart w:id="382" w:name="lt_pId941"/>
      <w:bookmarkEnd w:id="381"/>
      <w:r w:rsidR="003B202B" w:rsidRPr="00146258">
        <w:rPr>
          <w:rFonts w:eastAsia="Batang"/>
          <w:i/>
          <w:iCs/>
        </w:rPr>
        <w:t>Notación de pruebas y control de pruebas versión 3 (TTCN-3): Utilización de esquemas XML con TTCN-3</w:t>
      </w:r>
      <w:r w:rsidR="003B202B" w:rsidRPr="00146258">
        <w:rPr>
          <w:rFonts w:eastAsia="Batang"/>
        </w:rPr>
        <w:t>,</w:t>
      </w:r>
      <w:r w:rsidR="003B202B" w:rsidRPr="00146258">
        <w:rPr>
          <w:rFonts w:ascii="Calibri" w:eastAsia="Batang" w:hAnsi="Calibri"/>
          <w:b/>
          <w:color w:val="800000"/>
        </w:rPr>
        <w:t xml:space="preserve"> </w:t>
      </w:r>
      <w:bookmarkEnd w:id="382"/>
      <w:r w:rsidR="006679EE" w:rsidRPr="00146258">
        <w:t>define las reglas de correspondencia entre el esquema W3C y TTCN</w:t>
      </w:r>
      <w:r w:rsidR="006679EE" w:rsidRPr="00146258">
        <w:rPr>
          <w:lang w:eastAsia="en-CA"/>
        </w:rPr>
        <w:noBreakHyphen/>
      </w:r>
      <w:r w:rsidR="006679EE" w:rsidRPr="00146258">
        <w:t>3 para poder probar los sistemas, interfaces y protocolos XML. La tercera revisión de Z.169 contiene enmiendas, aclaraciones y correcciones de fondo y de forma.</w:t>
      </w:r>
    </w:p>
    <w:p w:rsidR="003B202B" w:rsidRPr="00146258" w:rsidRDefault="004059C7" w:rsidP="004059C7">
      <w:pPr>
        <w:pStyle w:val="enumlev1"/>
        <w:rPr>
          <w:rFonts w:eastAsia="Batang"/>
        </w:rPr>
      </w:pPr>
      <w:bookmarkStart w:id="383" w:name="lt_pId943"/>
      <w:r w:rsidRPr="004059C7">
        <w:rPr>
          <w:rFonts w:eastAsia="Batang"/>
        </w:rPr>
        <w:t>•</w:t>
      </w:r>
      <w:r>
        <w:rPr>
          <w:rFonts w:eastAsia="Batang"/>
        </w:rPr>
        <w:tab/>
      </w:r>
      <w:r w:rsidR="003B202B" w:rsidRPr="00146258">
        <w:rPr>
          <w:rFonts w:eastAsia="Batang"/>
        </w:rPr>
        <w:t>Z.170 (revis</w:t>
      </w:r>
      <w:r w:rsidR="006679EE" w:rsidRPr="00146258">
        <w:rPr>
          <w:rFonts w:eastAsia="Batang"/>
        </w:rPr>
        <w:t>a</w:t>
      </w:r>
      <w:r w:rsidR="003B202B" w:rsidRPr="00146258">
        <w:rPr>
          <w:rFonts w:eastAsia="Batang"/>
        </w:rPr>
        <w:t>d</w:t>
      </w:r>
      <w:r w:rsidR="006679EE" w:rsidRPr="00146258">
        <w:rPr>
          <w:rFonts w:eastAsia="Batang"/>
        </w:rPr>
        <w:t>a</w:t>
      </w:r>
      <w:r w:rsidR="003B202B" w:rsidRPr="00146258">
        <w:rPr>
          <w:rFonts w:eastAsia="Batang"/>
        </w:rPr>
        <w:t xml:space="preserve">), </w:t>
      </w:r>
      <w:bookmarkStart w:id="384" w:name="lt_pId944"/>
      <w:bookmarkEnd w:id="383"/>
      <w:r w:rsidR="003B202B" w:rsidRPr="00146258">
        <w:rPr>
          <w:rFonts w:eastAsia="Batang"/>
          <w:i/>
          <w:iCs/>
        </w:rPr>
        <w:t>Notación de pruebas y de control de pruebas versión 3: especificación de los comentarios de documentación TTCN-3</w:t>
      </w:r>
      <w:r w:rsidR="006679EE" w:rsidRPr="00146258">
        <w:rPr>
          <w:rFonts w:eastAsia="Batang"/>
        </w:rPr>
        <w:t>,</w:t>
      </w:r>
      <w:r w:rsidR="003B202B" w:rsidRPr="00146258">
        <w:rPr>
          <w:rFonts w:eastAsia="Batang"/>
        </w:rPr>
        <w:t xml:space="preserve"> </w:t>
      </w:r>
      <w:bookmarkEnd w:id="384"/>
      <w:r w:rsidR="003B202B" w:rsidRPr="00146258">
        <w:rPr>
          <w:rFonts w:eastAsia="Batang"/>
        </w:rPr>
        <w:t>define la documentación del código fuente de TTCN-3 utilizando comentarios de documentación especiales.</w:t>
      </w:r>
      <w:r w:rsidR="006679EE" w:rsidRPr="00146258">
        <w:t xml:space="preserve"> La segunda revisión de Z.170 contiene enmiendas, aclaraciones y correcciones de fondo y de forma.</w:t>
      </w:r>
    </w:p>
    <w:p w:rsidR="0016364A" w:rsidRPr="00146258" w:rsidRDefault="004059C7" w:rsidP="004059C7">
      <w:pPr>
        <w:pStyle w:val="enumlev1"/>
        <w:rPr>
          <w:rFonts w:eastAsia="Batang"/>
        </w:rPr>
      </w:pPr>
      <w:bookmarkStart w:id="385" w:name="lt_pId946"/>
      <w:r w:rsidRPr="004059C7">
        <w:rPr>
          <w:rFonts w:eastAsia="Batang"/>
        </w:rPr>
        <w:t>•</w:t>
      </w:r>
      <w:r>
        <w:rPr>
          <w:rFonts w:eastAsia="Batang"/>
        </w:rPr>
        <w:tab/>
      </w:r>
      <w:r w:rsidR="003B202B" w:rsidRPr="00146258">
        <w:rPr>
          <w:rFonts w:eastAsia="Batang"/>
        </w:rPr>
        <w:t xml:space="preserve">Z.Sup1 </w:t>
      </w:r>
      <w:r w:rsidR="0016364A" w:rsidRPr="00146258">
        <w:rPr>
          <w:rFonts w:eastAsia="Batang"/>
        </w:rPr>
        <w:t>(revisa</w:t>
      </w:r>
      <w:r w:rsidR="003B202B" w:rsidRPr="00146258">
        <w:rPr>
          <w:rFonts w:eastAsia="Batang"/>
        </w:rPr>
        <w:t>d</w:t>
      </w:r>
      <w:r w:rsidR="0016364A" w:rsidRPr="00146258">
        <w:rPr>
          <w:rFonts w:eastAsia="Batang"/>
        </w:rPr>
        <w:t>o</w:t>
      </w:r>
      <w:r w:rsidR="003B202B" w:rsidRPr="00146258">
        <w:rPr>
          <w:rFonts w:eastAsia="Batang"/>
        </w:rPr>
        <w:t>),</w:t>
      </w:r>
      <w:r w:rsidR="0016364A" w:rsidRPr="00146258">
        <w:rPr>
          <w:rFonts w:eastAsia="Batang"/>
        </w:rPr>
        <w:t xml:space="preserve"> </w:t>
      </w:r>
      <w:r w:rsidR="0016364A" w:rsidRPr="004059C7">
        <w:rPr>
          <w:rFonts w:eastAsia="Batang"/>
          <w:i/>
          <w:iCs/>
        </w:rPr>
        <w:t>Suplemento a las Recomendaciones</w:t>
      </w:r>
      <w:r w:rsidR="006A15C0" w:rsidRPr="004059C7">
        <w:rPr>
          <w:rFonts w:eastAsia="Batang"/>
          <w:i/>
          <w:iCs/>
        </w:rPr>
        <w:t xml:space="preserve"> UIT-T</w:t>
      </w:r>
      <w:r w:rsidR="0016364A" w:rsidRPr="004059C7">
        <w:rPr>
          <w:rFonts w:eastAsia="Batang"/>
          <w:i/>
          <w:iCs/>
        </w:rPr>
        <w:t xml:space="preserve"> de la serie</w:t>
      </w:r>
      <w:r w:rsidR="003B202B" w:rsidRPr="004059C7">
        <w:rPr>
          <w:rFonts w:eastAsia="Batang"/>
          <w:i/>
          <w:iCs/>
        </w:rPr>
        <w:t xml:space="preserve"> Z.100 – </w:t>
      </w:r>
      <w:r w:rsidR="0016364A" w:rsidRPr="004059C7">
        <w:rPr>
          <w:rFonts w:eastAsia="Batang"/>
          <w:i/>
          <w:iCs/>
        </w:rPr>
        <w:t>Suplemento metodológico sobre la utilización de las técnicas de descripción</w:t>
      </w:r>
      <w:r w:rsidR="0016364A" w:rsidRPr="00146258">
        <w:rPr>
          <w:rFonts w:eastAsia="Batang"/>
        </w:rPr>
        <w:t>, (</w:t>
      </w:r>
      <w:r w:rsidR="00146258" w:rsidRPr="00146258">
        <w:rPr>
          <w:rFonts w:eastAsia="Batang"/>
        </w:rPr>
        <w:t>véanse</w:t>
      </w:r>
      <w:r w:rsidR="0016364A" w:rsidRPr="00146258">
        <w:rPr>
          <w:rFonts w:eastAsia="Batang"/>
        </w:rPr>
        <w:t xml:space="preserve"> las Recomendaciones UIT-T Z.100 a Z.107, Z.109, Z.110, Z.120, Z.121, Z.150, Z.151, y Z.160 a Z.170), describe una metodología (denominada SDL+) </w:t>
      </w:r>
      <w:r w:rsidR="0016364A" w:rsidRPr="00146258">
        <w:t>para la utilización combinada de estos lenguajes,</w:t>
      </w:r>
      <w:r w:rsidR="0016364A" w:rsidRPr="00146258">
        <w:rPr>
          <w:rFonts w:eastAsia="Batang"/>
        </w:rPr>
        <w:t xml:space="preserve"> en particular, cuando se utiliza el </w:t>
      </w:r>
      <w:r w:rsidR="0016364A" w:rsidRPr="00146258">
        <w:t>lenguaje de especificación y descripción</w:t>
      </w:r>
      <w:r w:rsidR="0016364A" w:rsidRPr="00146258">
        <w:rPr>
          <w:rFonts w:eastAsia="Batang"/>
        </w:rPr>
        <w:t xml:space="preserve"> de la UIT.</w:t>
      </w:r>
    </w:p>
    <w:p w:rsidR="00A60A86" w:rsidRPr="00146258" w:rsidRDefault="004059C7" w:rsidP="004059C7">
      <w:pPr>
        <w:pStyle w:val="enumlev1"/>
        <w:rPr>
          <w:rFonts w:eastAsia="Batang"/>
          <w:szCs w:val="24"/>
        </w:rPr>
      </w:pPr>
      <w:r>
        <w:rPr>
          <w:lang w:eastAsia="zh-CN"/>
        </w:rPr>
        <w:t>•</w:t>
      </w:r>
      <w:r>
        <w:rPr>
          <w:lang w:eastAsia="zh-CN"/>
        </w:rPr>
        <w:tab/>
      </w:r>
      <w:r w:rsidR="00A60A86" w:rsidRPr="00146258">
        <w:rPr>
          <w:lang w:eastAsia="zh-CN"/>
        </w:rPr>
        <w:t xml:space="preserve">Z.Imp100 (revisada), </w:t>
      </w:r>
      <w:r w:rsidR="00A60A86" w:rsidRPr="00146258">
        <w:rPr>
          <w:i/>
          <w:iCs/>
          <w:lang w:eastAsia="zh-CN"/>
        </w:rPr>
        <w:t>Guía del implementador – Lenguaje de especificación y descripción</w:t>
      </w:r>
      <w:r w:rsidR="00A60A86" w:rsidRPr="00146258">
        <w:t xml:space="preserve"> </w:t>
      </w:r>
      <w:r w:rsidR="00A60A86" w:rsidRPr="00146258">
        <w:rPr>
          <w:i/>
          <w:iCs/>
          <w:lang w:eastAsia="zh-CN"/>
        </w:rPr>
        <w:t>– Versión 2.0.1</w:t>
      </w:r>
      <w:r w:rsidR="00A60A86" w:rsidRPr="00146258">
        <w:rPr>
          <w:lang w:eastAsia="zh-CN"/>
        </w:rPr>
        <w:t>,</w:t>
      </w:r>
      <w:r w:rsidR="00A60A86" w:rsidRPr="00146258">
        <w:t xml:space="preserve"> es una compilación de</w:t>
      </w:r>
      <w:r w:rsidR="00F77FA6">
        <w:t xml:space="preserve"> los</w:t>
      </w:r>
      <w:r w:rsidR="00A60A86" w:rsidRPr="00146258">
        <w:t xml:space="preserve"> defectos</w:t>
      </w:r>
      <w:r w:rsidR="00F77FA6">
        <w:t xml:space="preserve"> </w:t>
      </w:r>
      <w:r w:rsidR="00390E73">
        <w:t>detectados</w:t>
      </w:r>
      <w:r w:rsidR="00F77FA6">
        <w:t xml:space="preserve"> en</w:t>
      </w:r>
      <w:r w:rsidR="00A60A86" w:rsidRPr="00146258">
        <w:t xml:space="preserve"> las Recomendaciones</w:t>
      </w:r>
      <w:r w:rsidR="00A60A86" w:rsidRPr="00146258">
        <w:rPr>
          <w:lang w:eastAsia="zh-CN"/>
        </w:rPr>
        <w:t xml:space="preserve"> UIT</w:t>
      </w:r>
      <w:r w:rsidR="00A60A86" w:rsidRPr="00146258">
        <w:rPr>
          <w:lang w:eastAsia="en-CA"/>
        </w:rPr>
        <w:noBreakHyphen/>
      </w:r>
      <w:r w:rsidR="00A60A86" w:rsidRPr="00146258">
        <w:rPr>
          <w:lang w:eastAsia="zh-CN"/>
        </w:rPr>
        <w:t>T</w:t>
      </w:r>
      <w:r w:rsidR="00A60A86" w:rsidRPr="00146258">
        <w:t> </w:t>
      </w:r>
      <w:r w:rsidR="00A60A86" w:rsidRPr="00146258">
        <w:rPr>
          <w:lang w:eastAsia="zh-CN"/>
        </w:rPr>
        <w:t>Z.100, Z.101, Z.102, Z.103, Z.104, Z.105, Z.106, Z.109, Z.111 y Z.119</w:t>
      </w:r>
      <w:r w:rsidR="00F77FA6">
        <w:rPr>
          <w:lang w:eastAsia="zh-CN"/>
        </w:rPr>
        <w:t>,</w:t>
      </w:r>
      <w:r w:rsidR="00A60A86" w:rsidRPr="00146258">
        <w:rPr>
          <w:lang w:eastAsia="zh-CN"/>
        </w:rPr>
        <w:t xml:space="preserve"> </w:t>
      </w:r>
      <w:r w:rsidR="00A60A86" w:rsidRPr="00146258">
        <w:t>relativas al lenguaje de especificación y descripción</w:t>
      </w:r>
      <w:r w:rsidR="00F77FA6">
        <w:t>, y las soluciones propuestas</w:t>
      </w:r>
      <w:r w:rsidR="00A60A86" w:rsidRPr="00146258">
        <w:t xml:space="preserve">. Esta guía se ha concebido </w:t>
      </w:r>
      <w:r w:rsidR="00F77FA6">
        <w:t xml:space="preserve">como </w:t>
      </w:r>
      <w:r w:rsidR="00A60A86" w:rsidRPr="00146258">
        <w:t>una fuente de información normativa adicional</w:t>
      </w:r>
      <w:r w:rsidR="00F77FA6">
        <w:t xml:space="preserve"> para</w:t>
      </w:r>
      <w:r w:rsidR="00A60A86" w:rsidRPr="00146258">
        <w:t xml:space="preserve"> los implementadores</w:t>
      </w:r>
      <w:r w:rsidR="00F77FA6">
        <w:t>,</w:t>
      </w:r>
      <w:r w:rsidR="00A60A86" w:rsidRPr="00146258">
        <w:t xml:space="preserve"> que debe consultarse junto con las Recomendaciones correspondientes. La guía propiamente dicha no es una Recomendación UIT-T, aunque recoge las correcciones convenidas a los defectos notificados. Esta Guía se refiere a la versión SDL-2010 del lenguaje</w:t>
      </w:r>
      <w:r w:rsidR="00A60A86" w:rsidRPr="00146258">
        <w:rPr>
          <w:lang w:eastAsia="zh-CN"/>
        </w:rPr>
        <w:t>.</w:t>
      </w:r>
    </w:p>
    <w:bookmarkEnd w:id="385"/>
    <w:p w:rsidR="00A60A86" w:rsidRPr="00F363B7" w:rsidRDefault="004059C7" w:rsidP="004059C7">
      <w:pPr>
        <w:pStyle w:val="enumlev1"/>
        <w:rPr>
          <w:i/>
          <w:iCs/>
          <w:lang w:eastAsia="zh-CN"/>
        </w:rPr>
      </w:pPr>
      <w:r>
        <w:rPr>
          <w:lang w:eastAsia="zh-CN"/>
        </w:rPr>
        <w:t>•</w:t>
      </w:r>
      <w:r>
        <w:rPr>
          <w:lang w:eastAsia="zh-CN"/>
        </w:rPr>
        <w:tab/>
      </w:r>
      <w:r w:rsidR="003B202B" w:rsidRPr="00146258">
        <w:rPr>
          <w:lang w:eastAsia="zh-CN"/>
        </w:rPr>
        <w:t xml:space="preserve">Z.Imp100 (revisada), </w:t>
      </w:r>
      <w:r w:rsidR="003B202B" w:rsidRPr="00146258">
        <w:rPr>
          <w:i/>
          <w:iCs/>
          <w:lang w:eastAsia="zh-CN"/>
        </w:rPr>
        <w:t>Guía del implementador – Lenguaje de especificación y descripción</w:t>
      </w:r>
      <w:r w:rsidR="00A60A86" w:rsidRPr="00146258">
        <w:t xml:space="preserve"> </w:t>
      </w:r>
      <w:r w:rsidR="00A60A86" w:rsidRPr="00146258">
        <w:rPr>
          <w:i/>
          <w:iCs/>
          <w:lang w:eastAsia="zh-CN"/>
        </w:rPr>
        <w:t>– Versión 2.0.2</w:t>
      </w:r>
      <w:r w:rsidR="00A60A86" w:rsidRPr="00146258">
        <w:rPr>
          <w:lang w:eastAsia="zh-CN"/>
        </w:rPr>
        <w:t>,</w:t>
      </w:r>
      <w:r w:rsidR="00A60A86" w:rsidRPr="00146258">
        <w:t xml:space="preserve"> </w:t>
      </w:r>
      <w:r w:rsidR="00F77FA6" w:rsidRPr="00146258">
        <w:t>es una compilación de</w:t>
      </w:r>
      <w:r w:rsidR="00F77FA6">
        <w:t xml:space="preserve"> los</w:t>
      </w:r>
      <w:r w:rsidR="00F77FA6" w:rsidRPr="00146258">
        <w:t xml:space="preserve"> defectos</w:t>
      </w:r>
      <w:r w:rsidR="00F77FA6">
        <w:t xml:space="preserve"> </w:t>
      </w:r>
      <w:r w:rsidR="00390E73">
        <w:t>detectados</w:t>
      </w:r>
      <w:r w:rsidR="00F77FA6">
        <w:t xml:space="preserve"> en</w:t>
      </w:r>
      <w:r w:rsidR="00F77FA6" w:rsidRPr="00146258">
        <w:t xml:space="preserve"> las Recomendaciones</w:t>
      </w:r>
      <w:r w:rsidR="00F77FA6" w:rsidRPr="00146258">
        <w:rPr>
          <w:lang w:eastAsia="zh-CN"/>
        </w:rPr>
        <w:t xml:space="preserve"> UIT</w:t>
      </w:r>
      <w:r w:rsidR="00F77FA6" w:rsidRPr="00146258">
        <w:rPr>
          <w:lang w:eastAsia="en-CA"/>
        </w:rPr>
        <w:noBreakHyphen/>
      </w:r>
      <w:r w:rsidR="00F77FA6" w:rsidRPr="00146258">
        <w:rPr>
          <w:lang w:eastAsia="zh-CN"/>
        </w:rPr>
        <w:t>T</w:t>
      </w:r>
      <w:r w:rsidR="00F77FA6" w:rsidRPr="00146258">
        <w:t> </w:t>
      </w:r>
      <w:r w:rsidR="00F77FA6" w:rsidRPr="00146258">
        <w:rPr>
          <w:lang w:eastAsia="zh-CN"/>
        </w:rPr>
        <w:t>Z.100, Z.101, Z.102, Z.103, Z.104, Z.105, Z.106, Z.109, Z.111 y Z.119</w:t>
      </w:r>
      <w:r w:rsidR="00F77FA6">
        <w:rPr>
          <w:lang w:eastAsia="zh-CN"/>
        </w:rPr>
        <w:t>,</w:t>
      </w:r>
      <w:r w:rsidR="00F77FA6" w:rsidRPr="00146258">
        <w:rPr>
          <w:lang w:eastAsia="zh-CN"/>
        </w:rPr>
        <w:t xml:space="preserve"> </w:t>
      </w:r>
      <w:r w:rsidR="00F77FA6" w:rsidRPr="00146258">
        <w:t>relativas al lenguaje de especificación y descripción</w:t>
      </w:r>
      <w:r w:rsidR="00F77FA6">
        <w:t>, y las soluciones propuestas</w:t>
      </w:r>
      <w:r w:rsidR="00F77FA6" w:rsidRPr="00146258">
        <w:t xml:space="preserve">. Esta guía se ha concebido </w:t>
      </w:r>
      <w:r w:rsidR="00F77FA6">
        <w:t xml:space="preserve">como </w:t>
      </w:r>
      <w:r w:rsidR="00F77FA6" w:rsidRPr="00146258">
        <w:t>una fuente de información normativa adicional</w:t>
      </w:r>
      <w:r w:rsidR="00F77FA6">
        <w:t xml:space="preserve"> para</w:t>
      </w:r>
      <w:r w:rsidR="00F77FA6" w:rsidRPr="00146258">
        <w:t xml:space="preserve"> los implementadores</w:t>
      </w:r>
      <w:r w:rsidR="00F77FA6">
        <w:t>,</w:t>
      </w:r>
      <w:r w:rsidR="00F77FA6" w:rsidRPr="00146258">
        <w:t xml:space="preserve"> que debe consultarse junto con las Recomendaciones correspondientes. La guía propiamente dicha no es una Recomendación UIT-T, aunque recoge las correcciones convenidas a los defectos notificados. Esta Guía se refiere a la versión SDL-2010 del lenguaje</w:t>
      </w:r>
      <w:r w:rsidR="00F77FA6" w:rsidRPr="00146258">
        <w:rPr>
          <w:lang w:eastAsia="zh-CN"/>
        </w:rPr>
        <w:t>.</w:t>
      </w:r>
    </w:p>
    <w:p w:rsidR="003B202B" w:rsidRPr="00146258" w:rsidRDefault="004059C7" w:rsidP="004059C7">
      <w:pPr>
        <w:pStyle w:val="enumlev1"/>
        <w:rPr>
          <w:rFonts w:ascii="Calibri" w:eastAsia="Batang" w:hAnsi="Calibri"/>
          <w:b/>
          <w:color w:val="800000"/>
        </w:rPr>
      </w:pPr>
      <w:r>
        <w:rPr>
          <w:lang w:eastAsia="zh-CN"/>
        </w:rPr>
        <w:t>•</w:t>
      </w:r>
      <w:r>
        <w:rPr>
          <w:lang w:eastAsia="zh-CN"/>
        </w:rPr>
        <w:tab/>
      </w:r>
      <w:r w:rsidR="00A60A86" w:rsidRPr="00146258">
        <w:rPr>
          <w:lang w:eastAsia="zh-CN"/>
        </w:rPr>
        <w:t xml:space="preserve">Z.Imp100 (revisada), </w:t>
      </w:r>
      <w:r w:rsidR="00A60A86" w:rsidRPr="00146258">
        <w:rPr>
          <w:i/>
          <w:iCs/>
          <w:lang w:eastAsia="zh-CN"/>
        </w:rPr>
        <w:t>Guía del implementador – Lenguaje de especificación y descripción</w:t>
      </w:r>
      <w:r w:rsidR="00A60A86" w:rsidRPr="00146258">
        <w:t xml:space="preserve"> </w:t>
      </w:r>
      <w:r w:rsidR="00A60A86" w:rsidRPr="00146258">
        <w:rPr>
          <w:i/>
          <w:iCs/>
          <w:lang w:eastAsia="zh-CN"/>
        </w:rPr>
        <w:t>– Versión 3.0.0,</w:t>
      </w:r>
      <w:r w:rsidR="00E04D8C" w:rsidRPr="00146258">
        <w:rPr>
          <w:i/>
          <w:iCs/>
          <w:lang w:eastAsia="zh-CN"/>
        </w:rPr>
        <w:t xml:space="preserve"> </w:t>
      </w:r>
      <w:r w:rsidR="00E04D8C" w:rsidRPr="00146258">
        <w:rPr>
          <w:lang w:eastAsia="zh-CN"/>
        </w:rPr>
        <w:t xml:space="preserve">incluye todos los cambios acordados por la C12/17 con respecto a los textos de las Recomendaciones pertinentes </w:t>
      </w:r>
      <w:r w:rsidR="00CE1495" w:rsidRPr="00146258">
        <w:rPr>
          <w:lang w:eastAsia="zh-CN"/>
        </w:rPr>
        <w:t xml:space="preserve">que eran objeto de </w:t>
      </w:r>
      <w:r w:rsidR="00E04D8C" w:rsidRPr="00146258">
        <w:rPr>
          <w:lang w:eastAsia="zh-CN"/>
        </w:rPr>
        <w:t>cons</w:t>
      </w:r>
      <w:r w:rsidR="00CE1495" w:rsidRPr="00146258">
        <w:rPr>
          <w:lang w:eastAsia="zh-CN"/>
        </w:rPr>
        <w:t xml:space="preserve">entimiento o se hallaban en </w:t>
      </w:r>
      <w:r w:rsidR="00E04D8C" w:rsidRPr="00146258">
        <w:rPr>
          <w:lang w:eastAsia="zh-CN"/>
        </w:rPr>
        <w:t>vigor en la fecha en que la</w:t>
      </w:r>
      <w:r w:rsidR="00CE1495" w:rsidRPr="00146258">
        <w:rPr>
          <w:lang w:eastAsia="zh-CN"/>
        </w:rPr>
        <w:t xml:space="preserve"> CE 17 aprobó la gu</w:t>
      </w:r>
      <w:r w:rsidR="00E04D8C" w:rsidRPr="00146258">
        <w:rPr>
          <w:lang w:eastAsia="zh-CN"/>
        </w:rPr>
        <w:t>ía</w:t>
      </w:r>
      <w:r w:rsidR="00CE1495" w:rsidRPr="00146258">
        <w:rPr>
          <w:lang w:eastAsia="zh-CN"/>
        </w:rPr>
        <w:t>,</w:t>
      </w:r>
      <w:r w:rsidR="00E04D8C" w:rsidRPr="00146258">
        <w:rPr>
          <w:lang w:eastAsia="zh-CN"/>
        </w:rPr>
        <w:t xml:space="preserve"> y se aplica</w:t>
      </w:r>
      <w:r w:rsidR="00CE1495" w:rsidRPr="00146258">
        <w:rPr>
          <w:lang w:eastAsia="zh-CN"/>
        </w:rPr>
        <w:t>rá bien</w:t>
      </w:r>
      <w:r w:rsidR="00E04D8C" w:rsidRPr="00146258">
        <w:rPr>
          <w:lang w:eastAsia="zh-CN"/>
        </w:rPr>
        <w:t xml:space="preserve"> hasta que la guía</w:t>
      </w:r>
      <w:r w:rsidR="00CE1495" w:rsidRPr="00146258">
        <w:rPr>
          <w:lang w:eastAsia="zh-CN"/>
        </w:rPr>
        <w:t xml:space="preserve"> del implementador se actualice, bien hasta que todos</w:t>
      </w:r>
      <w:r w:rsidR="00E04D8C" w:rsidRPr="00146258">
        <w:rPr>
          <w:lang w:eastAsia="zh-CN"/>
        </w:rPr>
        <w:t xml:space="preserve"> los cambios</w:t>
      </w:r>
      <w:r w:rsidR="00CE1495" w:rsidRPr="00146258">
        <w:rPr>
          <w:lang w:eastAsia="zh-CN"/>
        </w:rPr>
        <w:t xml:space="preserve"> se integren en las R</w:t>
      </w:r>
      <w:r w:rsidR="00E04D8C" w:rsidRPr="00146258">
        <w:rPr>
          <w:lang w:eastAsia="zh-CN"/>
        </w:rPr>
        <w:t>ecomendaciones pertinentes y la guía se actuali</w:t>
      </w:r>
      <w:r w:rsidR="00CE1495" w:rsidRPr="00146258">
        <w:rPr>
          <w:lang w:eastAsia="zh-CN"/>
        </w:rPr>
        <w:t>ce</w:t>
      </w:r>
      <w:r w:rsidR="00E04D8C" w:rsidRPr="00146258">
        <w:rPr>
          <w:lang w:eastAsia="zh-CN"/>
        </w:rPr>
        <w:t xml:space="preserve"> a la versión 3.0.1.</w:t>
      </w:r>
      <w:r w:rsidR="003B202B" w:rsidRPr="00146258">
        <w:rPr>
          <w:rFonts w:ascii="Calibri" w:eastAsia="Batang" w:hAnsi="Calibri"/>
          <w:b/>
          <w:color w:val="800000"/>
        </w:rPr>
        <w:t xml:space="preserve"> </w:t>
      </w:r>
    </w:p>
    <w:p w:rsidR="003B202B" w:rsidRPr="00146258" w:rsidRDefault="003B202B" w:rsidP="004059C7">
      <w:pPr>
        <w:pStyle w:val="Heading2"/>
      </w:pPr>
      <w:r w:rsidRPr="00146258">
        <w:t>3.3</w:t>
      </w:r>
      <w:r w:rsidRPr="00146258">
        <w:tab/>
        <w:t xml:space="preserve">Informe sobre las actividades de la Comisión de Estudio Rectora, las GSI, las JCA, los </w:t>
      </w:r>
      <w:r w:rsidRPr="004059C7">
        <w:t>Grupos</w:t>
      </w:r>
      <w:r w:rsidRPr="00146258">
        <w:t xml:space="preserve"> </w:t>
      </w:r>
      <w:r w:rsidR="00F576B5" w:rsidRPr="00146258">
        <w:t>Regionale</w:t>
      </w:r>
      <w:r w:rsidRPr="00146258">
        <w:t>s y los proyectos</w:t>
      </w:r>
    </w:p>
    <w:p w:rsidR="003B202B" w:rsidRPr="00146258" w:rsidRDefault="003B202B" w:rsidP="004059C7">
      <w:r w:rsidRPr="00146258">
        <w:t xml:space="preserve">La Comisión de Estudio 17 es la Comisión de Estudio Rectora </w:t>
      </w:r>
      <w:r w:rsidR="00BA39B6">
        <w:t>sobre</w:t>
      </w:r>
      <w:r w:rsidRPr="00146258">
        <w:t xml:space="preserve"> seguridad de las telecomunicaciones, gestión de identidad</w:t>
      </w:r>
      <w:r w:rsidR="00F576B5" w:rsidRPr="00146258">
        <w:t>es</w:t>
      </w:r>
      <w:r w:rsidRPr="00146258">
        <w:t xml:space="preserve"> y lenguajes y técnicas de de</w:t>
      </w:r>
      <w:r w:rsidR="00F77FA6">
        <w:t>scripción. Las actividades de</w:t>
      </w:r>
      <w:r w:rsidRPr="00146258">
        <w:t xml:space="preserve"> Comisión de Estudio Rectora se </w:t>
      </w:r>
      <w:r w:rsidR="00F576B5" w:rsidRPr="00146258">
        <w:t>divide</w:t>
      </w:r>
      <w:r w:rsidRPr="00146258">
        <w:t>n de la siguiente manera:</w:t>
      </w:r>
    </w:p>
    <w:p w:rsidR="003B202B" w:rsidRPr="004059C7" w:rsidRDefault="003B202B" w:rsidP="004059C7">
      <w:pPr>
        <w:pStyle w:val="enumlev1"/>
      </w:pPr>
      <w:r w:rsidRPr="004059C7">
        <w:t>–</w:t>
      </w:r>
      <w:r w:rsidR="00F576B5" w:rsidRPr="004059C7">
        <w:tab/>
        <w:t>Seguridad</w:t>
      </w:r>
      <w:r w:rsidRPr="004059C7">
        <w:t>, tema del que se ocupa la Cuestión 1/17.</w:t>
      </w:r>
    </w:p>
    <w:p w:rsidR="003B202B" w:rsidRPr="004059C7" w:rsidRDefault="003B202B" w:rsidP="004059C7">
      <w:pPr>
        <w:pStyle w:val="enumlev1"/>
      </w:pPr>
      <w:r w:rsidRPr="004059C7">
        <w:t>–</w:t>
      </w:r>
      <w:r w:rsidRPr="004059C7">
        <w:tab/>
        <w:t>Gestión de identidad</w:t>
      </w:r>
      <w:r w:rsidR="00F576B5" w:rsidRPr="004059C7">
        <w:t>es</w:t>
      </w:r>
      <w:r w:rsidRPr="004059C7">
        <w:t>, tema del que se ocupa la Cuestión 10/17.</w:t>
      </w:r>
    </w:p>
    <w:p w:rsidR="003B202B" w:rsidRPr="004059C7" w:rsidRDefault="003B202B" w:rsidP="004059C7">
      <w:pPr>
        <w:pStyle w:val="enumlev1"/>
      </w:pPr>
      <w:r w:rsidRPr="004059C7">
        <w:lastRenderedPageBreak/>
        <w:t>–</w:t>
      </w:r>
      <w:r w:rsidRPr="004059C7">
        <w:tab/>
        <w:t>Lenguajes y técnicas de descripción, tema del que se ocupa el GT 3/17.</w:t>
      </w:r>
    </w:p>
    <w:p w:rsidR="003B202B" w:rsidRPr="004059C7" w:rsidRDefault="003B202B" w:rsidP="004059C7">
      <w:pPr>
        <w:pStyle w:val="enumlev1"/>
      </w:pPr>
      <w:r w:rsidRPr="004059C7">
        <w:t>–</w:t>
      </w:r>
      <w:r w:rsidRPr="004059C7">
        <w:tab/>
        <w:t>Lenguajes y técnicas de descripció</w:t>
      </w:r>
      <w:r w:rsidR="00F576B5" w:rsidRPr="004059C7">
        <w:t>n, tema del que se ocupa el GT 5</w:t>
      </w:r>
      <w:r w:rsidRPr="004059C7">
        <w:t>/17.</w:t>
      </w:r>
    </w:p>
    <w:p w:rsidR="003B202B" w:rsidRPr="00146258" w:rsidRDefault="003B202B" w:rsidP="004059C7">
      <w:pPr>
        <w:pStyle w:val="Heading3"/>
      </w:pPr>
      <w:r w:rsidRPr="00146258">
        <w:t>3.3.1</w:t>
      </w:r>
      <w:r w:rsidRPr="00146258">
        <w:tab/>
        <w:t xml:space="preserve">Actividades </w:t>
      </w:r>
      <w:r w:rsidRPr="004059C7">
        <w:t>de</w:t>
      </w:r>
      <w:r w:rsidRPr="00146258">
        <w:t xml:space="preserve"> la Comisión de Estudio Rectora sobre seguridad </w:t>
      </w:r>
    </w:p>
    <w:p w:rsidR="003B202B" w:rsidRPr="00146258" w:rsidRDefault="00F576B5" w:rsidP="004059C7">
      <w:r w:rsidRPr="00146258">
        <w:t>L</w:t>
      </w:r>
      <w:r w:rsidR="003B202B" w:rsidRPr="00146258">
        <w:t>a Comisión de Estudio 17</w:t>
      </w:r>
      <w:r w:rsidRPr="00146258">
        <w:t xml:space="preserve"> fue nombrada</w:t>
      </w:r>
      <w:r w:rsidR="003B202B" w:rsidRPr="00146258">
        <w:t xml:space="preserve"> la Comisión de Est</w:t>
      </w:r>
      <w:r w:rsidRPr="00146258">
        <w:t xml:space="preserve">udio Rectora </w:t>
      </w:r>
      <w:r w:rsidR="00BA39B6">
        <w:t>sobre</w:t>
      </w:r>
      <w:r w:rsidRPr="00146258">
        <w:t xml:space="preserve"> seguridad en virtud de la Resolución 2 de la Asamblea Mundial de Normalización de las Telecomunicaciones (AMNT</w:t>
      </w:r>
      <w:r w:rsidR="004059C7">
        <w:noBreakHyphen/>
      </w:r>
      <w:r w:rsidRPr="00146258">
        <w:t>12)</w:t>
      </w:r>
      <w:r w:rsidR="003B202B" w:rsidRPr="00146258">
        <w:t>.</w:t>
      </w:r>
    </w:p>
    <w:p w:rsidR="003B202B" w:rsidRPr="00146258" w:rsidRDefault="003B202B" w:rsidP="004059C7">
      <w:r w:rsidRPr="00146258">
        <w:rPr>
          <w:lang w:eastAsia="zh-CN"/>
        </w:rPr>
        <w:t xml:space="preserve">En su calidad de Comisión de Estudio Rectora </w:t>
      </w:r>
      <w:r w:rsidR="00BA39B6">
        <w:rPr>
          <w:lang w:eastAsia="zh-CN"/>
        </w:rPr>
        <w:t>sobre</w:t>
      </w:r>
      <w:r w:rsidRPr="00146258">
        <w:rPr>
          <w:lang w:eastAsia="zh-CN"/>
        </w:rPr>
        <w:t xml:space="preserve"> seguridad de las telecomunicaciones, la Comisión de Estudio 17 es responsable del estudio de las Cuestiones más importantes sobre seguridad. Además, en consulta con las Comisiones de Estudio pertinentes y en colaboración, cuando proceda, con otros organismos de normalización, la Comisión de Estudio 17 se ocupa de definir y mantener el marco general y de coordinar, asignar (en función del mandato de</w:t>
      </w:r>
      <w:r w:rsidR="00525352" w:rsidRPr="00146258">
        <w:rPr>
          <w:lang w:eastAsia="zh-CN"/>
        </w:rPr>
        <w:t xml:space="preserve"> cada Comisión de Estudio) y </w:t>
      </w:r>
      <w:r w:rsidRPr="00146258">
        <w:rPr>
          <w:lang w:eastAsia="zh-CN"/>
        </w:rPr>
        <w:t xml:space="preserve">establecer prioridades entre los estudios que han de realizar otras Comisiones de Estudio, </w:t>
      </w:r>
      <w:r w:rsidR="00525352" w:rsidRPr="00146258">
        <w:rPr>
          <w:lang w:eastAsia="zh-CN"/>
        </w:rPr>
        <w:t>así como</w:t>
      </w:r>
      <w:r w:rsidRPr="00146258">
        <w:rPr>
          <w:lang w:eastAsia="zh-CN"/>
        </w:rPr>
        <w:t xml:space="preserve"> de garantizar la preparación de Recomendaciones coherentes, completas y oportunas.</w:t>
      </w:r>
    </w:p>
    <w:p w:rsidR="003B202B" w:rsidRPr="00146258" w:rsidRDefault="003B202B" w:rsidP="004059C7">
      <w:r w:rsidRPr="00146258">
        <w:t>Dentro de la CE 17, la Cuestión 1/17 asume la función de coordinación de las actividades de la Comisión de Estudio Rectora en materia de seguridad, cometido que lleva a cabo en estrecha colaboración con otras Comisiones de Estudio a fin de identificar y elaborar soluciones de seguridad. No obstante, la experiencia necesaria para integrar estas soluciones en cada una de las tecnologías que se están desarrollando sólo puede proceder de la Cuestión encargada de tal desarrollo.</w:t>
      </w:r>
    </w:p>
    <w:p w:rsidR="003B202B" w:rsidRPr="00146258" w:rsidRDefault="003B202B" w:rsidP="004059C7">
      <w:r w:rsidRPr="00146258">
        <w:t xml:space="preserve">En tanto que Comisión de Estudio Rectora </w:t>
      </w:r>
      <w:r w:rsidR="00BA39B6">
        <w:t>sobre</w:t>
      </w:r>
      <w:r w:rsidRPr="00146258">
        <w:t xml:space="preserve"> segurid</w:t>
      </w:r>
      <w:r w:rsidR="00BA2FBE" w:rsidRPr="00146258">
        <w:t>ad</w:t>
      </w:r>
      <w:r w:rsidRPr="00146258">
        <w:t>, la Comisión de Estudio 17 ha establecido una duradera coordinación con todas las Comisiones de Estudio del UIT-T cuyo trabajo atañe de alguna manera a la seguridad. La CE 17 también colabora con un amplio conjunto de organismos y fo</w:t>
      </w:r>
      <w:r w:rsidR="00EF02DD">
        <w:t>ros de normalización en materia</w:t>
      </w:r>
      <w:r w:rsidRPr="00146258">
        <w:t xml:space="preserve"> de seguridad de las telecomunicaciones y las TIC. Se ha insistido particularmente en evitar todo posible conflicto entre los trabajos que realizan las Comisiones de Estudio y los de organismos externos.</w:t>
      </w:r>
    </w:p>
    <w:p w:rsidR="003B202B" w:rsidRPr="00146258" w:rsidRDefault="003B202B" w:rsidP="004059C7">
      <w:r w:rsidRPr="00146258">
        <w:t>Además, en el marco de las reuniones de la Comisión de Estudio 17 se han celebrado reuniones de coordinación sobre seguridad</w:t>
      </w:r>
      <w:r w:rsidR="00BA2FBE" w:rsidRPr="00146258">
        <w:t xml:space="preserve"> y</w:t>
      </w:r>
      <w:r w:rsidRPr="00146258">
        <w:t xml:space="preserve"> se ha elaborado una lista de personas de contacto de todas las Comisiones de Estudio que abordan la seguridad.</w:t>
      </w:r>
    </w:p>
    <w:p w:rsidR="00725C2F" w:rsidRPr="00146258" w:rsidRDefault="001C45DD" w:rsidP="004059C7">
      <w:bookmarkStart w:id="386" w:name="lt_pId980"/>
      <w:r w:rsidRPr="00146258">
        <w:t>En cuanto a los a</w:t>
      </w:r>
      <w:r w:rsidR="003B47EC" w:rsidRPr="00146258">
        <w:t>suntos examinados</w:t>
      </w:r>
      <w:r w:rsidR="00EF02DD">
        <w:t xml:space="preserve"> por</w:t>
      </w:r>
      <w:r w:rsidR="003B47EC" w:rsidRPr="00146258">
        <w:t xml:space="preserve"> la</w:t>
      </w:r>
      <w:r w:rsidRPr="00146258">
        <w:t xml:space="preserve"> </w:t>
      </w:r>
      <w:r w:rsidR="003B47EC" w:rsidRPr="00146258">
        <w:t xml:space="preserve"> CE 17</w:t>
      </w:r>
      <w:r w:rsidR="00EF02DD">
        <w:t xml:space="preserve"> en su condición de </w:t>
      </w:r>
      <w:r w:rsidRPr="00146258">
        <w:t>Comisi</w:t>
      </w:r>
      <w:r w:rsidR="003B47EC" w:rsidRPr="00146258">
        <w:t>ón</w:t>
      </w:r>
      <w:r w:rsidRPr="00146258">
        <w:t xml:space="preserve"> de Estudio</w:t>
      </w:r>
      <w:r w:rsidR="00C37605" w:rsidRPr="00146258">
        <w:t xml:space="preserve"> Rectora, se han recibido y tramitado Declaraciones de Coordinación</w:t>
      </w:r>
      <w:r w:rsidR="00725C2F" w:rsidRPr="00146258">
        <w:t xml:space="preserve"> interna</w:t>
      </w:r>
      <w:r w:rsidR="00C37605" w:rsidRPr="00146258">
        <w:t xml:space="preserve"> procedentes de la CITS de la UIT, el CT-CCVOCAB, el SCV de la UIT, la Cuestión 26/2 del UIT-D, la CE 1 (C22-1/1) del UIT-D, la CE 2 (C3/2) del UIT-D, la CE 6 del UIT-R, diversos grupos de trabajo del UIT-R (5A, 5B, 5C, 5D, 7C), diversos grupos temáticos del UIT-T</w:t>
      </w:r>
      <w:r w:rsidR="00EF02DD" w:rsidRPr="002B3F0D">
        <w:t xml:space="preserve">(AC, DFS, DR&amp;NRR, </w:t>
      </w:r>
      <w:proofErr w:type="spellStart"/>
      <w:r w:rsidR="00EF02DD" w:rsidRPr="002B3F0D">
        <w:t>Innovation</w:t>
      </w:r>
      <w:proofErr w:type="spellEnd"/>
      <w:r w:rsidR="00EF02DD" w:rsidRPr="002B3F0D">
        <w:t xml:space="preserve">, </w:t>
      </w:r>
      <w:proofErr w:type="spellStart"/>
      <w:r w:rsidR="00EF02DD" w:rsidRPr="002B3F0D">
        <w:t>SmartCable</w:t>
      </w:r>
      <w:proofErr w:type="spellEnd"/>
      <w:r w:rsidR="00EF02DD" w:rsidRPr="002B3F0D">
        <w:t>, SSC),</w:t>
      </w:r>
      <w:r w:rsidR="00C37605" w:rsidRPr="00146258">
        <w:t xml:space="preserve"> </w:t>
      </w:r>
      <w:r w:rsidR="00CC2339" w:rsidRPr="00146258">
        <w:t xml:space="preserve">diversas actividades </w:t>
      </w:r>
      <w:r w:rsidR="00EF02DD">
        <w:t>mixta</w:t>
      </w:r>
      <w:r w:rsidR="00CC2339" w:rsidRPr="00146258">
        <w:t xml:space="preserve">s de coordinación del </w:t>
      </w:r>
      <w:r w:rsidR="00C37605" w:rsidRPr="00146258">
        <w:t xml:space="preserve">UIT-T </w:t>
      </w:r>
      <w:r w:rsidR="00CC2339" w:rsidRPr="00146258">
        <w:t xml:space="preserve">(AHF, CIT, Cloud, COP, </w:t>
      </w:r>
      <w:proofErr w:type="spellStart"/>
      <w:r w:rsidR="00CC2339" w:rsidRPr="00146258">
        <w:t>IoT</w:t>
      </w:r>
      <w:proofErr w:type="spellEnd"/>
      <w:r w:rsidR="00CC2339" w:rsidRPr="00146258">
        <w:t>, Res178, SDN, SG&amp;HN),</w:t>
      </w:r>
      <w:r w:rsidR="00C37605" w:rsidRPr="00146258">
        <w:t xml:space="preserve"> </w:t>
      </w:r>
      <w:r w:rsidR="00CC2339" w:rsidRPr="00146258">
        <w:t xml:space="preserve">el </w:t>
      </w:r>
      <w:proofErr w:type="spellStart"/>
      <w:r w:rsidR="00C37605" w:rsidRPr="00146258">
        <w:t>RevCom</w:t>
      </w:r>
      <w:proofErr w:type="spellEnd"/>
      <w:r w:rsidR="00CC2339" w:rsidRPr="00146258">
        <w:t xml:space="preserve"> del UIT-T</w:t>
      </w:r>
      <w:r w:rsidR="00C37605" w:rsidRPr="00146258">
        <w:t>,</w:t>
      </w:r>
      <w:r w:rsidR="00CC2339" w:rsidRPr="00146258">
        <w:t xml:space="preserve"> d</w:t>
      </w:r>
      <w:r w:rsidR="00725C2F" w:rsidRPr="00146258">
        <w:t>i</w:t>
      </w:r>
      <w:r w:rsidR="00CC2339" w:rsidRPr="00146258">
        <w:t>versas Comisiones de Estudio del</w:t>
      </w:r>
      <w:r w:rsidR="00C37605" w:rsidRPr="00146258">
        <w:t xml:space="preserve"> UIT-T (2, 3, 9, 11, 12, 13 (</w:t>
      </w:r>
      <w:r w:rsidR="00CC2339" w:rsidRPr="00146258">
        <w:t>GT</w:t>
      </w:r>
      <w:r w:rsidR="00C37605" w:rsidRPr="00146258">
        <w:t xml:space="preserve"> 3/13</w:t>
      </w:r>
      <w:r w:rsidR="00CC2339" w:rsidRPr="00146258">
        <w:t>), 15, 16 (C</w:t>
      </w:r>
      <w:r w:rsidR="00C37605" w:rsidRPr="00146258">
        <w:t xml:space="preserve">14/16, </w:t>
      </w:r>
      <w:r w:rsidR="00CC2339" w:rsidRPr="00146258">
        <w:t>C</w:t>
      </w:r>
      <w:r w:rsidR="00C37605" w:rsidRPr="00146258">
        <w:t xml:space="preserve">27/16, </w:t>
      </w:r>
      <w:r w:rsidR="00CC2339" w:rsidRPr="00146258">
        <w:t>C</w:t>
      </w:r>
      <w:r w:rsidR="00C37605" w:rsidRPr="00146258">
        <w:t xml:space="preserve">28/16), 20), y </w:t>
      </w:r>
      <w:r w:rsidR="00CC2339" w:rsidRPr="00146258">
        <w:t>el GANT del UIT-T</w:t>
      </w:r>
      <w:r w:rsidR="00C37605" w:rsidRPr="00146258">
        <w:t>.</w:t>
      </w:r>
      <w:bookmarkEnd w:id="386"/>
    </w:p>
    <w:p w:rsidR="003B202B" w:rsidRPr="00146258" w:rsidRDefault="00EF02DD" w:rsidP="004059C7">
      <w:r w:rsidRPr="00146258">
        <w:t>En cuanto a los asuntos examinados</w:t>
      </w:r>
      <w:r>
        <w:t xml:space="preserve"> por</w:t>
      </w:r>
      <w:r w:rsidRPr="00146258">
        <w:t xml:space="preserve"> la  CE 17</w:t>
      </w:r>
      <w:r>
        <w:t xml:space="preserve"> en su condición de </w:t>
      </w:r>
      <w:r w:rsidRPr="00146258">
        <w:t xml:space="preserve">Comisión de Estudio Rectora, </w:t>
      </w:r>
      <w:r w:rsidR="00725C2F" w:rsidRPr="00146258">
        <w:t>se han recibido y tramitado Declaraciones de Coordinación externa procedentes de</w:t>
      </w:r>
      <w:r w:rsidR="00EA1777" w:rsidRPr="00146258">
        <w:t>l 3GPP (SA3, TSG GERAN), el</w:t>
      </w:r>
      <w:r w:rsidR="00300579">
        <w:t xml:space="preserve"> CSA, el ETSI ISG (ISI, QSC), diversos comités técnicos de</w:t>
      </w:r>
      <w:r w:rsidR="00EA1777" w:rsidRPr="00146258">
        <w:t xml:space="preserve"> ETSI</w:t>
      </w:r>
      <w:r w:rsidR="00300579">
        <w:t xml:space="preserve"> </w:t>
      </w:r>
      <w:r w:rsidR="00EA1777" w:rsidRPr="00146258">
        <w:t xml:space="preserve">(CYBER, ITS, M2M, MTS), </w:t>
      </w:r>
      <w:r w:rsidR="00C26F41" w:rsidRPr="00146258">
        <w:t>el</w:t>
      </w:r>
      <w:r w:rsidR="00EA1777" w:rsidRPr="00146258">
        <w:t xml:space="preserve"> GSMA SG, </w:t>
      </w:r>
      <w:r w:rsidR="00C26F41" w:rsidRPr="00146258">
        <w:t xml:space="preserve">el </w:t>
      </w:r>
      <w:r w:rsidR="00EA1777" w:rsidRPr="00146258">
        <w:t>ICANN SSAC,</w:t>
      </w:r>
      <w:r>
        <w:t xml:space="preserve"> diversos comités técnicos de la CEI</w:t>
      </w:r>
      <w:r w:rsidRPr="002B3F0D">
        <w:t xml:space="preserve"> (25 (JWG 1, WG 5, WG 6), 57/WG15)</w:t>
      </w:r>
      <w:r w:rsidR="00EA1777" w:rsidRPr="00146258">
        <w:t xml:space="preserve">, </w:t>
      </w:r>
      <w:r w:rsidR="00C26F41" w:rsidRPr="00146258">
        <w:t xml:space="preserve">el </w:t>
      </w:r>
      <w:r w:rsidR="00EA1777" w:rsidRPr="00146258">
        <w:t>IETF</w:t>
      </w:r>
      <w:r>
        <w:t xml:space="preserve"> </w:t>
      </w:r>
      <w:r w:rsidRPr="002B3F0D">
        <w:t xml:space="preserve">(IAB, Security </w:t>
      </w:r>
      <w:proofErr w:type="spellStart"/>
      <w:r w:rsidRPr="002B3F0D">
        <w:t>Area</w:t>
      </w:r>
      <w:proofErr w:type="spellEnd"/>
      <w:r w:rsidRPr="002B3F0D">
        <w:t>, STIR WG),</w:t>
      </w:r>
      <w:r w:rsidR="00EA1777" w:rsidRPr="00146258">
        <w:t xml:space="preserve"> </w:t>
      </w:r>
      <w:r w:rsidR="00C26F41" w:rsidRPr="00146258">
        <w:t xml:space="preserve">el </w:t>
      </w:r>
      <w:r w:rsidR="00300579">
        <w:t xml:space="preserve">comité técnico </w:t>
      </w:r>
      <w:r w:rsidR="00EA1777" w:rsidRPr="00146258">
        <w:t xml:space="preserve">12 </w:t>
      </w:r>
      <w:r>
        <w:t xml:space="preserve">de la </w:t>
      </w:r>
      <w:r w:rsidRPr="00146258">
        <w:t xml:space="preserve">ISO </w:t>
      </w:r>
      <w:r w:rsidRPr="002B3F0D">
        <w:t>(JWG 20, WG 18),</w:t>
      </w:r>
      <w:r w:rsidR="00EA1777" w:rsidRPr="00146258">
        <w:t xml:space="preserve"> </w:t>
      </w:r>
      <w:r>
        <w:t>diversos</w:t>
      </w:r>
      <w:r w:rsidR="00300579">
        <w:t xml:space="preserve"> s</w:t>
      </w:r>
      <w:r w:rsidR="00300579" w:rsidRPr="00146258">
        <w:t>ubcomités</w:t>
      </w:r>
      <w:r w:rsidR="00300579">
        <w:t xml:space="preserve"> del</w:t>
      </w:r>
      <w:r w:rsidR="00EA1777" w:rsidRPr="00146258">
        <w:t xml:space="preserve"> JTC</w:t>
      </w:r>
      <w:r w:rsidR="00300579">
        <w:t xml:space="preserve"> </w:t>
      </w:r>
      <w:r w:rsidR="00C26F41" w:rsidRPr="00146258">
        <w:t>de la ISO/CEI</w:t>
      </w:r>
      <w:r w:rsidR="00071EE8">
        <w:t xml:space="preserve"> </w:t>
      </w:r>
      <w:r>
        <w:t>(6/WG 7, 7/WG 19, 27 (SC27/</w:t>
      </w:r>
      <w:r w:rsidRPr="002B3F0D">
        <w:t xml:space="preserve">WG 1, WG 2), 37, 38), </w:t>
      </w:r>
      <w:r w:rsidR="00C26F41" w:rsidRPr="00146258">
        <w:t>el</w:t>
      </w:r>
      <w:r w:rsidR="00EA1777" w:rsidRPr="00146258">
        <w:t xml:space="preserve"> JTC 1/</w:t>
      </w:r>
      <w:r>
        <w:t>WG</w:t>
      </w:r>
      <w:r w:rsidR="00EA1777" w:rsidRPr="00146258">
        <w:t xml:space="preserve"> 10</w:t>
      </w:r>
      <w:r w:rsidR="00C26F41" w:rsidRPr="00146258">
        <w:t xml:space="preserve"> de la ISO/CEI</w:t>
      </w:r>
      <w:r w:rsidR="00EA1777" w:rsidRPr="00146258">
        <w:t xml:space="preserve">, MEF, OASIS, </w:t>
      </w:r>
      <w:r w:rsidR="00C26F41" w:rsidRPr="00146258">
        <w:t xml:space="preserve">el GT4 de </w:t>
      </w:r>
      <w:r w:rsidR="00EA1777" w:rsidRPr="00146258">
        <w:t>oneM2M y la UPU.</w:t>
      </w:r>
    </w:p>
    <w:p w:rsidR="003B202B" w:rsidRPr="00146258" w:rsidRDefault="00C26F41" w:rsidP="004059C7">
      <w:r w:rsidRPr="00146258">
        <w:t xml:space="preserve">La CE 17 envió </w:t>
      </w:r>
      <w:r w:rsidR="00576F61" w:rsidRPr="00146258">
        <w:t>D</w:t>
      </w:r>
      <w:r w:rsidRPr="00146258">
        <w:t xml:space="preserve">eclaraciones de </w:t>
      </w:r>
      <w:r w:rsidR="00576F61" w:rsidRPr="00146258">
        <w:t>C</w:t>
      </w:r>
      <w:r w:rsidRPr="00146258">
        <w:t xml:space="preserve">oordinación interna </w:t>
      </w:r>
      <w:r w:rsidR="00576F61" w:rsidRPr="00146258">
        <w:t>a la CITS de la UIT</w:t>
      </w:r>
      <w:r w:rsidRPr="00146258">
        <w:t xml:space="preserve">, </w:t>
      </w:r>
      <w:r w:rsidR="00576F61" w:rsidRPr="00146258">
        <w:t>diversas Comisiones de Estudio d</w:t>
      </w:r>
      <w:r w:rsidRPr="00146258">
        <w:t>el UIT-D</w:t>
      </w:r>
      <w:r w:rsidR="00576F61" w:rsidRPr="00146258">
        <w:t xml:space="preserve"> </w:t>
      </w:r>
      <w:r w:rsidRPr="00146258">
        <w:t>(1(</w:t>
      </w:r>
      <w:r w:rsidR="00576F61" w:rsidRPr="00146258">
        <w:t>C</w:t>
      </w:r>
      <w:r w:rsidRPr="00146258">
        <w:t>22-1/1), 2 (</w:t>
      </w:r>
      <w:r w:rsidR="00576F61" w:rsidRPr="00146258">
        <w:t>C</w:t>
      </w:r>
      <w:r w:rsidRPr="00146258">
        <w:t xml:space="preserve">3/2, </w:t>
      </w:r>
      <w:r w:rsidR="00576F61" w:rsidRPr="00146258">
        <w:t>C</w:t>
      </w:r>
      <w:r w:rsidRPr="00146258">
        <w:t xml:space="preserve">5/2)), </w:t>
      </w:r>
      <w:r w:rsidR="00576F61" w:rsidRPr="00146258">
        <w:t xml:space="preserve">diversas Comisiones de Estudio del </w:t>
      </w:r>
      <w:r w:rsidRPr="00146258">
        <w:t>UIT</w:t>
      </w:r>
      <w:r w:rsidR="00576F61" w:rsidRPr="00146258">
        <w:t>-</w:t>
      </w:r>
      <w:r w:rsidRPr="00146258">
        <w:t xml:space="preserve">R (4, </w:t>
      </w:r>
      <w:r w:rsidRPr="00146258">
        <w:lastRenderedPageBreak/>
        <w:t>(GT 4A, 4B, 4C), 5 (</w:t>
      </w:r>
      <w:r w:rsidR="00576F61" w:rsidRPr="00146258">
        <w:t xml:space="preserve">GT </w:t>
      </w:r>
      <w:r w:rsidRPr="00146258">
        <w:t>5A</w:t>
      </w:r>
      <w:r w:rsidR="00576F61" w:rsidRPr="00146258">
        <w:t>), 7), diversos grupos temáticos del UIT-T</w:t>
      </w:r>
      <w:r w:rsidR="003B47EC" w:rsidRPr="00146258">
        <w:t xml:space="preserve"> (DFS, </w:t>
      </w:r>
      <w:proofErr w:type="spellStart"/>
      <w:r w:rsidR="003B47EC" w:rsidRPr="00146258">
        <w:t>In</w:t>
      </w:r>
      <w:r w:rsidR="00071EE8">
        <w:t>novation</w:t>
      </w:r>
      <w:proofErr w:type="spellEnd"/>
      <w:r w:rsidR="003B47EC" w:rsidRPr="00146258">
        <w:t>, SSC),</w:t>
      </w:r>
      <w:r w:rsidR="00576F61" w:rsidRPr="00146258">
        <w:t xml:space="preserve"> diversas actividades</w:t>
      </w:r>
      <w:r w:rsidR="00071EE8">
        <w:t xml:space="preserve"> mix</w:t>
      </w:r>
      <w:r w:rsidR="00576F61" w:rsidRPr="00146258">
        <w:t>tas de coordinación del UIT-T</w:t>
      </w:r>
      <w:r w:rsidRPr="00146258">
        <w:t xml:space="preserve"> </w:t>
      </w:r>
      <w:r w:rsidR="00576F61" w:rsidRPr="00146258">
        <w:t xml:space="preserve">(AHF, CIT, Cloud, COP, </w:t>
      </w:r>
      <w:proofErr w:type="spellStart"/>
      <w:r w:rsidR="00576F61" w:rsidRPr="00146258">
        <w:t>IoT</w:t>
      </w:r>
      <w:proofErr w:type="spellEnd"/>
      <w:r w:rsidR="00576F61" w:rsidRPr="00146258">
        <w:t>, Res178, SDN, SG&amp;HN), el</w:t>
      </w:r>
      <w:r w:rsidRPr="00146258">
        <w:t xml:space="preserve"> </w:t>
      </w:r>
      <w:proofErr w:type="spellStart"/>
      <w:r w:rsidRPr="00146258">
        <w:t>RevCom</w:t>
      </w:r>
      <w:proofErr w:type="spellEnd"/>
      <w:r w:rsidR="00576F61" w:rsidRPr="00146258">
        <w:t xml:space="preserve"> del UIT-T</w:t>
      </w:r>
      <w:r w:rsidRPr="00146258">
        <w:t xml:space="preserve">, </w:t>
      </w:r>
      <w:r w:rsidR="00576F61" w:rsidRPr="00146258">
        <w:t xml:space="preserve">el SCV del </w:t>
      </w:r>
      <w:r w:rsidRPr="00146258">
        <w:t xml:space="preserve">ITU- T, </w:t>
      </w:r>
      <w:r w:rsidR="00576F61" w:rsidRPr="00146258">
        <w:t xml:space="preserve">diversas Comisiones de Estudio del </w:t>
      </w:r>
      <w:r w:rsidRPr="00146258">
        <w:t>UIT-T</w:t>
      </w:r>
      <w:r w:rsidR="00576F61" w:rsidRPr="00146258">
        <w:t xml:space="preserve"> </w:t>
      </w:r>
      <w:r w:rsidRPr="00146258">
        <w:t>(2, 3, 5, 9, 11, 12, 13, 15, 16</w:t>
      </w:r>
      <w:r w:rsidR="00576F61" w:rsidRPr="00146258">
        <w:t xml:space="preserve"> y 20), y el GANT del UIT-T.</w:t>
      </w:r>
    </w:p>
    <w:p w:rsidR="00576F61" w:rsidRPr="00146258" w:rsidRDefault="00576F61" w:rsidP="004059C7">
      <w:pPr>
        <w:rPr>
          <w:rFonts w:eastAsia="SimSun"/>
        </w:rPr>
      </w:pPr>
      <w:r w:rsidRPr="00146258">
        <w:t>La CE 17 envió Declaraciones de Coordinación externa al 3GPP (SA3, TSG GERAN),</w:t>
      </w:r>
      <w:r w:rsidR="00084E00" w:rsidRPr="00146258">
        <w:t xml:space="preserve"> el</w:t>
      </w:r>
      <w:r w:rsidRPr="00146258">
        <w:t xml:space="preserve"> CSA, </w:t>
      </w:r>
      <w:r w:rsidR="00084E00" w:rsidRPr="00146258">
        <w:t xml:space="preserve">la </w:t>
      </w:r>
      <w:r w:rsidRPr="00146258">
        <w:t>ENISA, el ETSI (</w:t>
      </w:r>
      <w:r w:rsidR="00084E00" w:rsidRPr="00146258">
        <w:t>ISG ISI, SAGE, TC (CYBER, ITS (</w:t>
      </w:r>
      <w:r w:rsidR="00300579">
        <w:t>WG</w:t>
      </w:r>
      <w:r w:rsidR="00084E00" w:rsidRPr="00146258">
        <w:t xml:space="preserve">2, </w:t>
      </w:r>
      <w:r w:rsidR="00300579">
        <w:t>WG</w:t>
      </w:r>
      <w:r w:rsidR="00084E00" w:rsidRPr="00146258">
        <w:t>5), M2M, MTS, SmartM2M)</w:t>
      </w:r>
      <w:r w:rsidRPr="00146258">
        <w:t>),</w:t>
      </w:r>
      <w:r w:rsidR="00084E00" w:rsidRPr="00146258">
        <w:t xml:space="preserve"> </w:t>
      </w:r>
      <w:r w:rsidR="00071EE8">
        <w:t xml:space="preserve">la </w:t>
      </w:r>
      <w:r w:rsidRPr="00146258">
        <w:t>FIDO Alliance,</w:t>
      </w:r>
      <w:r w:rsidR="00084E00" w:rsidRPr="00146258">
        <w:t xml:space="preserve"> la GSMA (</w:t>
      </w:r>
      <w:r w:rsidRPr="00146258">
        <w:t xml:space="preserve">MMG, FASG, SG), </w:t>
      </w:r>
      <w:r w:rsidR="00084E00" w:rsidRPr="00146258">
        <w:t xml:space="preserve">la </w:t>
      </w:r>
      <w:r w:rsidRPr="00146258">
        <w:t xml:space="preserve">CIUMR, </w:t>
      </w:r>
      <w:r w:rsidR="003B47EC" w:rsidRPr="00146258">
        <w:t xml:space="preserve">el </w:t>
      </w:r>
      <w:r w:rsidRPr="00146258">
        <w:t xml:space="preserve">IEC SEG, </w:t>
      </w:r>
      <w:r w:rsidR="00071EE8">
        <w:t>diversos comités técnicos de la CEI</w:t>
      </w:r>
      <w:r w:rsidR="00084E00" w:rsidRPr="00146258">
        <w:t xml:space="preserve"> </w:t>
      </w:r>
      <w:r w:rsidR="00071EE8" w:rsidRPr="002B3F0D">
        <w:t>(25 (JWG 1), 57 WG 15, 65/WG10),</w:t>
      </w:r>
      <w:r w:rsidRPr="00146258">
        <w:t xml:space="preserve"> </w:t>
      </w:r>
      <w:r w:rsidR="00084E00" w:rsidRPr="00146258">
        <w:t xml:space="preserve">el </w:t>
      </w:r>
      <w:r w:rsidRPr="00146258">
        <w:t xml:space="preserve">IESG, </w:t>
      </w:r>
      <w:r w:rsidR="00084E00" w:rsidRPr="00146258">
        <w:t xml:space="preserve">el </w:t>
      </w:r>
      <w:r w:rsidRPr="00146258">
        <w:t xml:space="preserve">IETF </w:t>
      </w:r>
      <w:r w:rsidR="00084E00" w:rsidRPr="00146258">
        <w:t xml:space="preserve">(SEC </w:t>
      </w:r>
      <w:proofErr w:type="spellStart"/>
      <w:r w:rsidR="00084E00" w:rsidRPr="00146258">
        <w:t>Area</w:t>
      </w:r>
      <w:proofErr w:type="spellEnd"/>
      <w:r w:rsidR="00084E00" w:rsidRPr="00146258">
        <w:t xml:space="preserve">, STIR </w:t>
      </w:r>
      <w:r w:rsidR="003B47EC" w:rsidRPr="00146258">
        <w:t>WG</w:t>
      </w:r>
      <w:r w:rsidR="00084E00" w:rsidRPr="00146258">
        <w:t xml:space="preserve">), el </w:t>
      </w:r>
      <w:r w:rsidRPr="00146258">
        <w:t>SAG-S</w:t>
      </w:r>
      <w:r w:rsidR="00071EE8">
        <w:t xml:space="preserve"> de la ISO</w:t>
      </w:r>
      <w:r w:rsidRPr="00146258">
        <w:t xml:space="preserve">, </w:t>
      </w:r>
      <w:r w:rsidR="00300579">
        <w:t xml:space="preserve">diversos comités técnicos de la </w:t>
      </w:r>
      <w:r w:rsidRPr="00146258">
        <w:t xml:space="preserve">ISO </w:t>
      </w:r>
      <w:r w:rsidR="00084E00" w:rsidRPr="00146258">
        <w:t xml:space="preserve"> </w:t>
      </w:r>
      <w:r w:rsidR="00300579" w:rsidRPr="002B3F0D">
        <w:t>(12 (JWG 20, WG 18), TC 68/SC2, 154, 204, 215, 292),</w:t>
      </w:r>
      <w:r w:rsidR="00084E00" w:rsidRPr="00146258">
        <w:t xml:space="preserve"> el</w:t>
      </w:r>
      <w:r w:rsidRPr="00146258">
        <w:t xml:space="preserve"> TMB</w:t>
      </w:r>
      <w:r w:rsidR="00300579">
        <w:t xml:space="preserve"> de la ISO</w:t>
      </w:r>
      <w:r w:rsidRPr="00146258">
        <w:t>,</w:t>
      </w:r>
      <w:r w:rsidR="00300579">
        <w:t xml:space="preserve"> diversos subcomités del </w:t>
      </w:r>
      <w:r w:rsidR="00084E00" w:rsidRPr="00146258">
        <w:t>JTC 1 de la</w:t>
      </w:r>
      <w:r w:rsidRPr="00146258">
        <w:t xml:space="preserve"> ISO/C</w:t>
      </w:r>
      <w:r w:rsidR="00084E00" w:rsidRPr="00146258">
        <w:t>EI</w:t>
      </w:r>
      <w:r w:rsidRPr="00146258">
        <w:t xml:space="preserve"> </w:t>
      </w:r>
      <w:r w:rsidR="00300579" w:rsidRPr="002B3F0D">
        <w:t xml:space="preserve"> (6 (WG 10), 27 (SG </w:t>
      </w:r>
      <w:r w:rsidR="00300579">
        <w:t>sobre</w:t>
      </w:r>
      <w:r w:rsidR="00300579" w:rsidRPr="002B3F0D">
        <w:t xml:space="preserve"> </w:t>
      </w:r>
      <w:proofErr w:type="spellStart"/>
      <w:r w:rsidR="00300579" w:rsidRPr="002B3F0D">
        <w:t>IoT</w:t>
      </w:r>
      <w:proofErr w:type="spellEnd"/>
      <w:r w:rsidR="00300579" w:rsidRPr="002B3F0D">
        <w:t>, WG 1, WG 2, WG 3, WG 4, WG</w:t>
      </w:r>
      <w:r w:rsidR="00300579">
        <w:t> 5), 37 (WG 4))</w:t>
      </w:r>
      <w:r w:rsidRPr="00146258">
        <w:t xml:space="preserve">, </w:t>
      </w:r>
      <w:r w:rsidR="003B47EC" w:rsidRPr="00146258">
        <w:t xml:space="preserve">el </w:t>
      </w:r>
      <w:r w:rsidRPr="00146258">
        <w:t>M3AA</w:t>
      </w:r>
      <w:r w:rsidR="003B47EC" w:rsidRPr="00146258">
        <w:t>GT</w:t>
      </w:r>
      <w:r w:rsidRPr="00146258">
        <w:t xml:space="preserve">, </w:t>
      </w:r>
      <w:r w:rsidR="003B47EC" w:rsidRPr="00146258">
        <w:t xml:space="preserve">el </w:t>
      </w:r>
      <w:r w:rsidRPr="00146258">
        <w:t xml:space="preserve">NIST, </w:t>
      </w:r>
      <w:r w:rsidR="003B47EC" w:rsidRPr="00146258">
        <w:t xml:space="preserve">el </w:t>
      </w:r>
      <w:r w:rsidRPr="00146258">
        <w:t>NSTIC,</w:t>
      </w:r>
      <w:r w:rsidR="00300579">
        <w:t xml:space="preserve"> diversos comités técnicos de</w:t>
      </w:r>
      <w:r w:rsidRPr="00146258">
        <w:t xml:space="preserve"> OASIS </w:t>
      </w:r>
      <w:r w:rsidR="00300579" w:rsidRPr="002B3F0D">
        <w:t>(</w:t>
      </w:r>
      <w:proofErr w:type="spellStart"/>
      <w:r w:rsidR="00300579" w:rsidRPr="002B3F0D">
        <w:t>Identity</w:t>
      </w:r>
      <w:proofErr w:type="spellEnd"/>
      <w:r w:rsidR="00300579" w:rsidRPr="002B3F0D">
        <w:t xml:space="preserve"> in </w:t>
      </w:r>
      <w:proofErr w:type="spellStart"/>
      <w:r w:rsidR="00300579" w:rsidRPr="002B3F0D">
        <w:t>the</w:t>
      </w:r>
      <w:proofErr w:type="spellEnd"/>
      <w:r w:rsidR="00300579" w:rsidRPr="002B3F0D">
        <w:t xml:space="preserve"> </w:t>
      </w:r>
      <w:proofErr w:type="spellStart"/>
      <w:r w:rsidR="00300579" w:rsidRPr="002B3F0D">
        <w:t>cloud</w:t>
      </w:r>
      <w:proofErr w:type="spellEnd"/>
      <w:r w:rsidR="00300579" w:rsidRPr="002B3F0D">
        <w:t xml:space="preserve">, IBOPS, MQTT, Trust </w:t>
      </w:r>
      <w:proofErr w:type="spellStart"/>
      <w:r w:rsidR="00300579" w:rsidRPr="002B3F0D">
        <w:t>Elevation</w:t>
      </w:r>
      <w:proofErr w:type="spellEnd"/>
      <w:r w:rsidR="00300579" w:rsidRPr="002B3F0D">
        <w:t>),</w:t>
      </w:r>
      <w:r w:rsidRPr="00146258">
        <w:t xml:space="preserve"> </w:t>
      </w:r>
      <w:r w:rsidR="003B47EC" w:rsidRPr="00146258">
        <w:t xml:space="preserve">la </w:t>
      </w:r>
      <w:r w:rsidRPr="00146258">
        <w:t xml:space="preserve">OIDF, </w:t>
      </w:r>
      <w:r w:rsidR="003B47EC" w:rsidRPr="00146258">
        <w:t xml:space="preserve">la </w:t>
      </w:r>
      <w:r w:rsidRPr="00146258">
        <w:t xml:space="preserve">OMA, oneM2M (GT4), </w:t>
      </w:r>
      <w:proofErr w:type="spellStart"/>
      <w:r w:rsidRPr="00146258">
        <w:t>UPnP</w:t>
      </w:r>
      <w:proofErr w:type="spellEnd"/>
      <w:r w:rsidRPr="00146258">
        <w:t xml:space="preserve"> </w:t>
      </w:r>
      <w:r w:rsidR="003B47EC" w:rsidRPr="00146258">
        <w:t>y</w:t>
      </w:r>
      <w:r w:rsidRPr="00146258">
        <w:t xml:space="preserve"> la UPU.</w:t>
      </w:r>
    </w:p>
    <w:p w:rsidR="003B202B" w:rsidRPr="00146258" w:rsidRDefault="003B202B" w:rsidP="00E67824">
      <w:r w:rsidRPr="00146258">
        <w:t xml:space="preserve">De conformidad con la Resolución 7 de la AMNT-12, </w:t>
      </w:r>
      <w:r w:rsidRPr="00146258">
        <w:rPr>
          <w:i/>
          <w:iCs/>
        </w:rPr>
        <w:t>Colaboración con la Organización Internacional de Normalización (ISO) y la Comisión Electrotécnica Internacional (CEI)</w:t>
      </w:r>
      <w:r w:rsidRPr="00146258">
        <w:t>, la Comisión de Estudio 17 mantiene un cuadro en línea donde se consignan sus relaciones con los Comités Técnicos (TC) de la ISO y la CEI y con los Subcomités (SC) del JTC 1 de la ISO/CEI, incluida su naturaleza en tanto que labor conjunta (por ejemplo, textos comunes o gemelos), colaboración técnica mediante coordinación o coordinación informal.</w:t>
      </w:r>
    </w:p>
    <w:p w:rsidR="00691CFF" w:rsidRPr="00146258" w:rsidRDefault="00691CFF" w:rsidP="00E67824">
      <w:r w:rsidRPr="00146258">
        <w:t>En 2013</w:t>
      </w:r>
      <w:r w:rsidR="005324EE" w:rsidRPr="00146258">
        <w:t xml:space="preserve">, en nombre de la UIT, la CE </w:t>
      </w:r>
      <w:r w:rsidRPr="00146258">
        <w:t>17 participó en dos talleres sobre</w:t>
      </w:r>
      <w:r w:rsidR="005324EE" w:rsidRPr="00146258">
        <w:t xml:space="preserve"> lucha contra el correo basura</w:t>
      </w:r>
      <w:r w:rsidR="00300579">
        <w:t>,</w:t>
      </w:r>
      <w:r w:rsidRPr="00146258">
        <w:t xml:space="preserve"> </w:t>
      </w:r>
      <w:r w:rsidR="005324EE" w:rsidRPr="00146258">
        <w:t>a saber, el</w:t>
      </w:r>
      <w:r w:rsidRPr="00146258">
        <w:t xml:space="preserve"> </w:t>
      </w:r>
      <w:r w:rsidR="005324EE" w:rsidRPr="00146258">
        <w:t>t</w:t>
      </w:r>
      <w:r w:rsidRPr="00146258">
        <w:t>aller</w:t>
      </w:r>
      <w:r w:rsidR="005324EE" w:rsidRPr="00146258">
        <w:t xml:space="preserve"> de la UIT sobre respuesta y lucha contra el correo basura,</w:t>
      </w:r>
      <w:r w:rsidR="00300579">
        <w:t xml:space="preserve"> que se celebró </w:t>
      </w:r>
      <w:r w:rsidR="005324EE" w:rsidRPr="00146258">
        <w:t xml:space="preserve"> en </w:t>
      </w:r>
      <w:proofErr w:type="spellStart"/>
      <w:r w:rsidR="005324EE" w:rsidRPr="00146258">
        <w:t>Durban</w:t>
      </w:r>
      <w:proofErr w:type="spellEnd"/>
      <w:r w:rsidR="005324EE" w:rsidRPr="00146258">
        <w:t xml:space="preserve"> (Sudáfrica) el 8 de julio de 2013, y el taller conjunto de la</w:t>
      </w:r>
      <w:r w:rsidRPr="00146258">
        <w:t xml:space="preserve"> CITEL (CCP.I), la UIT e Internet </w:t>
      </w:r>
      <w:proofErr w:type="spellStart"/>
      <w:r w:rsidRPr="00146258">
        <w:t>Society</w:t>
      </w:r>
      <w:proofErr w:type="spellEnd"/>
      <w:r w:rsidRPr="00146258">
        <w:t xml:space="preserve"> sobre lucha contra el </w:t>
      </w:r>
      <w:r w:rsidR="005324EE" w:rsidRPr="00146258">
        <w:t>correo basura</w:t>
      </w:r>
      <w:r w:rsidRPr="00146258">
        <w:t xml:space="preserve">, </w:t>
      </w:r>
      <w:r w:rsidR="00300579">
        <w:t>que tuvo lugar</w:t>
      </w:r>
      <w:r w:rsidR="005324EE" w:rsidRPr="00146258">
        <w:t xml:space="preserve"> en </w:t>
      </w:r>
      <w:r w:rsidRPr="00146258">
        <w:t xml:space="preserve">Mendoza </w:t>
      </w:r>
      <w:r w:rsidR="005324EE" w:rsidRPr="00146258">
        <w:t>(</w:t>
      </w:r>
      <w:r w:rsidRPr="00146258">
        <w:t>Argentina</w:t>
      </w:r>
      <w:r w:rsidR="005324EE" w:rsidRPr="00146258">
        <w:t>) el</w:t>
      </w:r>
      <w:r w:rsidRPr="00146258">
        <w:t xml:space="preserve"> 7 de octubre de 2013</w:t>
      </w:r>
      <w:r w:rsidR="005324EE" w:rsidRPr="00146258">
        <w:t>. Ambos eventos fueron fructíferos y tuvieron repercusiones</w:t>
      </w:r>
      <w:r w:rsidRPr="00146258">
        <w:t xml:space="preserve"> notable</w:t>
      </w:r>
      <w:r w:rsidR="005324EE" w:rsidRPr="00146258">
        <w:t>s</w:t>
      </w:r>
      <w:r w:rsidRPr="00146258">
        <w:t>.</w:t>
      </w:r>
    </w:p>
    <w:p w:rsidR="003B202B" w:rsidRPr="00146258" w:rsidRDefault="00691CFF" w:rsidP="00E67824">
      <w:pPr>
        <w:rPr>
          <w:bCs/>
        </w:rPr>
      </w:pPr>
      <w:r w:rsidRPr="00146258">
        <w:t xml:space="preserve">En 2014, </w:t>
      </w:r>
      <w:r w:rsidR="005324EE" w:rsidRPr="00146258">
        <w:t xml:space="preserve">la CE </w:t>
      </w:r>
      <w:r w:rsidRPr="00146258">
        <w:t xml:space="preserve">17 </w:t>
      </w:r>
      <w:r w:rsidR="005324EE" w:rsidRPr="00146258">
        <w:t xml:space="preserve">organizó un taller sobre dificultades en materia de normalización de la seguridad en las TIC para los países en desarrollo, de día y medio de duración, que </w:t>
      </w:r>
      <w:r w:rsidR="00300579">
        <w:t xml:space="preserve">se celebró </w:t>
      </w:r>
      <w:r w:rsidR="005324EE" w:rsidRPr="00146258">
        <w:t xml:space="preserve">en Ginebra del 14 al 15 de </w:t>
      </w:r>
      <w:r w:rsidRPr="00146258">
        <w:t>septiembre de 2014.</w:t>
      </w:r>
      <w:r w:rsidR="005324EE" w:rsidRPr="00146258">
        <w:t xml:space="preserve"> Este taller atrajo a más de</w:t>
      </w:r>
      <w:r w:rsidRPr="00146258">
        <w:t xml:space="preserve"> 90 participantes</w:t>
      </w:r>
      <w:r w:rsidR="005324EE" w:rsidRPr="00146258">
        <w:t>,</w:t>
      </w:r>
      <w:r w:rsidR="00836629" w:rsidRPr="00146258">
        <w:t xml:space="preserve"> procedentes en su mayoría de países en </w:t>
      </w:r>
      <w:r w:rsidRPr="00146258">
        <w:t>desarrollo.</w:t>
      </w:r>
      <w:r w:rsidR="00836629" w:rsidRPr="00146258">
        <w:t xml:space="preserve"> Los asistentes vieron reforzadas sus competencias en materia de normalización, tras recibir asesoramiento relativo a la composición técnica </w:t>
      </w:r>
      <w:r w:rsidR="00300579">
        <w:t>de las</w:t>
      </w:r>
      <w:r w:rsidR="00836629" w:rsidRPr="00146258">
        <w:t xml:space="preserve"> normas internacionales de seguridad en las TIC</w:t>
      </w:r>
      <w:r w:rsidR="00300579">
        <w:t xml:space="preserve"> </w:t>
      </w:r>
      <w:r w:rsidR="00300579" w:rsidRPr="00146258">
        <w:t>y las mejores prácticas</w:t>
      </w:r>
      <w:r w:rsidR="00300579">
        <w:t xml:space="preserve"> en la materia</w:t>
      </w:r>
      <w:r w:rsidR="00836629" w:rsidRPr="00146258">
        <w:t xml:space="preserve">. </w:t>
      </w:r>
      <w:r w:rsidR="00836629" w:rsidRPr="00146258">
        <w:rPr>
          <w:bCs/>
        </w:rPr>
        <w:t>El evento también estuvo encaminado a reforzar la coordinación de las actividades en materia de seguridad d</w:t>
      </w:r>
      <w:r w:rsidR="00836629" w:rsidRPr="00146258">
        <w:t xml:space="preserve">e los Sectores de Normalización y Desarrollo de la UIT </w:t>
      </w:r>
      <w:r w:rsidR="00836629" w:rsidRPr="00146258">
        <w:rPr>
          <w:bCs/>
        </w:rPr>
        <w:t>(a saber, el UIT-T y el UIT-D), así como a permitir la colaboración del UIT-T con otras organizaciones de normalización</w:t>
      </w:r>
      <w:r w:rsidR="00836629" w:rsidRPr="00146258">
        <w:t xml:space="preserve">. Fruto de este taller fue la creación de un grupo por correspondencia sobre investigación de nuevos temas para la normalización </w:t>
      </w:r>
      <w:r w:rsidR="009B0001" w:rsidRPr="00146258">
        <w:t xml:space="preserve">de la CE </w:t>
      </w:r>
      <w:r w:rsidR="00836629" w:rsidRPr="00146258">
        <w:t>17.</w:t>
      </w:r>
    </w:p>
    <w:p w:rsidR="009B0001" w:rsidRPr="00146258" w:rsidRDefault="009B0001" w:rsidP="00E67824">
      <w:bookmarkStart w:id="387" w:name="lt_pId991"/>
      <w:r w:rsidRPr="00146258">
        <w:rPr>
          <w:lang w:eastAsia="ja-JP"/>
        </w:rPr>
        <w:t>E</w:t>
      </w:r>
      <w:r w:rsidR="003B202B" w:rsidRPr="00146258">
        <w:rPr>
          <w:lang w:eastAsia="ja-JP"/>
        </w:rPr>
        <w:t xml:space="preserve">n 2015, </w:t>
      </w:r>
      <w:r w:rsidRPr="00146258">
        <w:rPr>
          <w:lang w:eastAsia="ja-JP"/>
        </w:rPr>
        <w:t xml:space="preserve">la UIT organizó un taller de </w:t>
      </w:r>
      <w:proofErr w:type="spellStart"/>
      <w:r w:rsidRPr="00146258">
        <w:rPr>
          <w:lang w:eastAsia="ja-JP"/>
        </w:rPr>
        <w:t>ciberseguridad</w:t>
      </w:r>
      <w:proofErr w:type="spellEnd"/>
      <w:r w:rsidRPr="00146258">
        <w:rPr>
          <w:lang w:eastAsia="ja-JP"/>
        </w:rPr>
        <w:t xml:space="preserve"> </w:t>
      </w:r>
      <w:bookmarkEnd w:id="387"/>
      <w:r w:rsidR="003B202B" w:rsidRPr="00146258">
        <w:t xml:space="preserve">sobre "Problemas planteados por la </w:t>
      </w:r>
      <w:proofErr w:type="spellStart"/>
      <w:r w:rsidR="003B202B" w:rsidRPr="00146258">
        <w:t>ciberseguridad</w:t>
      </w:r>
      <w:proofErr w:type="spellEnd"/>
      <w:r w:rsidR="003B202B" w:rsidRPr="00146258">
        <w:t xml:space="preserve"> en todo el mundo: Colaboración destinada a una mejora efectiva de la </w:t>
      </w:r>
      <w:proofErr w:type="spellStart"/>
      <w:r w:rsidR="003B202B" w:rsidRPr="00146258">
        <w:t>ciberseguridad</w:t>
      </w:r>
      <w:proofErr w:type="spellEnd"/>
      <w:r w:rsidR="003B202B" w:rsidRPr="00146258">
        <w:t xml:space="preserve"> en los países en desarrollo", que se celebró </w:t>
      </w:r>
      <w:r w:rsidRPr="00146258">
        <w:t>la tarde d</w:t>
      </w:r>
      <w:r w:rsidR="003B202B" w:rsidRPr="00146258">
        <w:t xml:space="preserve">el 8 de septiembre de 2015, </w:t>
      </w:r>
      <w:r w:rsidRPr="00146258">
        <w:rPr>
          <w:szCs w:val="24"/>
        </w:rPr>
        <w:t>en paralelo a</w:t>
      </w:r>
      <w:r w:rsidRPr="00146258">
        <w:t xml:space="preserve"> las reuniones de la CE 17 del UIT-T y la CE 2 del UIT-D. En el taller se formularon valiosas observaciones sobre los desafíos en materia de </w:t>
      </w:r>
      <w:proofErr w:type="spellStart"/>
      <w:r w:rsidRPr="00146258">
        <w:t>ciberseguridad</w:t>
      </w:r>
      <w:proofErr w:type="spellEnd"/>
      <w:r w:rsidRPr="00146258">
        <w:t xml:space="preserve"> a los que se enfrentaban los países en desarrollo, y se evocaron prácticas idóneas para superarlos.</w:t>
      </w:r>
      <w:r w:rsidRPr="00146258">
        <w:rPr>
          <w:szCs w:val="24"/>
        </w:rPr>
        <w:t xml:space="preserve"> Este taller tradujo el buen nivel de colaboración </w:t>
      </w:r>
      <w:r w:rsidR="00146258" w:rsidRPr="00146258">
        <w:rPr>
          <w:szCs w:val="24"/>
        </w:rPr>
        <w:t>existente</w:t>
      </w:r>
      <w:r w:rsidRPr="00146258">
        <w:rPr>
          <w:szCs w:val="24"/>
        </w:rPr>
        <w:t xml:space="preserve"> entre el UIT-T y el UIT-D, quienes se comprometieron a estrechar sus lazos durante la clausura del mismo.</w:t>
      </w:r>
    </w:p>
    <w:p w:rsidR="003B202B" w:rsidRPr="00146258" w:rsidRDefault="003B202B" w:rsidP="00E67824">
      <w:r w:rsidRPr="00146258">
        <w:t>En concreto, el plan de trabajo de la CE 17 en materia de seguridad comprende:</w:t>
      </w:r>
    </w:p>
    <w:p w:rsidR="003B202B" w:rsidRPr="00E67824" w:rsidRDefault="003B202B" w:rsidP="00E67824">
      <w:pPr>
        <w:pStyle w:val="enumlev1"/>
      </w:pPr>
      <w:r w:rsidRPr="00E67824">
        <w:t>•</w:t>
      </w:r>
      <w:r w:rsidRPr="00E67824">
        <w:tab/>
        <w:t xml:space="preserve">la aplicación de las Resoluciones 7, </w:t>
      </w:r>
      <w:r w:rsidR="009B0001" w:rsidRPr="00E67824">
        <w:t xml:space="preserve">11, 40, </w:t>
      </w:r>
      <w:r w:rsidRPr="00E67824">
        <w:t>50, 52, 58, 64,</w:t>
      </w:r>
      <w:r w:rsidR="009B0001" w:rsidRPr="00E67824">
        <w:t xml:space="preserve"> 65,</w:t>
      </w:r>
      <w:r w:rsidRPr="00E67824">
        <w:t xml:space="preserve"> 67, 70</w:t>
      </w:r>
      <w:r w:rsidR="009B0001" w:rsidRPr="00E67824">
        <w:t>, 73, 75,</w:t>
      </w:r>
      <w:r w:rsidRPr="00E67824">
        <w:t xml:space="preserve"> 76</w:t>
      </w:r>
      <w:r w:rsidR="009B0001" w:rsidRPr="00E67824">
        <w:t xml:space="preserve"> y 78 de la AMNT-12</w:t>
      </w:r>
      <w:r w:rsidRPr="00E67824">
        <w:t>;</w:t>
      </w:r>
    </w:p>
    <w:p w:rsidR="003B202B" w:rsidRPr="00E67824" w:rsidRDefault="003B202B" w:rsidP="00E67824">
      <w:pPr>
        <w:pStyle w:val="enumlev1"/>
      </w:pPr>
      <w:r w:rsidRPr="00E67824">
        <w:lastRenderedPageBreak/>
        <w:t>•</w:t>
      </w:r>
      <w:r w:rsidRPr="00E67824">
        <w:tab/>
        <w:t>la aplicación de las Resoluciones 101, 130, 136, 174, 177, 178, 179</w:t>
      </w:r>
      <w:r w:rsidR="009B0001" w:rsidRPr="00E67824">
        <w:t>,</w:t>
      </w:r>
      <w:r w:rsidRPr="00E67824">
        <w:t xml:space="preserve"> 181</w:t>
      </w:r>
      <w:r w:rsidR="009B0001" w:rsidRPr="00E67824">
        <w:t>, 188, 189, 197, 199, 200 y 201</w:t>
      </w:r>
      <w:r w:rsidRPr="00E67824">
        <w:t xml:space="preserve"> de la PP-10</w:t>
      </w:r>
      <w:r w:rsidR="009B0001" w:rsidRPr="00E67824">
        <w:t xml:space="preserve"> y la PP-14</w:t>
      </w:r>
      <w:r w:rsidRPr="00E67824">
        <w:t>; y</w:t>
      </w:r>
    </w:p>
    <w:p w:rsidR="003B202B" w:rsidRPr="00E67824" w:rsidRDefault="003B202B" w:rsidP="00E67824">
      <w:pPr>
        <w:pStyle w:val="enumlev1"/>
      </w:pPr>
      <w:r w:rsidRPr="00E67824">
        <w:t>•</w:t>
      </w:r>
      <w:r w:rsidRPr="00E67824">
        <w:tab/>
        <w:t xml:space="preserve">la aplicación de las Resoluciones 23, 30, </w:t>
      </w:r>
      <w:r w:rsidR="009B0001" w:rsidRPr="00E67824">
        <w:t xml:space="preserve">34, </w:t>
      </w:r>
      <w:r w:rsidRPr="00E67824">
        <w:t>45, 47, 54, 63</w:t>
      </w:r>
      <w:r w:rsidR="009B0001" w:rsidRPr="00E67824">
        <w:t>, 67, 69, 79 y 80</w:t>
      </w:r>
      <w:r w:rsidRPr="00E67824">
        <w:t xml:space="preserve"> de la CMDT-10</w:t>
      </w:r>
      <w:r w:rsidR="009B0001" w:rsidRPr="00E67824">
        <w:t xml:space="preserve"> y la CMDT-14</w:t>
      </w:r>
      <w:r w:rsidRPr="00E67824">
        <w:t>.</w:t>
      </w:r>
    </w:p>
    <w:p w:rsidR="003B202B" w:rsidRPr="00146258" w:rsidRDefault="003B202B" w:rsidP="00E67824">
      <w:pPr>
        <w:rPr>
          <w:b/>
        </w:rPr>
      </w:pPr>
      <w:r w:rsidRPr="00146258">
        <w:t>La Comisión de Estudio 17 elaboró un Plan de Acción para la aplicación de las Resoluciones de la AMNT-12 que actualizó en cada una de sus reuniones.</w:t>
      </w:r>
    </w:p>
    <w:p w:rsidR="003B202B" w:rsidRPr="00146258" w:rsidRDefault="003B202B" w:rsidP="00E67824">
      <w:r w:rsidRPr="00146258">
        <w:t xml:space="preserve">Además, la Comisión de Estudio 17 se encarga del mantenimiento de la página web de la Comisión de Estudio Rectora </w:t>
      </w:r>
      <w:r w:rsidR="00BA39B6">
        <w:t>sobre</w:t>
      </w:r>
      <w:r w:rsidRPr="00146258">
        <w:t xml:space="preserve"> seguridad, </w:t>
      </w:r>
      <w:r w:rsidR="0038464F">
        <w:t>la cual</w:t>
      </w:r>
      <w:r w:rsidRPr="00146258">
        <w:t xml:space="preserve"> contiene enlaces a los productos y servicios de seguridad</w:t>
      </w:r>
      <w:r w:rsidR="009B0001" w:rsidRPr="00146258">
        <w:t xml:space="preserve"> más importantes</w:t>
      </w:r>
      <w:r w:rsidRPr="00146258">
        <w:t>.</w:t>
      </w:r>
    </w:p>
    <w:p w:rsidR="003B202B" w:rsidRPr="00146258" w:rsidRDefault="00231964" w:rsidP="00E67824">
      <w:pPr>
        <w:rPr>
          <w:bCs/>
        </w:rPr>
      </w:pPr>
      <w:r w:rsidRPr="00146258">
        <w:rPr>
          <w:bCs/>
        </w:rPr>
        <w:t xml:space="preserve">A medida que se aprueban nuevas normas en materia de seguridad de las TIC, </w:t>
      </w:r>
      <w:r w:rsidR="0038464F">
        <w:rPr>
          <w:bCs/>
        </w:rPr>
        <w:t>l</w:t>
      </w:r>
      <w:r w:rsidR="00E972D5" w:rsidRPr="00146258">
        <w:rPr>
          <w:bCs/>
        </w:rPr>
        <w:t>a CE 17 actualiza la base de datos</w:t>
      </w:r>
      <w:r w:rsidRPr="00146258">
        <w:rPr>
          <w:bCs/>
        </w:rPr>
        <w:t xml:space="preserve"> sobre normas</w:t>
      </w:r>
      <w:r w:rsidR="00E972D5" w:rsidRPr="00146258">
        <w:rPr>
          <w:bCs/>
        </w:rPr>
        <w:t xml:space="preserve"> de seguridad</w:t>
      </w:r>
      <w:r w:rsidRPr="00146258">
        <w:rPr>
          <w:bCs/>
        </w:rPr>
        <w:t xml:space="preserve"> del</w:t>
      </w:r>
      <w:r w:rsidRPr="00146258">
        <w:t xml:space="preserve"> Plan de Normalización de Seguridad de las TIC, una importante herramienta que ayuda a los encargados de la elaboración de normas a </w:t>
      </w:r>
      <w:r w:rsidRPr="00146258">
        <w:rPr>
          <w:bCs/>
        </w:rPr>
        <w:t>evitar las duplicaciones</w:t>
      </w:r>
      <w:r w:rsidR="00E972D5" w:rsidRPr="00146258">
        <w:rPr>
          <w:bCs/>
        </w:rPr>
        <w:t>.</w:t>
      </w:r>
      <w:r w:rsidRPr="00146258">
        <w:rPr>
          <w:bCs/>
        </w:rPr>
        <w:t xml:space="preserve"> Las</w:t>
      </w:r>
      <w:r w:rsidR="0038464F">
        <w:rPr>
          <w:bCs/>
        </w:rPr>
        <w:t xml:space="preserve"> páginas web correspondientes a las</w:t>
      </w:r>
      <w:r w:rsidRPr="00146258">
        <w:rPr>
          <w:bCs/>
        </w:rPr>
        <w:t xml:space="preserve"> Partes 1, 2 y 3 de dicho Plan fueron objeto de actualización</w:t>
      </w:r>
      <w:r w:rsidR="00E972D5" w:rsidRPr="00146258">
        <w:rPr>
          <w:bCs/>
        </w:rPr>
        <w:t>.</w:t>
      </w:r>
    </w:p>
    <w:p w:rsidR="00231964" w:rsidRPr="00146258" w:rsidRDefault="00231964" w:rsidP="00E67824">
      <w:pPr>
        <w:rPr>
          <w:bCs/>
        </w:rPr>
      </w:pPr>
      <w:r w:rsidRPr="00146258">
        <w:rPr>
          <w:bCs/>
        </w:rPr>
        <w:t>La CE 17 también se encarga de actualizar el Compendio sobre Seguridad, el cual contiene información</w:t>
      </w:r>
      <w:r w:rsidR="0012611D" w:rsidRPr="00146258">
        <w:rPr>
          <w:bCs/>
        </w:rPr>
        <w:t xml:space="preserve"> acerca de la actividad normativa de la UIT en el ámbito de la</w:t>
      </w:r>
      <w:r w:rsidRPr="00146258">
        <w:rPr>
          <w:bCs/>
        </w:rPr>
        <w:t xml:space="preserve"> seguridad, inclu</w:t>
      </w:r>
      <w:r w:rsidR="0012611D" w:rsidRPr="00146258">
        <w:rPr>
          <w:bCs/>
        </w:rPr>
        <w:t>i</w:t>
      </w:r>
      <w:r w:rsidRPr="00146258">
        <w:rPr>
          <w:bCs/>
        </w:rPr>
        <w:t xml:space="preserve">do </w:t>
      </w:r>
      <w:r w:rsidR="0012611D" w:rsidRPr="00146258">
        <w:rPr>
          <w:bCs/>
        </w:rPr>
        <w:t>un</w:t>
      </w:r>
      <w:r w:rsidRPr="00146258">
        <w:rPr>
          <w:bCs/>
        </w:rPr>
        <w:t xml:space="preserve"> catálogo de</w:t>
      </w:r>
      <w:r w:rsidR="0012611D" w:rsidRPr="00146258">
        <w:rPr>
          <w:bCs/>
        </w:rPr>
        <w:t xml:space="preserve"> las</w:t>
      </w:r>
      <w:r w:rsidRPr="00146258">
        <w:rPr>
          <w:bCs/>
        </w:rPr>
        <w:t xml:space="preserve"> Recomendaciones del UIT-T que </w:t>
      </w:r>
      <w:r w:rsidR="0012611D" w:rsidRPr="00146258">
        <w:rPr>
          <w:bCs/>
        </w:rPr>
        <w:t xml:space="preserve">guardan relación con </w:t>
      </w:r>
      <w:r w:rsidR="0038464F">
        <w:rPr>
          <w:bCs/>
        </w:rPr>
        <w:t xml:space="preserve">la seguridad y un catálogo de </w:t>
      </w:r>
      <w:r w:rsidR="0012611D" w:rsidRPr="00146258">
        <w:rPr>
          <w:bCs/>
        </w:rPr>
        <w:t>definiciones y abreviaturas de seguridad aprobadas por el</w:t>
      </w:r>
      <w:r w:rsidRPr="00146258">
        <w:rPr>
          <w:bCs/>
        </w:rPr>
        <w:t xml:space="preserve"> UIT-T</w:t>
      </w:r>
      <w:r w:rsidR="0012611D" w:rsidRPr="00146258">
        <w:rPr>
          <w:bCs/>
        </w:rPr>
        <w:t>.</w:t>
      </w:r>
    </w:p>
    <w:p w:rsidR="003B202B" w:rsidRPr="00146258" w:rsidRDefault="0012611D" w:rsidP="00E67824">
      <w:pPr>
        <w:rPr>
          <w:bCs/>
        </w:rPr>
      </w:pPr>
      <w:r w:rsidRPr="00146258">
        <w:rPr>
          <w:bCs/>
        </w:rPr>
        <w:t>La Comisión emprendió las labores relativas a un nuevo tema de trabajo</w:t>
      </w:r>
      <w:r w:rsidR="001A624F" w:rsidRPr="00146258">
        <w:rPr>
          <w:bCs/>
        </w:rPr>
        <w:t xml:space="preserve"> (</w:t>
      </w:r>
      <w:proofErr w:type="spellStart"/>
      <w:r w:rsidR="001A624F" w:rsidRPr="00146258">
        <w:rPr>
          <w:bCs/>
        </w:rPr>
        <w:t>X.TRsuss</w:t>
      </w:r>
      <w:proofErr w:type="spellEnd"/>
      <w:r w:rsidR="001A624F" w:rsidRPr="00146258">
        <w:rPr>
          <w:bCs/>
        </w:rPr>
        <w:t>)</w:t>
      </w:r>
      <w:r w:rsidRPr="00146258">
        <w:rPr>
          <w:bCs/>
        </w:rPr>
        <w:t xml:space="preserve">, </w:t>
      </w:r>
      <w:r w:rsidR="001A624F" w:rsidRPr="00146258">
        <w:rPr>
          <w:bCs/>
        </w:rPr>
        <w:t>con miras a la elaboración de un</w:t>
      </w:r>
      <w:r w:rsidRPr="00146258">
        <w:rPr>
          <w:bCs/>
        </w:rPr>
        <w:t xml:space="preserve"> </w:t>
      </w:r>
      <w:r w:rsidR="001A624F" w:rsidRPr="00146258">
        <w:t xml:space="preserve">informe técnico sobre la aplicación eficaz de las normas de seguridad, que </w:t>
      </w:r>
      <w:r w:rsidRPr="00146258">
        <w:rPr>
          <w:bCs/>
        </w:rPr>
        <w:t>ayudar</w:t>
      </w:r>
      <w:r w:rsidR="001A624F" w:rsidRPr="00146258">
        <w:rPr>
          <w:bCs/>
        </w:rPr>
        <w:t>á</w:t>
      </w:r>
      <w:r w:rsidRPr="00146258">
        <w:rPr>
          <w:bCs/>
        </w:rPr>
        <w:t xml:space="preserve"> a los usuarios, especialmente </w:t>
      </w:r>
      <w:r w:rsidR="001A624F" w:rsidRPr="00146258">
        <w:rPr>
          <w:bCs/>
        </w:rPr>
        <w:t xml:space="preserve">a </w:t>
      </w:r>
      <w:r w:rsidRPr="00146258">
        <w:rPr>
          <w:bCs/>
        </w:rPr>
        <w:t>los</w:t>
      </w:r>
      <w:r w:rsidR="001A624F" w:rsidRPr="00146258">
        <w:rPr>
          <w:bCs/>
        </w:rPr>
        <w:t xml:space="preserve"> procedentes de </w:t>
      </w:r>
      <w:r w:rsidRPr="00146258">
        <w:rPr>
          <w:bCs/>
        </w:rPr>
        <w:t xml:space="preserve">países en desarrollo, a </w:t>
      </w:r>
      <w:r w:rsidR="001A624F" w:rsidRPr="00146258">
        <w:rPr>
          <w:bCs/>
        </w:rPr>
        <w:t xml:space="preserve">ampliar sus conocimientos sobre los beneficios derivados de la aplicación de las Recomendaciones UIT-T relacionadas con la </w:t>
      </w:r>
      <w:r w:rsidRPr="00146258">
        <w:rPr>
          <w:bCs/>
        </w:rPr>
        <w:t>seguridad</w:t>
      </w:r>
      <w:r w:rsidR="001A624F" w:rsidRPr="00146258">
        <w:rPr>
          <w:bCs/>
        </w:rPr>
        <w:t xml:space="preserve"> en diversos</w:t>
      </w:r>
      <w:r w:rsidRPr="00146258">
        <w:rPr>
          <w:bCs/>
        </w:rPr>
        <w:t xml:space="preserve"> contextos (por ejemplo,</w:t>
      </w:r>
      <w:r w:rsidR="001A624F" w:rsidRPr="00146258">
        <w:rPr>
          <w:bCs/>
        </w:rPr>
        <w:t xml:space="preserve"> en las esferas empresarial, comercial, gubernamental e industrial</w:t>
      </w:r>
      <w:r w:rsidRPr="00146258">
        <w:rPr>
          <w:bCs/>
        </w:rPr>
        <w:t>). E</w:t>
      </w:r>
      <w:r w:rsidR="001A624F" w:rsidRPr="00146258">
        <w:rPr>
          <w:bCs/>
        </w:rPr>
        <w:t>n dicho informe se abordarán distintas aplicaciones de las</w:t>
      </w:r>
      <w:r w:rsidRPr="00146258">
        <w:rPr>
          <w:bCs/>
        </w:rPr>
        <w:t xml:space="preserve"> normas de seguridad</w:t>
      </w:r>
      <w:r w:rsidR="001A624F" w:rsidRPr="00146258">
        <w:rPr>
          <w:bCs/>
        </w:rPr>
        <w:t xml:space="preserve"> y se facilitará información sobre </w:t>
      </w:r>
      <w:r w:rsidRPr="00146258">
        <w:rPr>
          <w:bCs/>
        </w:rPr>
        <w:t>la p</w:t>
      </w:r>
      <w:r w:rsidR="001A624F" w:rsidRPr="00146258">
        <w:rPr>
          <w:bCs/>
        </w:rPr>
        <w:t>ertinencia y la importancia de cierta</w:t>
      </w:r>
      <w:r w:rsidRPr="00146258">
        <w:rPr>
          <w:bCs/>
        </w:rPr>
        <w:t xml:space="preserve">s normas </w:t>
      </w:r>
      <w:r w:rsidR="001A624F" w:rsidRPr="00146258">
        <w:rPr>
          <w:bCs/>
        </w:rPr>
        <w:t xml:space="preserve">básicas </w:t>
      </w:r>
      <w:r w:rsidRPr="00146258">
        <w:rPr>
          <w:bCs/>
        </w:rPr>
        <w:t>de seguridad</w:t>
      </w:r>
      <w:r w:rsidR="001A624F" w:rsidRPr="00146258">
        <w:rPr>
          <w:bCs/>
        </w:rPr>
        <w:t xml:space="preserve">, entre ellas, las atinentes a la </w:t>
      </w:r>
      <w:r w:rsidRPr="00146258">
        <w:rPr>
          <w:bCs/>
        </w:rPr>
        <w:t>arquitectura, la metodología, las definiciones y otra</w:t>
      </w:r>
      <w:r w:rsidR="001A624F" w:rsidRPr="00146258">
        <w:rPr>
          <w:bCs/>
        </w:rPr>
        <w:t>s</w:t>
      </w:r>
      <w:r w:rsidRPr="00146258">
        <w:rPr>
          <w:bCs/>
        </w:rPr>
        <w:t xml:space="preserve"> orientaci</w:t>
      </w:r>
      <w:r w:rsidR="001A624F" w:rsidRPr="00146258">
        <w:rPr>
          <w:bCs/>
        </w:rPr>
        <w:t>ones</w:t>
      </w:r>
      <w:r w:rsidRPr="00146258">
        <w:rPr>
          <w:bCs/>
        </w:rPr>
        <w:t xml:space="preserve"> de alto nivel. El </w:t>
      </w:r>
      <w:r w:rsidR="001A624F" w:rsidRPr="00146258">
        <w:rPr>
          <w:bCs/>
        </w:rPr>
        <w:t>objetivo principal consistirá en fomentar un</w:t>
      </w:r>
      <w:r w:rsidR="0038464F">
        <w:rPr>
          <w:bCs/>
        </w:rPr>
        <w:t xml:space="preserve">a aplicación </w:t>
      </w:r>
      <w:r w:rsidR="001A624F" w:rsidRPr="00146258">
        <w:rPr>
          <w:bCs/>
        </w:rPr>
        <w:t>eficaz y productiva</w:t>
      </w:r>
      <w:r w:rsidRPr="00146258">
        <w:rPr>
          <w:bCs/>
        </w:rPr>
        <w:t xml:space="preserve"> de estas normas.</w:t>
      </w:r>
    </w:p>
    <w:p w:rsidR="003B202B" w:rsidRPr="00146258" w:rsidRDefault="001A624F" w:rsidP="00E67824">
      <w:pPr>
        <w:rPr>
          <w:rFonts w:ascii="Calibri" w:hAnsi="Calibri"/>
          <w:b/>
          <w:color w:val="800000"/>
        </w:rPr>
      </w:pPr>
      <w:r w:rsidRPr="00146258">
        <w:rPr>
          <w:bCs/>
        </w:rPr>
        <w:t xml:space="preserve">Se </w:t>
      </w:r>
      <w:r w:rsidR="00146258" w:rsidRPr="00146258">
        <w:rPr>
          <w:bCs/>
        </w:rPr>
        <w:t>concluyeron</w:t>
      </w:r>
      <w:r w:rsidRPr="00146258">
        <w:rPr>
          <w:bCs/>
        </w:rPr>
        <w:t xml:space="preserve"> los trabajos encaminados a la </w:t>
      </w:r>
      <w:r w:rsidR="0012611D" w:rsidRPr="00146258">
        <w:rPr>
          <w:bCs/>
        </w:rPr>
        <w:t xml:space="preserve">preparación de </w:t>
      </w:r>
      <w:r w:rsidRPr="00146258">
        <w:t xml:space="preserve">la 6ª edición del Manual de Seguridad </w:t>
      </w:r>
      <w:r w:rsidR="0012611D" w:rsidRPr="00146258">
        <w:rPr>
          <w:bCs/>
        </w:rPr>
        <w:t>como un Informe Técnico.</w:t>
      </w:r>
      <w:r w:rsidR="003B202B" w:rsidRPr="00146258">
        <w:t xml:space="preserve"> El Manual de Seguridad es una importante herramienta de promoción del UIT-T que pone de relieve, </w:t>
      </w:r>
      <w:r w:rsidR="00B53700" w:rsidRPr="00146258">
        <w:t>en palabras</w:t>
      </w:r>
      <w:r w:rsidR="003B202B" w:rsidRPr="00146258">
        <w:t xml:space="preserve"> </w:t>
      </w:r>
      <w:r w:rsidR="00B53700" w:rsidRPr="00146258">
        <w:t>llanas</w:t>
      </w:r>
      <w:r w:rsidR="003B202B" w:rsidRPr="00146258">
        <w:t>, la importante labor de todas las Comisiones de Estudio del UIT-T en materia de seguridad.</w:t>
      </w:r>
      <w:r w:rsidR="003B202B" w:rsidRPr="00146258">
        <w:rPr>
          <w:rFonts w:ascii="Calibri" w:hAnsi="Calibri"/>
          <w:b/>
          <w:color w:val="800000"/>
        </w:rPr>
        <w:t xml:space="preserve"> </w:t>
      </w:r>
    </w:p>
    <w:p w:rsidR="003B202B" w:rsidRPr="00146258" w:rsidRDefault="00B53700" w:rsidP="00E67824">
      <w:bookmarkStart w:id="388" w:name="lt_pId1012"/>
      <w:r w:rsidRPr="00146258">
        <w:t>Las Comisiones de Estudio del UIT-T</w:t>
      </w:r>
      <w:r w:rsidR="00525352" w:rsidRPr="00146258">
        <w:t xml:space="preserve"> (distintas de la CE17)</w:t>
      </w:r>
      <w:r w:rsidRPr="00146258">
        <w:t xml:space="preserve"> lograron los siguientes resultados en el marco de </w:t>
      </w:r>
      <w:r w:rsidR="009C7B08">
        <w:t>sus</w:t>
      </w:r>
      <w:r w:rsidR="00F03C9D" w:rsidRPr="00146258">
        <w:t xml:space="preserve"> actividades relacionadas con</w:t>
      </w:r>
      <w:r w:rsidRPr="00146258">
        <w:t xml:space="preserve"> las Re</w:t>
      </w:r>
      <w:r w:rsidR="00F03C9D" w:rsidRPr="00146258">
        <w:t>comendaciones sobr</w:t>
      </w:r>
      <w:r w:rsidRPr="00146258">
        <w:t>e seguridad:</w:t>
      </w:r>
      <w:bookmarkEnd w:id="388"/>
    </w:p>
    <w:p w:rsidR="003B202B" w:rsidRPr="00146258" w:rsidRDefault="003B202B" w:rsidP="00E67824">
      <w:pPr>
        <w:pStyle w:val="Headingb"/>
        <w:rPr>
          <w:rFonts w:eastAsia="Batang"/>
        </w:rPr>
      </w:pPr>
      <w:r w:rsidRPr="00146258">
        <w:rPr>
          <w:rFonts w:eastAsia="Batang"/>
        </w:rPr>
        <w:t>Recomendaciones aprobadas:</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3"/>
        <w:gridCol w:w="1624"/>
        <w:gridCol w:w="7166"/>
      </w:tblGrid>
      <w:tr w:rsidR="003B202B" w:rsidRPr="00146258" w:rsidTr="007E541C">
        <w:trPr>
          <w:cantSplit/>
          <w:trHeight w:val="355"/>
          <w:tblHeader/>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head"/>
            </w:pPr>
            <w:r w:rsidRPr="00146258">
              <w:t>CE</w:t>
            </w:r>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head"/>
            </w:pPr>
            <w:bookmarkStart w:id="389" w:name="lt_pId1015"/>
            <w:r w:rsidRPr="00146258">
              <w:t>Recomendación</w:t>
            </w:r>
            <w:bookmarkEnd w:id="389"/>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head"/>
            </w:pPr>
            <w:r w:rsidRPr="00146258">
              <w:t>Título</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390" w:name="lt_pId1017"/>
            <w:r w:rsidRPr="00146258">
              <w:t>CE</w:t>
            </w:r>
            <w:r w:rsidR="003B202B" w:rsidRPr="00146258">
              <w:t>5</w:t>
            </w:r>
            <w:bookmarkEnd w:id="390"/>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391" w:name="lt_pId1018"/>
            <w:r w:rsidRPr="00146258">
              <w:t>K.58</w:t>
            </w:r>
            <w:bookmarkEnd w:id="391"/>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t xml:space="preserve">Compatibilidad electromagnética, </w:t>
            </w:r>
            <w:proofErr w:type="spellStart"/>
            <w:r w:rsidRPr="00146258">
              <w:t>resistibilidad</w:t>
            </w:r>
            <w:proofErr w:type="spellEnd"/>
            <w:r w:rsidRPr="00146258">
              <w:t xml:space="preserve"> y requisitos y orientaciones de seguridad para determinar responsabilidades en las instalaciones de tecnologías de la información y la comunicación </w:t>
            </w:r>
            <w:proofErr w:type="spellStart"/>
            <w:r w:rsidRPr="00146258">
              <w:t>coubicadas</w:t>
            </w:r>
            <w:proofErr w:type="spellEnd"/>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392" w:name="lt_pId1020"/>
            <w:r w:rsidRPr="00146258">
              <w:t>CE</w:t>
            </w:r>
            <w:r w:rsidR="003B202B" w:rsidRPr="00146258">
              <w:t>9</w:t>
            </w:r>
            <w:bookmarkEnd w:id="392"/>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393" w:name="lt_pId1021"/>
            <w:r w:rsidRPr="00146258">
              <w:rPr>
                <w:lang w:eastAsia="ko-KR"/>
              </w:rPr>
              <w:t>J.1002</w:t>
            </w:r>
            <w:bookmarkEnd w:id="393"/>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lang w:eastAsia="ko-KR"/>
              </w:rPr>
            </w:pPr>
            <w:r w:rsidRPr="00146258">
              <w:rPr>
                <w:lang w:eastAsia="ko-KR"/>
              </w:rPr>
              <w:t>Especificación del protocolo de emparejamiento para el sistema de acceso condicional renovable</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394" w:name="lt_pId1023"/>
            <w:r w:rsidRPr="00146258">
              <w:t>CE</w:t>
            </w:r>
            <w:r w:rsidR="003B202B" w:rsidRPr="00146258">
              <w:t>9</w:t>
            </w:r>
            <w:bookmarkEnd w:id="394"/>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395" w:name="lt_pId1024"/>
            <w:r w:rsidRPr="00146258">
              <w:t>J.1003</w:t>
            </w:r>
            <w:bookmarkEnd w:id="395"/>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t>Especificaciones del protocolo de red para los sistemas de acceso condicional renovable</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396" w:name="lt_pId1026"/>
            <w:r w:rsidRPr="00146258">
              <w:t>CE</w:t>
            </w:r>
            <w:r w:rsidR="003B202B" w:rsidRPr="00146258">
              <w:t>9</w:t>
            </w:r>
            <w:bookmarkEnd w:id="396"/>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397" w:name="lt_pId1027"/>
            <w:r w:rsidRPr="00146258">
              <w:t>J.1004</w:t>
            </w:r>
            <w:bookmarkEnd w:id="397"/>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t>Especificaciones de las interfaces de centro de autorización para el sistema de acceso condicional renovable</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398" w:name="lt_pId1029"/>
            <w:r w:rsidRPr="00146258">
              <w:lastRenderedPageBreak/>
              <w:t>CE</w:t>
            </w:r>
            <w:r w:rsidR="003B202B" w:rsidRPr="00146258">
              <w:t>9</w:t>
            </w:r>
            <w:bookmarkEnd w:id="398"/>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399" w:name="lt_pId1030"/>
            <w:r w:rsidRPr="00146258">
              <w:t>J.1005</w:t>
            </w:r>
            <w:bookmarkEnd w:id="399"/>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pPr>
            <w:r w:rsidRPr="00146258">
              <w:t xml:space="preserve">Arquitectura y requisitos de la gestión de derechos digitales (DRM) para las </w:t>
            </w:r>
            <w:proofErr w:type="spellStart"/>
            <w:r w:rsidRPr="00146258">
              <w:t>multipantallas</w:t>
            </w:r>
            <w:proofErr w:type="spellEnd"/>
            <w:r w:rsidRPr="00146258">
              <w:t xml:space="preserve"> de televisión por cable</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00" w:name="lt_pId1032"/>
            <w:r w:rsidRPr="00146258">
              <w:t>CE</w:t>
            </w:r>
            <w:r w:rsidR="003B202B" w:rsidRPr="00146258">
              <w:t>13</w:t>
            </w:r>
            <w:bookmarkEnd w:id="400"/>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401" w:name="lt_pId1033"/>
            <w:r w:rsidRPr="00146258">
              <w:rPr>
                <w:lang w:eastAsia="ko-KR"/>
              </w:rPr>
              <w:t>Y.2705</w:t>
            </w:r>
            <w:bookmarkEnd w:id="401"/>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lang w:eastAsia="ko-KR"/>
              </w:rPr>
            </w:pPr>
            <w:r w:rsidRPr="00146258">
              <w:rPr>
                <w:lang w:eastAsia="ko-KR"/>
              </w:rPr>
              <w:t>Requisitos mínimos de seguridad para la interconexión del servicio de telecomunicaciones de emergencia (ETS)</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02" w:name="lt_pId1035"/>
            <w:r w:rsidRPr="00146258">
              <w:t>CE</w:t>
            </w:r>
            <w:r w:rsidR="003B202B" w:rsidRPr="00146258">
              <w:t>13</w:t>
            </w:r>
            <w:bookmarkEnd w:id="402"/>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03" w:name="lt_pId1036"/>
            <w:r w:rsidRPr="00146258">
              <w:t>Y.2725</w:t>
            </w:r>
            <w:bookmarkEnd w:id="403"/>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rFonts w:ascii="Calibri" w:hAnsi="Calibri"/>
                <w:b/>
                <w:color w:val="800000"/>
              </w:rPr>
            </w:pPr>
            <w:r w:rsidRPr="00146258">
              <w:t xml:space="preserve">Soporte de </w:t>
            </w:r>
            <w:proofErr w:type="spellStart"/>
            <w:r w:rsidRPr="00146258">
              <w:t>OpenID</w:t>
            </w:r>
            <w:proofErr w:type="spellEnd"/>
            <w:r w:rsidRPr="00146258">
              <w:t xml:space="preserve"> en redes de la próxima generación</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04" w:name="lt_pId1038"/>
            <w:r w:rsidRPr="00146258">
              <w:t>CE</w:t>
            </w:r>
            <w:r w:rsidR="003B202B" w:rsidRPr="00146258">
              <w:t>13</w:t>
            </w:r>
            <w:bookmarkEnd w:id="404"/>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405" w:name="lt_pId1039"/>
            <w:r w:rsidRPr="00146258">
              <w:rPr>
                <w:lang w:eastAsia="ko-KR"/>
              </w:rPr>
              <w:t>Y.2770</w:t>
            </w:r>
            <w:bookmarkEnd w:id="405"/>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lang w:eastAsia="ko-KR"/>
              </w:rPr>
            </w:pPr>
            <w:r w:rsidRPr="00146258">
              <w:rPr>
                <w:lang w:eastAsia="ko-KR"/>
              </w:rPr>
              <w:t>Requisitos para la inspección detallada de paquetes en las redes de la próxima generación</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06" w:name="lt_pId1041"/>
            <w:r w:rsidRPr="00146258">
              <w:t>CE</w:t>
            </w:r>
            <w:r w:rsidR="003B202B" w:rsidRPr="00146258">
              <w:t>13</w:t>
            </w:r>
            <w:bookmarkEnd w:id="406"/>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07" w:name="lt_pId1042"/>
            <w:r w:rsidRPr="00146258">
              <w:t>Y.2771</w:t>
            </w:r>
            <w:bookmarkEnd w:id="407"/>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rFonts w:ascii="Calibri" w:hAnsi="Calibri"/>
                <w:b/>
                <w:color w:val="800000"/>
                <w:highlight w:val="yellow"/>
              </w:rPr>
            </w:pPr>
            <w:r w:rsidRPr="00146258">
              <w:t>Marco para la inspección detallada de paquetes</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08" w:name="lt_pId1044"/>
            <w:r w:rsidRPr="00146258">
              <w:t>CE</w:t>
            </w:r>
            <w:r w:rsidR="003B202B" w:rsidRPr="00146258">
              <w:t>13</w:t>
            </w:r>
            <w:bookmarkEnd w:id="408"/>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09" w:name="lt_pId1045"/>
            <w:r w:rsidRPr="00146258">
              <w:t>Y.3032</w:t>
            </w:r>
            <w:bookmarkEnd w:id="409"/>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t>Configuraciones de los identificadores de nodo y la cartografía de los mismos mediante localizadores en las redes futuras</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10" w:name="lt_pId1047"/>
            <w:r w:rsidRPr="00146258">
              <w:t>CE</w:t>
            </w:r>
            <w:r w:rsidR="003B202B" w:rsidRPr="00146258">
              <w:t>13</w:t>
            </w:r>
            <w:bookmarkEnd w:id="410"/>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5D0007" w:rsidP="00E67824">
            <w:pPr>
              <w:pStyle w:val="Tabletext"/>
              <w:jc w:val="center"/>
            </w:pPr>
            <w:bookmarkStart w:id="411" w:name="lt_pId1048"/>
            <w:r w:rsidRPr="00146258">
              <w:t>Y.3520 (revisa</w:t>
            </w:r>
            <w:r w:rsidR="003B202B" w:rsidRPr="00146258">
              <w:t>d</w:t>
            </w:r>
            <w:r w:rsidRPr="00146258">
              <w:t>a</w:t>
            </w:r>
            <w:r w:rsidR="003B202B" w:rsidRPr="00146258">
              <w:t>)</w:t>
            </w:r>
            <w:bookmarkEnd w:id="411"/>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t>Marco de computación en nube para la gestión de recursos de extremo a extremo</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12" w:name="lt_pId1050"/>
            <w:r w:rsidRPr="00146258">
              <w:t>CE</w:t>
            </w:r>
            <w:r w:rsidR="003B202B" w:rsidRPr="00146258">
              <w:t>15</w:t>
            </w:r>
            <w:bookmarkEnd w:id="412"/>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13" w:name="lt_pId1051"/>
            <w:r w:rsidRPr="00146258">
              <w:t>G.808.1</w:t>
            </w:r>
            <w:bookmarkEnd w:id="413"/>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t>Conmutación de protección genérica – Protección lineal de camino y de subred</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14" w:name="lt_pId1053"/>
            <w:r w:rsidRPr="00146258">
              <w:t>CE</w:t>
            </w:r>
            <w:r w:rsidR="003B202B" w:rsidRPr="00146258">
              <w:t>15</w:t>
            </w:r>
            <w:bookmarkEnd w:id="414"/>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15" w:name="lt_pId1054"/>
            <w:r w:rsidRPr="00146258">
              <w:rPr>
                <w:lang w:eastAsia="ko-KR"/>
              </w:rPr>
              <w:t>G.808.3</w:t>
            </w:r>
            <w:bookmarkEnd w:id="415"/>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lang w:eastAsia="ko-KR"/>
              </w:rPr>
            </w:pPr>
            <w:r w:rsidRPr="00146258">
              <w:rPr>
                <w:lang w:eastAsia="ko-KR"/>
              </w:rPr>
              <w:t>Conmutación de protección genérica – Protección por malla compartida</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16" w:name="lt_pId1056"/>
            <w:r w:rsidRPr="00146258">
              <w:t>CE</w:t>
            </w:r>
            <w:r w:rsidR="003B202B" w:rsidRPr="00146258">
              <w:t>15</w:t>
            </w:r>
            <w:bookmarkEnd w:id="416"/>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17" w:name="lt_pId1057"/>
            <w:r w:rsidRPr="00146258">
              <w:t>G.873.1</w:t>
            </w:r>
            <w:bookmarkEnd w:id="417"/>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t>Red óptica de transporte: Protección lineal</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18" w:name="lt_pId1059"/>
            <w:r w:rsidRPr="00146258">
              <w:t>CE</w:t>
            </w:r>
            <w:r w:rsidR="003B202B" w:rsidRPr="00146258">
              <w:t>15</w:t>
            </w:r>
            <w:bookmarkEnd w:id="418"/>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19" w:name="lt_pId1060"/>
            <w:r w:rsidRPr="00146258">
              <w:rPr>
                <w:rFonts w:eastAsia="Batang"/>
              </w:rPr>
              <w:t xml:space="preserve">G.873.1 </w:t>
            </w:r>
            <w:r w:rsidR="005D0007" w:rsidRPr="00146258">
              <w:rPr>
                <w:rFonts w:eastAsia="Batang"/>
              </w:rPr>
              <w:t>Enm</w:t>
            </w:r>
            <w:r w:rsidRPr="00146258">
              <w:rPr>
                <w:rFonts w:eastAsia="Batang"/>
              </w:rPr>
              <w:t>.1</w:t>
            </w:r>
            <w:bookmarkEnd w:id="419"/>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rPr>
                <w:rFonts w:eastAsia="Batang"/>
              </w:rPr>
              <w:t>Red óptica de transporte: Protección lineal</w:t>
            </w:r>
            <w:bookmarkStart w:id="420" w:name="lt_pId1062"/>
            <w:r w:rsidRPr="00146258">
              <w:rPr>
                <w:rFonts w:eastAsia="Batang"/>
              </w:rPr>
              <w:t xml:space="preserve"> - </w:t>
            </w:r>
            <w:r w:rsidR="005D0007" w:rsidRPr="00146258">
              <w:rPr>
                <w:rFonts w:eastAsia="Batang"/>
              </w:rPr>
              <w:t>Enmienda</w:t>
            </w:r>
            <w:r w:rsidRPr="00146258">
              <w:rPr>
                <w:rFonts w:eastAsia="Batang"/>
              </w:rPr>
              <w:t xml:space="preserve"> 1:</w:t>
            </w:r>
            <w:bookmarkEnd w:id="420"/>
            <w:r w:rsidR="005D0007" w:rsidRPr="00146258">
              <w:rPr>
                <w:rFonts w:eastAsia="Batang"/>
              </w:rPr>
              <w:t xml:space="preserve"> Nuevo Apéndice</w:t>
            </w:r>
            <w:bookmarkStart w:id="421" w:name="lt_pId1063"/>
            <w:r w:rsidRPr="00146258">
              <w:rPr>
                <w:rFonts w:eastAsia="Batang"/>
              </w:rPr>
              <w:t xml:space="preserve"> III – </w:t>
            </w:r>
            <w:bookmarkEnd w:id="421"/>
            <w:r w:rsidR="005D0007" w:rsidRPr="00146258">
              <w:rPr>
                <w:rFonts w:eastAsia="Batang"/>
              </w:rPr>
              <w:t>Protección de la capa óptica</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22" w:name="lt_pId1064"/>
            <w:r w:rsidRPr="00146258">
              <w:t>CE</w:t>
            </w:r>
            <w:r w:rsidR="003B202B" w:rsidRPr="00146258">
              <w:t>15</w:t>
            </w:r>
            <w:bookmarkEnd w:id="422"/>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rFonts w:eastAsia="Batang"/>
              </w:rPr>
            </w:pPr>
            <w:bookmarkStart w:id="423" w:name="lt_pId1065"/>
            <w:r w:rsidRPr="00146258">
              <w:rPr>
                <w:rFonts w:eastAsia="Batang"/>
              </w:rPr>
              <w:t>G.873.2</w:t>
            </w:r>
            <w:bookmarkEnd w:id="423"/>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rFonts w:eastAsia="Batang"/>
                <w:highlight w:val="yellow"/>
              </w:rPr>
            </w:pPr>
            <w:r w:rsidRPr="00146258">
              <w:rPr>
                <w:rFonts w:eastAsia="Batang"/>
              </w:rPr>
              <w:t xml:space="preserve">Protección de anillo compartido de </w:t>
            </w:r>
            <w:proofErr w:type="spellStart"/>
            <w:r w:rsidRPr="00146258">
              <w:rPr>
                <w:rFonts w:eastAsia="Batang"/>
              </w:rPr>
              <w:t>ODUk</w:t>
            </w:r>
            <w:proofErr w:type="spellEnd"/>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24" w:name="lt_pId1067"/>
            <w:r w:rsidRPr="00146258">
              <w:t>CE</w:t>
            </w:r>
            <w:r w:rsidR="003B202B" w:rsidRPr="00146258">
              <w:t>15</w:t>
            </w:r>
            <w:bookmarkEnd w:id="424"/>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25" w:name="lt_pId1068"/>
            <w:r w:rsidRPr="00146258">
              <w:rPr>
                <w:rFonts w:eastAsia="Batang"/>
              </w:rPr>
              <w:t>G.8031/Y.1342 (revis</w:t>
            </w:r>
            <w:r w:rsidR="005D0007" w:rsidRPr="00146258">
              <w:rPr>
                <w:rFonts w:eastAsia="Batang"/>
              </w:rPr>
              <w:t>a</w:t>
            </w:r>
            <w:r w:rsidRPr="00146258">
              <w:rPr>
                <w:rFonts w:eastAsia="Batang"/>
              </w:rPr>
              <w:t>d</w:t>
            </w:r>
            <w:r w:rsidR="005D0007" w:rsidRPr="00146258">
              <w:rPr>
                <w:rFonts w:eastAsia="Batang"/>
              </w:rPr>
              <w:t>a</w:t>
            </w:r>
            <w:r w:rsidRPr="00146258">
              <w:rPr>
                <w:rFonts w:eastAsia="Batang"/>
              </w:rPr>
              <w:t>)</w:t>
            </w:r>
            <w:bookmarkEnd w:id="425"/>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rPr>
                <w:rFonts w:eastAsia="Batang"/>
              </w:rPr>
              <w:t>Conmutación de protección lineal Ethernet</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tcPr>
          <w:p w:rsidR="003B202B" w:rsidRPr="00146258" w:rsidRDefault="00B53700" w:rsidP="00E67824">
            <w:pPr>
              <w:pStyle w:val="Tabletext"/>
              <w:jc w:val="center"/>
            </w:pPr>
            <w:bookmarkStart w:id="426" w:name="lt_pId1070"/>
            <w:r w:rsidRPr="00146258">
              <w:t>CE</w:t>
            </w:r>
            <w:r w:rsidR="003B202B" w:rsidRPr="00146258">
              <w:t>16</w:t>
            </w:r>
            <w:bookmarkEnd w:id="426"/>
          </w:p>
        </w:tc>
        <w:tc>
          <w:tcPr>
            <w:tcW w:w="1624" w:type="dxa"/>
            <w:tcBorders>
              <w:top w:val="single" w:sz="4" w:space="0" w:color="auto"/>
              <w:left w:val="single" w:sz="4" w:space="0" w:color="auto"/>
              <w:bottom w:val="single" w:sz="4" w:space="0" w:color="auto"/>
              <w:right w:val="single" w:sz="4" w:space="0" w:color="auto"/>
            </w:tcBorders>
          </w:tcPr>
          <w:p w:rsidR="003B202B" w:rsidRPr="00146258" w:rsidRDefault="003B202B" w:rsidP="00E67824">
            <w:pPr>
              <w:pStyle w:val="Tabletext"/>
              <w:jc w:val="center"/>
            </w:pPr>
            <w:bookmarkStart w:id="427" w:name="lt_pId1071"/>
            <w:r w:rsidRPr="00146258">
              <w:t>F.748.1</w:t>
            </w:r>
            <w:bookmarkEnd w:id="427"/>
          </w:p>
        </w:tc>
        <w:tc>
          <w:tcPr>
            <w:tcW w:w="7166" w:type="dxa"/>
            <w:tcBorders>
              <w:top w:val="single" w:sz="4" w:space="0" w:color="auto"/>
              <w:left w:val="single" w:sz="4" w:space="0" w:color="auto"/>
              <w:bottom w:val="single" w:sz="4" w:space="0" w:color="auto"/>
              <w:right w:val="single" w:sz="4" w:space="0" w:color="auto"/>
            </w:tcBorders>
          </w:tcPr>
          <w:p w:rsidR="003B202B" w:rsidRPr="00146258" w:rsidRDefault="003B202B" w:rsidP="00E67824">
            <w:pPr>
              <w:pStyle w:val="Tabletext"/>
              <w:rPr>
                <w:highlight w:val="yellow"/>
              </w:rPr>
            </w:pPr>
            <w:r w:rsidRPr="00146258">
              <w:t xml:space="preserve">Requisitos y características comunes del identificador </w:t>
            </w:r>
            <w:proofErr w:type="spellStart"/>
            <w:r w:rsidRPr="00146258">
              <w:t>IoT</w:t>
            </w:r>
            <w:proofErr w:type="spellEnd"/>
            <w:r w:rsidRPr="00146258">
              <w:t xml:space="preserve"> para el servicio </w:t>
            </w:r>
            <w:proofErr w:type="spellStart"/>
            <w:r w:rsidRPr="00146258">
              <w:t>IoT</w:t>
            </w:r>
            <w:proofErr w:type="spellEnd"/>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28" w:name="lt_pId1073"/>
            <w:r w:rsidRPr="00146258">
              <w:t>CE</w:t>
            </w:r>
            <w:r w:rsidR="003B202B" w:rsidRPr="00146258">
              <w:t>16</w:t>
            </w:r>
            <w:bookmarkEnd w:id="428"/>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29" w:name="lt_pId1074"/>
            <w:r w:rsidRPr="00146258">
              <w:t xml:space="preserve">F.771 </w:t>
            </w:r>
            <w:r w:rsidR="005D0007" w:rsidRPr="00146258">
              <w:t>Enm</w:t>
            </w:r>
            <w:r w:rsidRPr="00146258">
              <w:t>.1</w:t>
            </w:r>
            <w:bookmarkEnd w:id="429"/>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bookmarkStart w:id="430" w:name="lt_pId1075"/>
            <w:r w:rsidRPr="00146258">
              <w:t xml:space="preserve">Descripción y requisitos del servicio de acceso a las informaciones multimedios según identificación basada en etiquetas – </w:t>
            </w:r>
            <w:r w:rsidR="005D0007" w:rsidRPr="00146258">
              <w:t>Enmienda</w:t>
            </w:r>
            <w:r w:rsidRPr="00146258">
              <w:t xml:space="preserve"> 1:</w:t>
            </w:r>
            <w:bookmarkEnd w:id="430"/>
            <w:r w:rsidRPr="00146258">
              <w:t xml:space="preserve"> Soporte de interfaces radioeléctricas múltiples</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rPr>
                <w:b/>
              </w:rPr>
            </w:pPr>
            <w:bookmarkStart w:id="431" w:name="lt_pId1077"/>
            <w:r w:rsidRPr="00146258">
              <w:t>CE</w:t>
            </w:r>
            <w:r w:rsidR="003B202B" w:rsidRPr="00146258">
              <w:t>16</w:t>
            </w:r>
            <w:bookmarkEnd w:id="431"/>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5D0007" w:rsidP="00E67824">
            <w:pPr>
              <w:pStyle w:val="Tabletext"/>
              <w:jc w:val="center"/>
            </w:pPr>
            <w:bookmarkStart w:id="432" w:name="lt_pId1078"/>
            <w:r w:rsidRPr="00146258">
              <w:t>H.235.0 (revisa</w:t>
            </w:r>
            <w:r w:rsidR="003B202B" w:rsidRPr="00146258">
              <w:t>d</w:t>
            </w:r>
            <w:r w:rsidRPr="00146258">
              <w:t>a</w:t>
            </w:r>
            <w:r w:rsidR="003B202B" w:rsidRPr="00146258">
              <w:t>)</w:t>
            </w:r>
            <w:bookmarkEnd w:id="432"/>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t>Marco de seguridad H.323: Marco de seguridad para sistemas multimedia de la serie H (H.323 y otros basados en H.245)</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rPr>
                <w:b/>
              </w:rPr>
            </w:pPr>
            <w:bookmarkStart w:id="433" w:name="lt_pId1081"/>
            <w:r w:rsidRPr="00146258">
              <w:t>CE</w:t>
            </w:r>
            <w:r w:rsidR="003B202B" w:rsidRPr="00146258">
              <w:t>16</w:t>
            </w:r>
            <w:bookmarkEnd w:id="433"/>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ja-JP"/>
              </w:rPr>
            </w:pPr>
            <w:bookmarkStart w:id="434" w:name="lt_pId1082"/>
            <w:r w:rsidRPr="00146258">
              <w:t>H.235.6 (revis</w:t>
            </w:r>
            <w:r w:rsidR="002E324E" w:rsidRPr="00146258">
              <w:t>a</w:t>
            </w:r>
            <w:r w:rsidRPr="00146258">
              <w:t>d</w:t>
            </w:r>
            <w:r w:rsidR="002E324E" w:rsidRPr="00146258">
              <w:t>a</w:t>
            </w:r>
            <w:r w:rsidRPr="00146258">
              <w:t>)</w:t>
            </w:r>
            <w:bookmarkEnd w:id="434"/>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2E324E" w:rsidP="00E67824">
            <w:pPr>
              <w:pStyle w:val="Tabletext"/>
              <w:rPr>
                <w:highlight w:val="yellow"/>
              </w:rPr>
            </w:pPr>
            <w:r w:rsidRPr="00146258">
              <w:t>Marco de seguridad H.323:</w:t>
            </w:r>
            <w:r w:rsidR="003B202B" w:rsidRPr="00146258">
              <w:t xml:space="preserve"> Perfil de </w:t>
            </w:r>
            <w:proofErr w:type="spellStart"/>
            <w:r w:rsidR="003B202B" w:rsidRPr="00146258">
              <w:t>criptación</w:t>
            </w:r>
            <w:proofErr w:type="spellEnd"/>
            <w:r w:rsidR="003B202B" w:rsidRPr="00146258">
              <w:t xml:space="preserve"> con la gestión de claves UIT-T H.235/H.245 nativa</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35" w:name="lt_pId1085"/>
            <w:r w:rsidRPr="00146258">
              <w:t>CE</w:t>
            </w:r>
            <w:r w:rsidR="003B202B" w:rsidRPr="00146258">
              <w:t>16</w:t>
            </w:r>
            <w:bookmarkEnd w:id="435"/>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36" w:name="lt_pId1086"/>
            <w:r w:rsidRPr="00146258">
              <w:rPr>
                <w:lang w:eastAsia="ko-KR"/>
              </w:rPr>
              <w:t>H.248.84</w:t>
            </w:r>
            <w:bookmarkEnd w:id="436"/>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lang w:eastAsia="ko-KR"/>
              </w:rPr>
            </w:pPr>
            <w:r w:rsidRPr="00146258">
              <w:rPr>
                <w:lang w:eastAsia="ko-KR"/>
              </w:rPr>
              <w:t>Protocolo de control de pasarela: Traspaso de NAT para los servicios de punto a punto</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rPr>
                <w:b/>
              </w:rPr>
            </w:pPr>
            <w:bookmarkStart w:id="437" w:name="lt_pId1088"/>
            <w:r w:rsidRPr="00146258">
              <w:t>CE</w:t>
            </w:r>
            <w:r w:rsidR="003B202B" w:rsidRPr="00146258">
              <w:t>16</w:t>
            </w:r>
            <w:bookmarkEnd w:id="437"/>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38" w:name="lt_pId1089"/>
            <w:r w:rsidRPr="00146258">
              <w:t>H.248.86</w:t>
            </w:r>
            <w:bookmarkEnd w:id="438"/>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t>Protocolo de control de pasarela: Soporte para sistemas UIT-T H.248 de la inspección detallada de paquetes</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39" w:name="lt_pId1092"/>
            <w:r w:rsidRPr="00146258">
              <w:t>CE</w:t>
            </w:r>
            <w:r w:rsidR="003B202B" w:rsidRPr="00146258">
              <w:t>16</w:t>
            </w:r>
            <w:bookmarkEnd w:id="439"/>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40" w:name="lt_pId1093"/>
            <w:r w:rsidRPr="00146258">
              <w:t>H.248.90</w:t>
            </w:r>
            <w:bookmarkEnd w:id="440"/>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b/>
                <w:highlight w:val="yellow"/>
              </w:rPr>
            </w:pPr>
            <w:r w:rsidRPr="00146258">
              <w:t>Protocolo de control de pasarela: paquetes UIT-T H.248 para controlar la seguridad del transporte utilizando seguridad en la capa de transporte (TLS)</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41" w:name="lt_pId1096"/>
            <w:r w:rsidRPr="00146258">
              <w:t>CE</w:t>
            </w:r>
            <w:r w:rsidR="003B202B" w:rsidRPr="00146258">
              <w:t>16</w:t>
            </w:r>
            <w:bookmarkEnd w:id="441"/>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42" w:name="lt_pId1097"/>
            <w:r w:rsidRPr="00146258">
              <w:t>H.248.91</w:t>
            </w:r>
            <w:bookmarkEnd w:id="442"/>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2E324E" w:rsidP="00E67824">
            <w:pPr>
              <w:pStyle w:val="Tabletext"/>
              <w:rPr>
                <w:b/>
                <w:highlight w:val="yellow"/>
              </w:rPr>
            </w:pPr>
            <w:r w:rsidRPr="00146258">
              <w:t xml:space="preserve">Protocolo de control de pasarela: </w:t>
            </w:r>
            <w:r w:rsidR="003B202B" w:rsidRPr="00146258">
              <w:t>Directrices para la utilización de las capacidades de UIT-T H.248 para la seguridad del transporte en redes TLS con perfiles UIT -T H.248</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43" w:name="lt_pId1100"/>
            <w:r w:rsidRPr="00146258">
              <w:t>CE</w:t>
            </w:r>
            <w:r w:rsidR="003B202B" w:rsidRPr="00146258">
              <w:t>16</w:t>
            </w:r>
            <w:bookmarkEnd w:id="443"/>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44" w:name="lt_pId1101"/>
            <w:r w:rsidRPr="00146258">
              <w:t>H.248.93</w:t>
            </w:r>
            <w:bookmarkEnd w:id="444"/>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b/>
                <w:highlight w:val="yellow"/>
              </w:rPr>
            </w:pPr>
            <w:r w:rsidRPr="00146258">
              <w:t>Protocolo de control de pasarela: Apoyo de UIT-T H.248 para el control de la seguridad del transporte utilizando el protocolo de datagrama de seguridad de la capa de transporte (DTLS)</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45" w:name="lt_pId1104"/>
            <w:r w:rsidRPr="00146258">
              <w:t>CE</w:t>
            </w:r>
            <w:r w:rsidR="003B202B" w:rsidRPr="00146258">
              <w:t>16</w:t>
            </w:r>
            <w:bookmarkEnd w:id="445"/>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446" w:name="lt_pId1105"/>
            <w:r w:rsidRPr="00146258">
              <w:rPr>
                <w:lang w:eastAsia="ko-KR"/>
              </w:rPr>
              <w:t>H.460.18</w:t>
            </w:r>
            <w:bookmarkEnd w:id="446"/>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lang w:eastAsia="ko-KR"/>
              </w:rPr>
            </w:pPr>
            <w:r w:rsidRPr="00146258">
              <w:rPr>
                <w:lang w:eastAsia="ko-KR"/>
              </w:rPr>
              <w:t>Paso de señalización UIT-T H.323 a través de traductores de dirección de red y cortafuegos</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47" w:name="lt_pId1107"/>
            <w:r w:rsidRPr="00146258">
              <w:t>CE</w:t>
            </w:r>
            <w:r w:rsidR="003B202B" w:rsidRPr="00146258">
              <w:t>16</w:t>
            </w:r>
            <w:bookmarkEnd w:id="447"/>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448" w:name="lt_pId1108"/>
            <w:r w:rsidRPr="00146258">
              <w:rPr>
                <w:lang w:eastAsia="ko-KR"/>
              </w:rPr>
              <w:t>H.460.19</w:t>
            </w:r>
            <w:bookmarkEnd w:id="448"/>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lang w:eastAsia="ko-KR"/>
              </w:rPr>
            </w:pPr>
            <w:r w:rsidRPr="00146258">
              <w:rPr>
                <w:lang w:eastAsia="ko-KR"/>
              </w:rPr>
              <w:t>Paso de medios UIT-T H.323 por traductores de dirección de red y cortafuegos</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49" w:name="lt_pId1110"/>
            <w:r w:rsidRPr="00146258">
              <w:lastRenderedPageBreak/>
              <w:t>CE</w:t>
            </w:r>
            <w:r w:rsidR="003B202B" w:rsidRPr="00146258">
              <w:t>16</w:t>
            </w:r>
            <w:bookmarkEnd w:id="449"/>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450" w:name="lt_pId1111"/>
            <w:r w:rsidRPr="00146258">
              <w:t>H.460.22</w:t>
            </w:r>
            <w:bookmarkEnd w:id="450"/>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lang w:eastAsia="ko-KR"/>
              </w:rPr>
            </w:pPr>
            <w:r w:rsidRPr="00146258">
              <w:t>Negociación de protocolos de seguridad para proteger los mensajes de señalización de llamada UIT-T H.225.0</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51" w:name="lt_pId1113"/>
            <w:r w:rsidRPr="00146258">
              <w:t>CE</w:t>
            </w:r>
            <w:r w:rsidR="003B202B" w:rsidRPr="00146258">
              <w:t>16</w:t>
            </w:r>
            <w:bookmarkEnd w:id="451"/>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52" w:name="lt_pId1114"/>
            <w:r w:rsidRPr="00146258">
              <w:t xml:space="preserve">H.621 </w:t>
            </w:r>
            <w:r w:rsidR="002E324E" w:rsidRPr="00146258">
              <w:t>Enm</w:t>
            </w:r>
            <w:r w:rsidRPr="00146258">
              <w:t>.1</w:t>
            </w:r>
            <w:bookmarkEnd w:id="452"/>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bookmarkStart w:id="453" w:name="lt_pId1115"/>
            <w:r w:rsidRPr="00146258">
              <w:t>Arquitectura del sistema de acceso a las informaciones multimedios según identificación basada en etiquetas:</w:t>
            </w:r>
            <w:bookmarkEnd w:id="453"/>
            <w:r w:rsidRPr="00146258">
              <w:t xml:space="preserve"> </w:t>
            </w:r>
            <w:bookmarkStart w:id="454" w:name="lt_pId1116"/>
            <w:r w:rsidR="002E324E" w:rsidRPr="00146258">
              <w:t>Enmienda</w:t>
            </w:r>
            <w:r w:rsidRPr="00146258">
              <w:t xml:space="preserve"> 1:</w:t>
            </w:r>
            <w:bookmarkEnd w:id="454"/>
            <w:r w:rsidRPr="00146258">
              <w:t xml:space="preserve"> Soporte de interfaces radioeléctricas múltiples</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55" w:name="lt_pId1118"/>
            <w:r w:rsidRPr="00146258">
              <w:t>CE</w:t>
            </w:r>
            <w:r w:rsidR="003B202B" w:rsidRPr="00146258">
              <w:t>16</w:t>
            </w:r>
            <w:bookmarkEnd w:id="455"/>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456" w:name="lt_pId1119"/>
            <w:r w:rsidRPr="00146258">
              <w:rPr>
                <w:lang w:eastAsia="ko-KR"/>
              </w:rPr>
              <w:t>H.751</w:t>
            </w:r>
            <w:bookmarkEnd w:id="456"/>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lang w:eastAsia="ko-KR"/>
              </w:rPr>
            </w:pPr>
            <w:r w:rsidRPr="00146258">
              <w:rPr>
                <w:lang w:eastAsia="ko-KR"/>
              </w:rPr>
              <w:t>Metadatos para la interoperabilidad de los derechos de información en los servicios de TVIP</w:t>
            </w:r>
          </w:p>
        </w:tc>
      </w:tr>
      <w:tr w:rsidR="003B202B" w:rsidRPr="00146258"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146258" w:rsidRDefault="00B53700" w:rsidP="00E67824">
            <w:pPr>
              <w:pStyle w:val="Tabletext"/>
              <w:jc w:val="center"/>
            </w:pPr>
            <w:bookmarkStart w:id="457" w:name="lt_pId1121"/>
            <w:r w:rsidRPr="00146258">
              <w:t>CE</w:t>
            </w:r>
            <w:r w:rsidR="003B202B" w:rsidRPr="00146258">
              <w:t>16</w:t>
            </w:r>
            <w:bookmarkEnd w:id="457"/>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58" w:name="lt_pId1122"/>
            <w:r w:rsidRPr="00146258">
              <w:t>H.810</w:t>
            </w:r>
            <w:bookmarkEnd w:id="458"/>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rPr>
                <w:highlight w:val="yellow"/>
              </w:rPr>
            </w:pPr>
            <w:r w:rsidRPr="00146258">
              <w:t>Directrices de diseño de la interoperabilidad para los sistemas personales de salud</w:t>
            </w:r>
          </w:p>
        </w:tc>
      </w:tr>
    </w:tbl>
    <w:p w:rsidR="003B202B" w:rsidRPr="00E67824" w:rsidRDefault="00B53700" w:rsidP="00E67824">
      <w:pPr>
        <w:pStyle w:val="Note"/>
        <w:rPr>
          <w:rFonts w:eastAsia="Batang"/>
          <w:b/>
          <w:bCs/>
        </w:rPr>
      </w:pPr>
      <w:bookmarkStart w:id="459" w:name="lt_pId1124"/>
      <w:r w:rsidRPr="00E67824">
        <w:rPr>
          <w:rFonts w:eastAsia="Batang"/>
          <w:b/>
          <w:bCs/>
        </w:rPr>
        <w:t>Nota</w:t>
      </w:r>
      <w:r w:rsidR="003B202B" w:rsidRPr="00E67824">
        <w:rPr>
          <w:rFonts w:eastAsia="Batang"/>
          <w:b/>
          <w:bCs/>
        </w:rPr>
        <w:t>:</w:t>
      </w:r>
      <w:bookmarkEnd w:id="459"/>
    </w:p>
    <w:p w:rsidR="003B202B" w:rsidRPr="00146258" w:rsidRDefault="003B202B" w:rsidP="00E67824">
      <w:r w:rsidRPr="00146258">
        <w:rPr>
          <w:b/>
          <w:color w:val="000000"/>
        </w:rPr>
        <w:t>*</w:t>
      </w:r>
      <w:r w:rsidRPr="00146258">
        <w:rPr>
          <w:b/>
          <w:color w:val="000000"/>
        </w:rPr>
        <w:tab/>
      </w:r>
      <w:bookmarkStart w:id="460" w:name="lt_pId1126"/>
      <w:r w:rsidR="002E324E" w:rsidRPr="00146258">
        <w:t>Recomendaciones aprobadas mediante el procedimiento de aprobación tradicional</w:t>
      </w:r>
      <w:r w:rsidRPr="00146258">
        <w:t>.</w:t>
      </w:r>
      <w:bookmarkEnd w:id="460"/>
    </w:p>
    <w:p w:rsidR="003B202B" w:rsidRPr="00146258" w:rsidRDefault="002E324E" w:rsidP="00E67824">
      <w:pPr>
        <w:pStyle w:val="Headingb"/>
        <w:rPr>
          <w:rFonts w:eastAsia="Batang"/>
        </w:rPr>
      </w:pPr>
      <w:r w:rsidRPr="00146258">
        <w:rPr>
          <w:rFonts w:eastAsia="Batang"/>
        </w:rPr>
        <w:t>Suplementos y Apéndices acordados</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4"/>
        <w:gridCol w:w="1559"/>
        <w:gridCol w:w="7230"/>
      </w:tblGrid>
      <w:tr w:rsidR="003B202B" w:rsidRPr="00146258" w:rsidTr="007E541C">
        <w:trPr>
          <w:cantSplit/>
          <w:tblHeader/>
        </w:trPr>
        <w:tc>
          <w:tcPr>
            <w:tcW w:w="824" w:type="dxa"/>
            <w:tcBorders>
              <w:top w:val="single" w:sz="4" w:space="0" w:color="auto"/>
              <w:left w:val="single" w:sz="4" w:space="0" w:color="auto"/>
              <w:bottom w:val="single" w:sz="4" w:space="0" w:color="auto"/>
              <w:right w:val="single" w:sz="4" w:space="0" w:color="auto"/>
            </w:tcBorders>
          </w:tcPr>
          <w:p w:rsidR="003B202B" w:rsidRPr="00146258" w:rsidRDefault="002E324E" w:rsidP="00E67824">
            <w:pPr>
              <w:pStyle w:val="Tablehead"/>
            </w:pPr>
            <w:r w:rsidRPr="00146258">
              <w:t>CE</w:t>
            </w:r>
          </w:p>
        </w:tc>
        <w:tc>
          <w:tcPr>
            <w:tcW w:w="1559" w:type="dxa"/>
            <w:tcBorders>
              <w:top w:val="single" w:sz="4" w:space="0" w:color="auto"/>
              <w:left w:val="single" w:sz="4" w:space="0" w:color="auto"/>
              <w:bottom w:val="single" w:sz="4" w:space="0" w:color="auto"/>
              <w:right w:val="single" w:sz="4" w:space="0" w:color="auto"/>
            </w:tcBorders>
          </w:tcPr>
          <w:p w:rsidR="003B202B" w:rsidRPr="00146258" w:rsidRDefault="002E324E" w:rsidP="00E67824">
            <w:pPr>
              <w:pStyle w:val="Tablehead"/>
              <w:rPr>
                <w:lang w:eastAsia="ko-KR"/>
              </w:rPr>
            </w:pPr>
            <w:r w:rsidRPr="00146258">
              <w:rPr>
                <w:lang w:eastAsia="ko-KR"/>
              </w:rPr>
              <w:t>Número</w:t>
            </w:r>
          </w:p>
        </w:tc>
        <w:tc>
          <w:tcPr>
            <w:tcW w:w="7230" w:type="dxa"/>
            <w:tcBorders>
              <w:top w:val="single" w:sz="4" w:space="0" w:color="auto"/>
              <w:left w:val="single" w:sz="4" w:space="0" w:color="auto"/>
              <w:bottom w:val="single" w:sz="4" w:space="0" w:color="auto"/>
              <w:right w:val="single" w:sz="4" w:space="0" w:color="auto"/>
            </w:tcBorders>
          </w:tcPr>
          <w:p w:rsidR="003B202B" w:rsidRPr="00146258" w:rsidRDefault="003B202B" w:rsidP="00E67824">
            <w:pPr>
              <w:pStyle w:val="Tablehead"/>
              <w:rPr>
                <w:lang w:eastAsia="ko-KR"/>
              </w:rPr>
            </w:pPr>
            <w:r w:rsidRPr="00146258">
              <w:rPr>
                <w:lang w:eastAsia="ko-KR"/>
              </w:rPr>
              <w:t>Título</w:t>
            </w:r>
          </w:p>
        </w:tc>
      </w:tr>
      <w:tr w:rsidR="003B202B" w:rsidRPr="00146258"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146258" w:rsidRDefault="002E324E" w:rsidP="00E67824">
            <w:pPr>
              <w:pStyle w:val="Tabletext"/>
              <w:jc w:val="center"/>
            </w:pPr>
            <w:bookmarkStart w:id="461" w:name="lt_pId1131"/>
            <w:r w:rsidRPr="00146258">
              <w:t>CE</w:t>
            </w:r>
            <w:r w:rsidR="003B202B" w:rsidRPr="00146258">
              <w:t>13</w:t>
            </w:r>
            <w:bookmarkEnd w:id="461"/>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462" w:name="lt_pId1132"/>
            <w:r w:rsidRPr="00146258">
              <w:rPr>
                <w:lang w:eastAsia="ko-KR"/>
              </w:rPr>
              <w:t>Y.Sup19</w:t>
            </w:r>
            <w:bookmarkEnd w:id="462"/>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146258" w:rsidRDefault="00C90791" w:rsidP="00E67824">
            <w:pPr>
              <w:pStyle w:val="Tabletext"/>
              <w:rPr>
                <w:lang w:eastAsia="ko-KR"/>
              </w:rPr>
            </w:pPr>
            <w:bookmarkStart w:id="463" w:name="lt_pId1133"/>
            <w:r w:rsidRPr="00146258">
              <w:rPr>
                <w:lang w:eastAsia="ko-KR"/>
              </w:rPr>
              <w:t xml:space="preserve">Serie </w:t>
            </w:r>
            <w:r w:rsidR="003B202B" w:rsidRPr="00146258">
              <w:rPr>
                <w:lang w:eastAsia="ko-KR"/>
              </w:rPr>
              <w:t>U</w:t>
            </w:r>
            <w:r w:rsidRPr="00146258">
              <w:rPr>
                <w:lang w:eastAsia="ko-KR"/>
              </w:rPr>
              <w:t>IT</w:t>
            </w:r>
            <w:r w:rsidR="003B202B" w:rsidRPr="00146258">
              <w:rPr>
                <w:lang w:eastAsia="ko-KR"/>
              </w:rPr>
              <w:t xml:space="preserve">-T Y.2200 – </w:t>
            </w:r>
            <w:r w:rsidRPr="00146258">
              <w:rPr>
                <w:lang w:eastAsia="ko-KR"/>
              </w:rPr>
              <w:t xml:space="preserve">Suplemento sobre </w:t>
            </w:r>
            <w:r w:rsidRPr="00146258">
              <w:t>análisis de riesgos en las redes de próxima generación</w:t>
            </w:r>
            <w:bookmarkEnd w:id="463"/>
          </w:p>
        </w:tc>
      </w:tr>
      <w:tr w:rsidR="003B202B" w:rsidRPr="00146258"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146258" w:rsidRDefault="002E324E" w:rsidP="00E67824">
            <w:pPr>
              <w:pStyle w:val="Tabletext"/>
              <w:jc w:val="center"/>
            </w:pPr>
            <w:bookmarkStart w:id="464" w:name="lt_pId1134"/>
            <w:r w:rsidRPr="00146258">
              <w:t>CE</w:t>
            </w:r>
            <w:r w:rsidR="003B202B" w:rsidRPr="00146258">
              <w:t>13</w:t>
            </w:r>
            <w:bookmarkEnd w:id="464"/>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465" w:name="lt_pId1135"/>
            <w:r w:rsidRPr="00146258">
              <w:rPr>
                <w:lang w:eastAsia="ko-KR"/>
              </w:rPr>
              <w:t>Y.Sup18</w:t>
            </w:r>
            <w:bookmarkEnd w:id="465"/>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146258" w:rsidRDefault="00C90791" w:rsidP="00E67824">
            <w:pPr>
              <w:pStyle w:val="Tabletext"/>
              <w:rPr>
                <w:lang w:eastAsia="ko-KR"/>
              </w:rPr>
            </w:pPr>
            <w:bookmarkStart w:id="466" w:name="lt_pId1136"/>
            <w:r w:rsidRPr="00146258">
              <w:rPr>
                <w:lang w:eastAsia="ko-KR"/>
              </w:rPr>
              <w:t>Serie UIT-T Y.2200</w:t>
            </w:r>
            <w:r w:rsidR="003B202B" w:rsidRPr="00146258">
              <w:rPr>
                <w:lang w:eastAsia="ko-KR"/>
              </w:rPr>
              <w:t xml:space="preserve"> – </w:t>
            </w:r>
            <w:r w:rsidRPr="00146258">
              <w:t>Suplemento sobre gestión de certificados en las redes de próxima generación</w:t>
            </w:r>
            <w:bookmarkEnd w:id="466"/>
          </w:p>
        </w:tc>
      </w:tr>
      <w:tr w:rsidR="003B202B" w:rsidRPr="00146258"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146258" w:rsidRDefault="002E324E" w:rsidP="00E67824">
            <w:pPr>
              <w:pStyle w:val="Tabletext"/>
              <w:jc w:val="center"/>
            </w:pPr>
            <w:bookmarkStart w:id="467" w:name="lt_pId1137"/>
            <w:r w:rsidRPr="00146258">
              <w:t>CE</w:t>
            </w:r>
            <w:r w:rsidR="003B202B" w:rsidRPr="00146258">
              <w:t>13</w:t>
            </w:r>
            <w:bookmarkEnd w:id="467"/>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68" w:name="lt_pId1138"/>
            <w:r w:rsidRPr="00146258">
              <w:t>Su</w:t>
            </w:r>
            <w:r w:rsidR="00C90791" w:rsidRPr="00146258">
              <w:t xml:space="preserve">plemento </w:t>
            </w:r>
            <w:r w:rsidRPr="00146258">
              <w:t>23</w:t>
            </w:r>
            <w:r w:rsidR="00C90791" w:rsidRPr="00146258">
              <w:t xml:space="preserve"> a las Recomendaciones de la serie</w:t>
            </w:r>
            <w:r w:rsidRPr="00146258">
              <w:t xml:space="preserve"> Y.2770</w:t>
            </w:r>
            <w:bookmarkEnd w:id="468"/>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146258" w:rsidRDefault="00C90791" w:rsidP="00E67824">
            <w:pPr>
              <w:pStyle w:val="Tabletext"/>
            </w:pPr>
            <w:bookmarkStart w:id="469" w:name="lt_pId1139"/>
            <w:r w:rsidRPr="00146258">
              <w:rPr>
                <w:lang w:eastAsia="ko-KR"/>
              </w:rPr>
              <w:t>Serie UIT-T Y.2200</w:t>
            </w:r>
            <w:r w:rsidR="003B202B" w:rsidRPr="00146258">
              <w:t xml:space="preserve"> – </w:t>
            </w:r>
            <w:r w:rsidRPr="00146258">
              <w:t>Suplemento sobre terminología en materia de IDP</w:t>
            </w:r>
            <w:bookmarkEnd w:id="469"/>
          </w:p>
        </w:tc>
      </w:tr>
      <w:tr w:rsidR="003B202B" w:rsidRPr="00146258"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146258" w:rsidRDefault="002E324E" w:rsidP="00E67824">
            <w:pPr>
              <w:pStyle w:val="Tabletext"/>
              <w:jc w:val="center"/>
            </w:pPr>
            <w:bookmarkStart w:id="470" w:name="lt_pId1140"/>
            <w:r w:rsidRPr="00146258">
              <w:t>CE</w:t>
            </w:r>
            <w:r w:rsidR="003B202B" w:rsidRPr="00146258">
              <w:t>13</w:t>
            </w:r>
            <w:bookmarkEnd w:id="470"/>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pPr>
            <w:bookmarkStart w:id="471" w:name="lt_pId1141"/>
            <w:r w:rsidRPr="00146258">
              <w:t>Suplement</w:t>
            </w:r>
            <w:r w:rsidR="00C90791" w:rsidRPr="00146258">
              <w:t>o</w:t>
            </w:r>
            <w:r w:rsidRPr="00146258">
              <w:t xml:space="preserve"> 25</w:t>
            </w:r>
            <w:bookmarkEnd w:id="471"/>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146258" w:rsidRDefault="00C90791" w:rsidP="00E67824">
            <w:pPr>
              <w:pStyle w:val="Tabletext"/>
            </w:pPr>
            <w:bookmarkStart w:id="472" w:name="lt_pId1142"/>
            <w:r w:rsidRPr="00146258">
              <w:rPr>
                <w:lang w:eastAsia="ko-KR"/>
              </w:rPr>
              <w:t>Serie UIT-T Y.2200</w:t>
            </w:r>
            <w:r w:rsidR="003B202B" w:rsidRPr="00146258">
              <w:t xml:space="preserve"> – </w:t>
            </w:r>
            <w:r w:rsidRPr="00146258">
              <w:t>Suplemento sobre casos de utilización y aplicación de la IDP</w:t>
            </w:r>
            <w:bookmarkEnd w:id="472"/>
          </w:p>
        </w:tc>
      </w:tr>
      <w:tr w:rsidR="003B202B" w:rsidRPr="00146258"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146258" w:rsidRDefault="002E324E" w:rsidP="00E67824">
            <w:pPr>
              <w:pStyle w:val="Tabletext"/>
              <w:jc w:val="center"/>
            </w:pPr>
            <w:bookmarkStart w:id="473" w:name="lt_pId1143"/>
            <w:r w:rsidRPr="00146258">
              <w:t>CE</w:t>
            </w:r>
            <w:r w:rsidR="003B202B" w:rsidRPr="00146258">
              <w:t>15</w:t>
            </w:r>
            <w:bookmarkEnd w:id="473"/>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474" w:name="lt_pId1144"/>
            <w:r w:rsidRPr="00146258">
              <w:rPr>
                <w:lang w:eastAsia="ko-KR"/>
              </w:rPr>
              <w:t>G.Suppl.52</w:t>
            </w:r>
            <w:bookmarkEnd w:id="474"/>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146258" w:rsidRDefault="00AE743A" w:rsidP="00E67824">
            <w:pPr>
              <w:pStyle w:val="Tabletext"/>
              <w:rPr>
                <w:lang w:eastAsia="ko-KR"/>
              </w:rPr>
            </w:pPr>
            <w:bookmarkStart w:id="475" w:name="lt_pId1145"/>
            <w:r w:rsidRPr="00146258">
              <w:t>Recomendaciones UIT-T de la serie G</w:t>
            </w:r>
            <w:r w:rsidRPr="00146258">
              <w:rPr>
                <w:lang w:eastAsia="ko-KR"/>
              </w:rPr>
              <w:t xml:space="preserve"> </w:t>
            </w:r>
            <w:r w:rsidR="003B202B" w:rsidRPr="00146258">
              <w:rPr>
                <w:lang w:eastAsia="ko-KR"/>
              </w:rPr>
              <w:t>– S</w:t>
            </w:r>
            <w:bookmarkEnd w:id="475"/>
            <w:r w:rsidRPr="00146258">
              <w:rPr>
                <w:lang w:eastAsia="ko-KR"/>
              </w:rPr>
              <w:t xml:space="preserve">uplemento sobre </w:t>
            </w:r>
            <w:r w:rsidR="00D36F54">
              <w:t>c</w:t>
            </w:r>
            <w:r w:rsidRPr="00146258">
              <w:t>onmutación de protección del anillo Ethernet  </w:t>
            </w:r>
          </w:p>
        </w:tc>
      </w:tr>
      <w:tr w:rsidR="003B202B" w:rsidRPr="00146258"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146258" w:rsidRDefault="002E324E" w:rsidP="00E67824">
            <w:pPr>
              <w:pStyle w:val="Tabletext"/>
              <w:jc w:val="center"/>
            </w:pPr>
            <w:bookmarkStart w:id="476" w:name="lt_pId1146"/>
            <w:r w:rsidRPr="00146258">
              <w:t>CE</w:t>
            </w:r>
            <w:r w:rsidR="003B202B" w:rsidRPr="00146258">
              <w:t>15</w:t>
            </w:r>
            <w:bookmarkEnd w:id="476"/>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146258" w:rsidRDefault="003B202B" w:rsidP="00E67824">
            <w:pPr>
              <w:pStyle w:val="Tabletext"/>
              <w:jc w:val="center"/>
              <w:rPr>
                <w:lang w:eastAsia="ko-KR"/>
              </w:rPr>
            </w:pPr>
            <w:bookmarkStart w:id="477" w:name="lt_pId1147"/>
            <w:r w:rsidRPr="00146258">
              <w:t>G.sup54</w:t>
            </w:r>
            <w:bookmarkEnd w:id="477"/>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146258" w:rsidRDefault="00AE743A" w:rsidP="00E67824">
            <w:pPr>
              <w:pStyle w:val="Tabletext"/>
              <w:rPr>
                <w:lang w:eastAsia="ko-KR"/>
              </w:rPr>
            </w:pPr>
            <w:bookmarkStart w:id="478" w:name="lt_pId1148"/>
            <w:r w:rsidRPr="00146258">
              <w:t>Recomendaciones UIT-T de la serie G</w:t>
            </w:r>
            <w:r w:rsidR="003B202B" w:rsidRPr="00146258">
              <w:t xml:space="preserve"> – </w:t>
            </w:r>
            <w:bookmarkEnd w:id="478"/>
            <w:r w:rsidRPr="00146258">
              <w:t xml:space="preserve">Suplemento sobre conmutación de protección lineal Ethernet  </w:t>
            </w:r>
          </w:p>
        </w:tc>
      </w:tr>
      <w:tr w:rsidR="003B202B" w:rsidRPr="00146258"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146258" w:rsidRDefault="002E324E" w:rsidP="00E67824">
            <w:pPr>
              <w:pStyle w:val="Tabletext"/>
              <w:jc w:val="center"/>
            </w:pPr>
            <w:bookmarkStart w:id="479" w:name="lt_pId1149"/>
            <w:r w:rsidRPr="00146258">
              <w:t>CE</w:t>
            </w:r>
            <w:r w:rsidR="003B202B" w:rsidRPr="00146258">
              <w:t>16</w:t>
            </w:r>
            <w:bookmarkEnd w:id="479"/>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146258" w:rsidRDefault="00C90791" w:rsidP="00E67824">
            <w:pPr>
              <w:pStyle w:val="Tabletext"/>
              <w:jc w:val="center"/>
              <w:rPr>
                <w:lang w:eastAsia="ko-KR"/>
              </w:rPr>
            </w:pPr>
            <w:bookmarkStart w:id="480" w:name="lt_pId1150"/>
            <w:r w:rsidRPr="00146258">
              <w:rPr>
                <w:lang w:eastAsia="ko-KR"/>
              </w:rPr>
              <w:t>H.460.24 (2009) Enm</w:t>
            </w:r>
            <w:r w:rsidR="003B202B" w:rsidRPr="00146258">
              <w:rPr>
                <w:lang w:eastAsia="ko-KR"/>
              </w:rPr>
              <w:t>.2</w:t>
            </w:r>
            <w:bookmarkEnd w:id="480"/>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E67824" w:rsidRDefault="003B202B" w:rsidP="00E67824">
            <w:pPr>
              <w:pStyle w:val="Tabletext"/>
              <w:rPr>
                <w:rFonts w:ascii="Calibri" w:hAnsi="Calibri"/>
                <w:b/>
                <w:lang w:eastAsia="ko-KR"/>
              </w:rPr>
            </w:pPr>
            <w:bookmarkStart w:id="481" w:name="lt_pId1151"/>
            <w:r w:rsidRPr="00E67824">
              <w:rPr>
                <w:lang w:eastAsia="ko-KR"/>
              </w:rPr>
              <w:t>Transmisión punto a punto de medios a través de cortafuegos y traductores de dirección de red dentro de los sistemas UIT-T H.323:</w:t>
            </w:r>
            <w:bookmarkEnd w:id="481"/>
            <w:r w:rsidRPr="00E67824">
              <w:rPr>
                <w:lang w:eastAsia="ko-KR"/>
              </w:rPr>
              <w:t xml:space="preserve"> Soporte del modo de </w:t>
            </w:r>
            <w:proofErr w:type="spellStart"/>
            <w:r w:rsidRPr="00E67824">
              <w:rPr>
                <w:lang w:eastAsia="ko-KR"/>
              </w:rPr>
              <w:t>multiplexación</w:t>
            </w:r>
            <w:proofErr w:type="spellEnd"/>
            <w:r w:rsidRPr="00E67824">
              <w:rPr>
                <w:lang w:eastAsia="ko-KR"/>
              </w:rPr>
              <w:t xml:space="preserve"> de medios de UIT-T H.460.19 para los medios punto a punto</w:t>
            </w:r>
          </w:p>
        </w:tc>
      </w:tr>
    </w:tbl>
    <w:p w:rsidR="003B202B" w:rsidRPr="00146258" w:rsidRDefault="003B202B" w:rsidP="00E67824">
      <w:pPr>
        <w:pStyle w:val="Heading3"/>
      </w:pPr>
      <w:r w:rsidRPr="00146258">
        <w:t>3.3.2</w:t>
      </w:r>
      <w:r w:rsidRPr="00146258">
        <w:tab/>
      </w:r>
      <w:r w:rsidR="00525352" w:rsidRPr="00146258">
        <w:t xml:space="preserve">Actividades de la </w:t>
      </w:r>
      <w:r w:rsidR="00525352" w:rsidRPr="00E67824">
        <w:t>Comisión</w:t>
      </w:r>
      <w:r w:rsidR="00525352" w:rsidRPr="00146258">
        <w:t xml:space="preserve"> de Estudio Rectora sobre</w:t>
      </w:r>
      <w:r w:rsidRPr="00146258">
        <w:t xml:space="preserve"> gestión de identidad</w:t>
      </w:r>
    </w:p>
    <w:p w:rsidR="00525352" w:rsidRPr="00146258" w:rsidRDefault="00525352" w:rsidP="00E67824">
      <w:r w:rsidRPr="00146258">
        <w:t>La Comisión de Estudio 17 fue nombrada la Comisión de Estudio Rectora sobre gestión de identidad en virtud de la Resolución 2 de la Asamblea Mundial de Normalización de las Telecomunicaciones (AMNT-12).</w:t>
      </w:r>
    </w:p>
    <w:p w:rsidR="003B202B" w:rsidRPr="00146258" w:rsidRDefault="003B202B" w:rsidP="00E67824">
      <w:r w:rsidRPr="00146258">
        <w:rPr>
          <w:lang w:eastAsia="zh-CN"/>
        </w:rPr>
        <w:t xml:space="preserve">En su calidad de Comisión de Estudio Rectora </w:t>
      </w:r>
      <w:r w:rsidR="00525352" w:rsidRPr="00146258">
        <w:rPr>
          <w:lang w:eastAsia="zh-CN"/>
        </w:rPr>
        <w:t xml:space="preserve">sobre </w:t>
      </w:r>
      <w:r w:rsidRPr="00146258">
        <w:rPr>
          <w:lang w:eastAsia="zh-CN"/>
        </w:rPr>
        <w:t>gestión de identidad</w:t>
      </w:r>
      <w:r w:rsidR="00525352" w:rsidRPr="00146258">
        <w:rPr>
          <w:lang w:eastAsia="zh-CN"/>
        </w:rPr>
        <w:t xml:space="preserve"> (</w:t>
      </w:r>
      <w:proofErr w:type="spellStart"/>
      <w:r w:rsidR="00525352" w:rsidRPr="00146258">
        <w:rPr>
          <w:lang w:eastAsia="zh-CN"/>
        </w:rPr>
        <w:t>IdM</w:t>
      </w:r>
      <w:proofErr w:type="spellEnd"/>
      <w:r w:rsidR="00525352" w:rsidRPr="00146258">
        <w:rPr>
          <w:lang w:eastAsia="zh-CN"/>
        </w:rPr>
        <w:t>)</w:t>
      </w:r>
      <w:r w:rsidRPr="00146258">
        <w:rPr>
          <w:lang w:eastAsia="zh-CN"/>
        </w:rPr>
        <w:t xml:space="preserve">, la Comisión de Estudio 17 es responsable del estudio de las Cuestiones más importantes sobre </w:t>
      </w:r>
      <w:proofErr w:type="spellStart"/>
      <w:r w:rsidRPr="00146258">
        <w:rPr>
          <w:lang w:eastAsia="zh-CN"/>
        </w:rPr>
        <w:t>IdM</w:t>
      </w:r>
      <w:proofErr w:type="spellEnd"/>
      <w:r w:rsidRPr="00146258">
        <w:rPr>
          <w:lang w:eastAsia="zh-CN"/>
        </w:rPr>
        <w:t xml:space="preserve">. Además, en consulta con las Comisiones de Estudio pertinentes y en colaboración, cuando proceda, con otros organismos de normalización, la Comisión de Estudio 17 se ocupa de definir y mantener el marco general y de coordinar, asignar (en función del mandato de cada Comisión de Estudio) y establecer prioridades entre los estudios que han de realizar otras Comisiones de Estudio, </w:t>
      </w:r>
      <w:r w:rsidR="00525352" w:rsidRPr="00146258">
        <w:rPr>
          <w:lang w:eastAsia="zh-CN"/>
        </w:rPr>
        <w:t>así como</w:t>
      </w:r>
      <w:r w:rsidRPr="00146258">
        <w:rPr>
          <w:lang w:eastAsia="zh-CN"/>
        </w:rPr>
        <w:t xml:space="preserve"> de garantizar la preparación de Recomendaciones coherentes, completas y oportunas.</w:t>
      </w:r>
    </w:p>
    <w:p w:rsidR="003B202B" w:rsidRPr="00146258" w:rsidRDefault="003B202B" w:rsidP="00E67824">
      <w:r w:rsidRPr="00146258">
        <w:t>En concreto, la Comisión de Estudio 17 es responsable de los estudios relacionados con la preparación de un modelo genérico de gestión de identidad</w:t>
      </w:r>
      <w:r w:rsidR="00525352" w:rsidRPr="00146258">
        <w:t>es</w:t>
      </w:r>
      <w:r w:rsidRPr="00146258">
        <w:t xml:space="preserve"> </w:t>
      </w:r>
      <w:r w:rsidR="00525352" w:rsidRPr="00146258">
        <w:t xml:space="preserve">que sea independiente de las tecnologías de red y que sirva de soporte para el intercambio seguro de información de identidad </w:t>
      </w:r>
      <w:r w:rsidR="00525352" w:rsidRPr="00146258">
        <w:lastRenderedPageBreak/>
        <w:t>entre las entidades. Esta labor comprende también el estudio del proceso de descubrimiento de fuentes autorizadas de información de identidad</w:t>
      </w:r>
      <w:r w:rsidR="00D36F54">
        <w:t>, los</w:t>
      </w:r>
      <w:r w:rsidR="00525352" w:rsidRPr="00146258">
        <w:t xml:space="preserve"> mecanismos genéricos para la neutralidad/compatibilidad de diversos forma</w:t>
      </w:r>
      <w:r w:rsidR="00D36F54">
        <w:t xml:space="preserve">tos de información de identidad, las </w:t>
      </w:r>
      <w:r w:rsidR="00525352" w:rsidRPr="00146258">
        <w:t>amenazas</w:t>
      </w:r>
      <w:r w:rsidR="00D36F54">
        <w:t xml:space="preserve"> a la</w:t>
      </w:r>
      <w:r w:rsidR="00525352" w:rsidRPr="00146258">
        <w:t xml:space="preserve"> gestión de identidad, </w:t>
      </w:r>
      <w:r w:rsidR="00D36F54">
        <w:t xml:space="preserve">los </w:t>
      </w:r>
      <w:r w:rsidR="00525352" w:rsidRPr="00146258">
        <w:t>mecanismos para contrarrestarlas, la protección de la información de identificación personal (IIP) y la elaboración de mecanismos que garanticen que sólo se autoriza el acceso a la IIP cuando procede.</w:t>
      </w:r>
    </w:p>
    <w:p w:rsidR="003B202B" w:rsidRPr="00146258" w:rsidRDefault="003B202B" w:rsidP="00E67824">
      <w:pPr>
        <w:rPr>
          <w:iCs/>
          <w:lang w:eastAsia="zh-CN"/>
        </w:rPr>
      </w:pPr>
      <w:r w:rsidRPr="00146258">
        <w:rPr>
          <w:iCs/>
          <w:lang w:eastAsia="zh-CN"/>
        </w:rPr>
        <w:t xml:space="preserve">A continuación se muestra la situación en que se encuentran los trabajos en materia de </w:t>
      </w:r>
      <w:proofErr w:type="spellStart"/>
      <w:r w:rsidRPr="00146258">
        <w:rPr>
          <w:iCs/>
          <w:lang w:eastAsia="zh-CN"/>
        </w:rPr>
        <w:t>IdM</w:t>
      </w:r>
      <w:proofErr w:type="spellEnd"/>
      <w:r w:rsidRPr="00146258">
        <w:rPr>
          <w:iCs/>
          <w:lang w:eastAsia="zh-CN"/>
        </w:rPr>
        <w:t xml:space="preserve"> que realizan las Comisiones de Estudio del UIT</w:t>
      </w:r>
      <w:r w:rsidRPr="00146258">
        <w:rPr>
          <w:lang w:eastAsia="en-CA"/>
        </w:rPr>
        <w:noBreakHyphen/>
      </w:r>
      <w:r w:rsidRPr="00146258">
        <w:rPr>
          <w:iCs/>
          <w:lang w:eastAsia="zh-CN"/>
        </w:rPr>
        <w:t>T:</w:t>
      </w:r>
    </w:p>
    <w:p w:rsidR="003B202B" w:rsidRPr="00146258" w:rsidRDefault="00F03C9D" w:rsidP="00E67824">
      <w:r w:rsidRPr="00146258">
        <w:t xml:space="preserve">Las Comisiones de Estudio del UIT-T (distintas de la CE17) lograron los siguientes resultados en el marco de </w:t>
      </w:r>
      <w:r w:rsidR="00D36F54">
        <w:t>su</w:t>
      </w:r>
      <w:r w:rsidRPr="00146258">
        <w:t>s actividades relacionadas con las Recomendaciones sobre</w:t>
      </w:r>
      <w:r w:rsidR="00525352" w:rsidRPr="00146258">
        <w:t xml:space="preserve"> </w:t>
      </w:r>
      <w:proofErr w:type="spellStart"/>
      <w:r w:rsidRPr="00146258">
        <w:t>IdM</w:t>
      </w:r>
      <w:proofErr w:type="spellEnd"/>
      <w:r w:rsidR="00525352" w:rsidRPr="00146258">
        <w:t>:</w:t>
      </w:r>
    </w:p>
    <w:p w:rsidR="003B202B" w:rsidRPr="00146258" w:rsidRDefault="003B202B" w:rsidP="00E67824">
      <w:pPr>
        <w:pStyle w:val="Headingb"/>
      </w:pPr>
      <w:r w:rsidRPr="00146258">
        <w:t>Recomendaciones aprobadas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009"/>
        <w:gridCol w:w="6626"/>
      </w:tblGrid>
      <w:tr w:rsidR="003B202B" w:rsidRPr="00146258" w:rsidTr="007E541C">
        <w:trPr>
          <w:cantSplit/>
          <w:tblHeader/>
        </w:trPr>
        <w:tc>
          <w:tcPr>
            <w:tcW w:w="796" w:type="dxa"/>
            <w:shd w:val="clear" w:color="auto" w:fill="auto"/>
          </w:tcPr>
          <w:p w:rsidR="003B202B" w:rsidRPr="00146258" w:rsidRDefault="003B202B" w:rsidP="00E67824">
            <w:pPr>
              <w:pStyle w:val="Tablehead"/>
            </w:pPr>
            <w:r w:rsidRPr="00146258">
              <w:t>CE</w:t>
            </w:r>
          </w:p>
        </w:tc>
        <w:tc>
          <w:tcPr>
            <w:tcW w:w="2009" w:type="dxa"/>
            <w:shd w:val="clear" w:color="auto" w:fill="auto"/>
          </w:tcPr>
          <w:p w:rsidR="003B202B" w:rsidRPr="00146258" w:rsidRDefault="003B202B" w:rsidP="00E67824">
            <w:pPr>
              <w:pStyle w:val="Tablehead"/>
            </w:pPr>
            <w:r w:rsidRPr="00146258">
              <w:t>Recomendación</w:t>
            </w:r>
          </w:p>
        </w:tc>
        <w:tc>
          <w:tcPr>
            <w:tcW w:w="6626" w:type="dxa"/>
            <w:shd w:val="clear" w:color="auto" w:fill="auto"/>
          </w:tcPr>
          <w:p w:rsidR="003B202B" w:rsidRPr="00146258" w:rsidRDefault="003B202B" w:rsidP="00E67824">
            <w:pPr>
              <w:pStyle w:val="Tablehead"/>
            </w:pPr>
            <w:r w:rsidRPr="00146258">
              <w:t>Título</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482" w:name="lt_pId1168"/>
            <w:r w:rsidRPr="00146258">
              <w:t>CE</w:t>
            </w:r>
            <w:r w:rsidR="003B202B" w:rsidRPr="00146258">
              <w:t>13</w:t>
            </w:r>
            <w:bookmarkEnd w:id="482"/>
          </w:p>
        </w:tc>
        <w:tc>
          <w:tcPr>
            <w:tcW w:w="2009" w:type="dxa"/>
            <w:shd w:val="clear" w:color="auto" w:fill="auto"/>
            <w:vAlign w:val="center"/>
          </w:tcPr>
          <w:p w:rsidR="003B202B" w:rsidRPr="00146258" w:rsidRDefault="003B202B" w:rsidP="00E67824">
            <w:pPr>
              <w:pStyle w:val="Tabletext"/>
              <w:jc w:val="center"/>
            </w:pPr>
            <w:bookmarkStart w:id="483" w:name="lt_pId1169"/>
            <w:r w:rsidRPr="00146258">
              <w:t>Y.2084</w:t>
            </w:r>
            <w:bookmarkEnd w:id="483"/>
          </w:p>
        </w:tc>
        <w:tc>
          <w:tcPr>
            <w:tcW w:w="6626" w:type="dxa"/>
            <w:shd w:val="clear" w:color="auto" w:fill="auto"/>
            <w:vAlign w:val="center"/>
          </w:tcPr>
          <w:p w:rsidR="003B202B" w:rsidRPr="00146258" w:rsidRDefault="00F03C9D" w:rsidP="00E67824">
            <w:pPr>
              <w:pStyle w:val="Tabletext"/>
              <w:rPr>
                <w:highlight w:val="yellow"/>
              </w:rPr>
            </w:pPr>
            <w:r w:rsidRPr="00146258">
              <w:t>Funciones de distribución de contenidos de la interconexión de servicios distribuidos</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484" w:name="lt_pId1171"/>
            <w:r w:rsidRPr="00146258">
              <w:t>CE</w:t>
            </w:r>
            <w:r w:rsidR="003B202B" w:rsidRPr="00146258">
              <w:t>13</w:t>
            </w:r>
            <w:bookmarkEnd w:id="484"/>
          </w:p>
        </w:tc>
        <w:tc>
          <w:tcPr>
            <w:tcW w:w="2009" w:type="dxa"/>
            <w:shd w:val="clear" w:color="auto" w:fill="auto"/>
            <w:vAlign w:val="center"/>
          </w:tcPr>
          <w:p w:rsidR="003B202B" w:rsidRPr="00146258" w:rsidRDefault="003B202B" w:rsidP="00E67824">
            <w:pPr>
              <w:pStyle w:val="Tabletext"/>
              <w:jc w:val="center"/>
            </w:pPr>
            <w:bookmarkStart w:id="485" w:name="lt_pId1172"/>
            <w:r w:rsidRPr="00146258">
              <w:t>Y.2723</w:t>
            </w:r>
            <w:bookmarkEnd w:id="485"/>
          </w:p>
        </w:tc>
        <w:tc>
          <w:tcPr>
            <w:tcW w:w="6626" w:type="dxa"/>
            <w:shd w:val="clear" w:color="auto" w:fill="auto"/>
            <w:vAlign w:val="center"/>
          </w:tcPr>
          <w:p w:rsidR="003B202B" w:rsidRPr="00146258" w:rsidRDefault="003B202B" w:rsidP="00E67824">
            <w:pPr>
              <w:pStyle w:val="Tabletext"/>
              <w:rPr>
                <w:highlight w:val="yellow"/>
              </w:rPr>
            </w:pPr>
            <w:r w:rsidRPr="00146258">
              <w:t xml:space="preserve">Soporte de </w:t>
            </w:r>
            <w:proofErr w:type="spellStart"/>
            <w:r w:rsidRPr="00146258">
              <w:t>OAuth</w:t>
            </w:r>
            <w:proofErr w:type="spellEnd"/>
            <w:r w:rsidRPr="00146258">
              <w:t xml:space="preserve"> en las redes de la próxima generación</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486" w:name="lt_pId1174"/>
            <w:r w:rsidRPr="00146258">
              <w:t>CE</w:t>
            </w:r>
            <w:r w:rsidR="003B202B" w:rsidRPr="00146258">
              <w:t>13</w:t>
            </w:r>
            <w:bookmarkEnd w:id="486"/>
          </w:p>
        </w:tc>
        <w:tc>
          <w:tcPr>
            <w:tcW w:w="2009" w:type="dxa"/>
            <w:shd w:val="clear" w:color="auto" w:fill="auto"/>
            <w:vAlign w:val="center"/>
          </w:tcPr>
          <w:p w:rsidR="003B202B" w:rsidRPr="00146258" w:rsidRDefault="003B202B" w:rsidP="00E67824">
            <w:pPr>
              <w:pStyle w:val="Tabletext"/>
              <w:jc w:val="center"/>
            </w:pPr>
            <w:bookmarkStart w:id="487" w:name="lt_pId1175"/>
            <w:r w:rsidRPr="00146258">
              <w:t>Y.2724</w:t>
            </w:r>
            <w:bookmarkEnd w:id="487"/>
          </w:p>
        </w:tc>
        <w:tc>
          <w:tcPr>
            <w:tcW w:w="6626" w:type="dxa"/>
            <w:shd w:val="clear" w:color="auto" w:fill="auto"/>
            <w:vAlign w:val="center"/>
          </w:tcPr>
          <w:p w:rsidR="003B202B" w:rsidRPr="00146258" w:rsidRDefault="003B202B" w:rsidP="00E67824">
            <w:pPr>
              <w:pStyle w:val="Tabletext"/>
              <w:rPr>
                <w:highlight w:val="yellow"/>
              </w:rPr>
            </w:pPr>
            <w:r w:rsidRPr="00146258">
              <w:t xml:space="preserve">Marco para el soporte y utilización de </w:t>
            </w:r>
            <w:proofErr w:type="spellStart"/>
            <w:r w:rsidRPr="00146258">
              <w:t>OAuth</w:t>
            </w:r>
            <w:proofErr w:type="spellEnd"/>
            <w:r w:rsidRPr="00146258">
              <w:t xml:space="preserve"> y </w:t>
            </w:r>
            <w:proofErr w:type="spellStart"/>
            <w:r w:rsidRPr="00146258">
              <w:t>OpenID</w:t>
            </w:r>
            <w:proofErr w:type="spellEnd"/>
            <w:r w:rsidRPr="00146258">
              <w:t xml:space="preserve"> en las redes de la próxima generación</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488" w:name="lt_pId1177"/>
            <w:r w:rsidRPr="00146258">
              <w:t>CE</w:t>
            </w:r>
            <w:r w:rsidR="003B202B" w:rsidRPr="00146258">
              <w:t>13</w:t>
            </w:r>
            <w:bookmarkEnd w:id="488"/>
          </w:p>
        </w:tc>
        <w:tc>
          <w:tcPr>
            <w:tcW w:w="2009" w:type="dxa"/>
            <w:shd w:val="clear" w:color="auto" w:fill="auto"/>
            <w:vAlign w:val="center"/>
          </w:tcPr>
          <w:p w:rsidR="003B202B" w:rsidRPr="00146258" w:rsidRDefault="003B202B" w:rsidP="00E67824">
            <w:pPr>
              <w:pStyle w:val="Tabletext"/>
              <w:jc w:val="center"/>
            </w:pPr>
            <w:bookmarkStart w:id="489" w:name="lt_pId1178"/>
            <w:r w:rsidRPr="00146258">
              <w:t>Y.2725</w:t>
            </w:r>
            <w:bookmarkEnd w:id="489"/>
          </w:p>
        </w:tc>
        <w:tc>
          <w:tcPr>
            <w:tcW w:w="6626" w:type="dxa"/>
            <w:shd w:val="clear" w:color="auto" w:fill="auto"/>
            <w:vAlign w:val="center"/>
          </w:tcPr>
          <w:p w:rsidR="003B202B" w:rsidRPr="00146258" w:rsidRDefault="003B202B" w:rsidP="00E67824">
            <w:pPr>
              <w:pStyle w:val="Tabletext"/>
              <w:rPr>
                <w:highlight w:val="yellow"/>
              </w:rPr>
            </w:pPr>
            <w:r w:rsidRPr="00146258">
              <w:t xml:space="preserve">Soporte de </w:t>
            </w:r>
            <w:proofErr w:type="spellStart"/>
            <w:r w:rsidRPr="00146258">
              <w:t>OpenID</w:t>
            </w:r>
            <w:proofErr w:type="spellEnd"/>
            <w:r w:rsidRPr="00146258">
              <w:t xml:space="preserve"> en redes de la próxima generación</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490" w:name="lt_pId1180"/>
            <w:r w:rsidRPr="00146258">
              <w:t>CE</w:t>
            </w:r>
            <w:r w:rsidR="003B202B" w:rsidRPr="00146258">
              <w:t>13</w:t>
            </w:r>
            <w:bookmarkEnd w:id="490"/>
          </w:p>
        </w:tc>
        <w:tc>
          <w:tcPr>
            <w:tcW w:w="2009" w:type="dxa"/>
            <w:shd w:val="clear" w:color="auto" w:fill="auto"/>
            <w:vAlign w:val="center"/>
          </w:tcPr>
          <w:p w:rsidR="003B202B" w:rsidRPr="00146258" w:rsidRDefault="003B202B" w:rsidP="00E67824">
            <w:pPr>
              <w:pStyle w:val="Tabletext"/>
              <w:jc w:val="center"/>
            </w:pPr>
            <w:bookmarkStart w:id="491" w:name="lt_pId1181"/>
            <w:r w:rsidRPr="00146258">
              <w:t>Y.3031</w:t>
            </w:r>
            <w:bookmarkEnd w:id="491"/>
          </w:p>
        </w:tc>
        <w:tc>
          <w:tcPr>
            <w:tcW w:w="6626" w:type="dxa"/>
            <w:shd w:val="clear" w:color="auto" w:fill="auto"/>
            <w:vAlign w:val="center"/>
          </w:tcPr>
          <w:p w:rsidR="003B202B" w:rsidRPr="00146258" w:rsidRDefault="003B202B" w:rsidP="00E67824">
            <w:pPr>
              <w:pStyle w:val="Tabletext"/>
              <w:rPr>
                <w:highlight w:val="yellow"/>
              </w:rPr>
            </w:pPr>
            <w:r w:rsidRPr="00146258">
              <w:t>Marco de identificación en las redes futuras</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492" w:name="lt_pId1183"/>
            <w:r w:rsidRPr="00146258">
              <w:t>CE</w:t>
            </w:r>
            <w:r w:rsidR="003B202B" w:rsidRPr="00146258">
              <w:t>13</w:t>
            </w:r>
            <w:bookmarkEnd w:id="492"/>
          </w:p>
        </w:tc>
        <w:tc>
          <w:tcPr>
            <w:tcW w:w="2009" w:type="dxa"/>
            <w:shd w:val="clear" w:color="auto" w:fill="auto"/>
            <w:vAlign w:val="center"/>
          </w:tcPr>
          <w:p w:rsidR="003B202B" w:rsidRPr="00146258" w:rsidRDefault="003B202B" w:rsidP="00E67824">
            <w:pPr>
              <w:pStyle w:val="Tabletext"/>
              <w:jc w:val="center"/>
            </w:pPr>
            <w:bookmarkStart w:id="493" w:name="lt_pId1184"/>
            <w:r w:rsidRPr="00146258">
              <w:t>Y.3032</w:t>
            </w:r>
            <w:bookmarkEnd w:id="493"/>
          </w:p>
        </w:tc>
        <w:tc>
          <w:tcPr>
            <w:tcW w:w="6626" w:type="dxa"/>
            <w:shd w:val="clear" w:color="auto" w:fill="auto"/>
            <w:vAlign w:val="center"/>
          </w:tcPr>
          <w:p w:rsidR="003B202B" w:rsidRPr="00146258" w:rsidRDefault="003B202B" w:rsidP="00E67824">
            <w:pPr>
              <w:pStyle w:val="Tabletext"/>
              <w:rPr>
                <w:highlight w:val="yellow"/>
              </w:rPr>
            </w:pPr>
            <w:r w:rsidRPr="00146258">
              <w:t>Configuraciones de los identificadores de nodo y la cartografía de los mismos mediante localizadores en las redes futuras</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494" w:name="lt_pId1186"/>
            <w:r w:rsidRPr="00146258">
              <w:t>CE</w:t>
            </w:r>
            <w:r w:rsidR="003B202B" w:rsidRPr="00146258">
              <w:t>13</w:t>
            </w:r>
            <w:bookmarkEnd w:id="494"/>
          </w:p>
        </w:tc>
        <w:tc>
          <w:tcPr>
            <w:tcW w:w="2009" w:type="dxa"/>
            <w:shd w:val="clear" w:color="auto" w:fill="auto"/>
            <w:vAlign w:val="center"/>
          </w:tcPr>
          <w:p w:rsidR="003B202B" w:rsidRPr="00146258" w:rsidRDefault="003B202B" w:rsidP="00E67824">
            <w:pPr>
              <w:pStyle w:val="Tabletext"/>
              <w:jc w:val="center"/>
            </w:pPr>
            <w:bookmarkStart w:id="495" w:name="lt_pId1187"/>
            <w:r w:rsidRPr="00146258">
              <w:t>Y.3034</w:t>
            </w:r>
            <w:bookmarkEnd w:id="495"/>
          </w:p>
        </w:tc>
        <w:tc>
          <w:tcPr>
            <w:tcW w:w="6626" w:type="dxa"/>
            <w:shd w:val="clear" w:color="auto" w:fill="auto"/>
            <w:vAlign w:val="center"/>
          </w:tcPr>
          <w:p w:rsidR="003B202B" w:rsidRPr="00146258" w:rsidRDefault="00F03C9D" w:rsidP="00E67824">
            <w:pPr>
              <w:pStyle w:val="Tabletext"/>
              <w:rPr>
                <w:highlight w:val="yellow"/>
              </w:rPr>
            </w:pPr>
            <w:bookmarkStart w:id="496" w:name="lt_pId1188"/>
            <w:r w:rsidRPr="00146258">
              <w:rPr>
                <w:rFonts w:eastAsia="Batang"/>
              </w:rPr>
              <w:t xml:space="preserve">Arquitectura para el </w:t>
            </w:r>
            <w:proofErr w:type="spellStart"/>
            <w:r w:rsidRPr="00146258">
              <w:rPr>
                <w:rFonts w:eastAsia="Batang"/>
              </w:rPr>
              <w:t>interfuncionamiento</w:t>
            </w:r>
            <w:proofErr w:type="spellEnd"/>
            <w:r w:rsidRPr="00146258">
              <w:rPr>
                <w:rFonts w:eastAsia="Batang"/>
              </w:rPr>
              <w:t xml:space="preserve"> de redes de componentes heterogéneos en redes futuras basadas en la separación identificador/localizador</w:t>
            </w:r>
            <w:bookmarkEnd w:id="496"/>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497" w:name="lt_pId1189"/>
            <w:r w:rsidRPr="00146258">
              <w:t>CE</w:t>
            </w:r>
            <w:r w:rsidR="003B202B" w:rsidRPr="00146258">
              <w:t>16</w:t>
            </w:r>
            <w:bookmarkEnd w:id="497"/>
          </w:p>
        </w:tc>
        <w:tc>
          <w:tcPr>
            <w:tcW w:w="2009" w:type="dxa"/>
            <w:shd w:val="clear" w:color="auto" w:fill="auto"/>
            <w:vAlign w:val="center"/>
          </w:tcPr>
          <w:p w:rsidR="003B202B" w:rsidRPr="00146258" w:rsidRDefault="003B202B" w:rsidP="00E67824">
            <w:pPr>
              <w:pStyle w:val="Tabletext"/>
              <w:jc w:val="center"/>
            </w:pPr>
            <w:bookmarkStart w:id="498" w:name="lt_pId1190"/>
            <w:r w:rsidRPr="00146258">
              <w:t>F.748.1</w:t>
            </w:r>
            <w:bookmarkEnd w:id="498"/>
          </w:p>
        </w:tc>
        <w:tc>
          <w:tcPr>
            <w:tcW w:w="6626" w:type="dxa"/>
            <w:shd w:val="clear" w:color="auto" w:fill="auto"/>
            <w:vAlign w:val="center"/>
          </w:tcPr>
          <w:p w:rsidR="003B202B" w:rsidRPr="00146258" w:rsidRDefault="003B202B" w:rsidP="00E67824">
            <w:pPr>
              <w:pStyle w:val="Tabletext"/>
              <w:rPr>
                <w:highlight w:val="yellow"/>
              </w:rPr>
            </w:pPr>
            <w:r w:rsidRPr="00146258">
              <w:t xml:space="preserve">Requisitos y características comunes del identificador </w:t>
            </w:r>
            <w:proofErr w:type="spellStart"/>
            <w:r w:rsidRPr="00146258">
              <w:t>IoT</w:t>
            </w:r>
            <w:proofErr w:type="spellEnd"/>
            <w:r w:rsidRPr="00146258">
              <w:t xml:space="preserve"> para el servicio </w:t>
            </w:r>
            <w:proofErr w:type="spellStart"/>
            <w:r w:rsidRPr="00146258">
              <w:t>IoT</w:t>
            </w:r>
            <w:proofErr w:type="spellEnd"/>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499" w:name="lt_pId1192"/>
            <w:r w:rsidRPr="00146258">
              <w:t>CE</w:t>
            </w:r>
            <w:r w:rsidR="003B202B" w:rsidRPr="00146258">
              <w:t>16</w:t>
            </w:r>
            <w:bookmarkEnd w:id="499"/>
          </w:p>
        </w:tc>
        <w:tc>
          <w:tcPr>
            <w:tcW w:w="2009" w:type="dxa"/>
            <w:shd w:val="clear" w:color="auto" w:fill="auto"/>
            <w:vAlign w:val="center"/>
          </w:tcPr>
          <w:p w:rsidR="003B202B" w:rsidRPr="00146258" w:rsidRDefault="003B202B" w:rsidP="00E67824">
            <w:pPr>
              <w:pStyle w:val="Tabletext"/>
              <w:jc w:val="center"/>
            </w:pPr>
            <w:bookmarkStart w:id="500" w:name="lt_pId1193"/>
            <w:r w:rsidRPr="00146258">
              <w:t xml:space="preserve">F.771 </w:t>
            </w:r>
            <w:r w:rsidR="0073646F" w:rsidRPr="00146258">
              <w:t>Enm</w:t>
            </w:r>
            <w:r w:rsidRPr="00146258">
              <w:t>.1</w:t>
            </w:r>
            <w:bookmarkEnd w:id="500"/>
          </w:p>
        </w:tc>
        <w:tc>
          <w:tcPr>
            <w:tcW w:w="6626" w:type="dxa"/>
            <w:shd w:val="clear" w:color="auto" w:fill="auto"/>
            <w:vAlign w:val="center"/>
          </w:tcPr>
          <w:p w:rsidR="003B202B" w:rsidRPr="00146258" w:rsidRDefault="003B202B" w:rsidP="00E67824">
            <w:pPr>
              <w:pStyle w:val="Tabletext"/>
              <w:rPr>
                <w:highlight w:val="yellow"/>
              </w:rPr>
            </w:pPr>
            <w:bookmarkStart w:id="501" w:name="lt_pId1194"/>
            <w:r w:rsidRPr="00146258">
              <w:t xml:space="preserve">Descripción y requisitos del servicio de acceso a las informaciones multimedios según identificación basada en etiquetas </w:t>
            </w:r>
            <w:r w:rsidR="0073646F" w:rsidRPr="00146258">
              <w:t>– Enmienda</w:t>
            </w:r>
            <w:r w:rsidRPr="00146258">
              <w:t xml:space="preserve"> 1:</w:t>
            </w:r>
            <w:bookmarkEnd w:id="501"/>
            <w:r w:rsidRPr="00146258">
              <w:t xml:space="preserve"> Soporte de interfaces radioeléctricas múltiples</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502" w:name="lt_pId1196"/>
            <w:r w:rsidRPr="00146258">
              <w:t>CE</w:t>
            </w:r>
            <w:r w:rsidR="003B202B" w:rsidRPr="00146258">
              <w:t>16</w:t>
            </w:r>
            <w:bookmarkEnd w:id="502"/>
          </w:p>
        </w:tc>
        <w:tc>
          <w:tcPr>
            <w:tcW w:w="2009" w:type="dxa"/>
            <w:shd w:val="clear" w:color="auto" w:fill="auto"/>
            <w:vAlign w:val="center"/>
          </w:tcPr>
          <w:p w:rsidR="003B202B" w:rsidRPr="00146258" w:rsidRDefault="003B202B" w:rsidP="00E67824">
            <w:pPr>
              <w:pStyle w:val="Tabletext"/>
              <w:jc w:val="center"/>
            </w:pPr>
            <w:bookmarkStart w:id="503" w:name="lt_pId1197"/>
            <w:r w:rsidRPr="00146258">
              <w:t xml:space="preserve">H.621 </w:t>
            </w:r>
            <w:r w:rsidR="0073646F" w:rsidRPr="00146258">
              <w:t>Enm</w:t>
            </w:r>
            <w:r w:rsidRPr="00146258">
              <w:t>.1</w:t>
            </w:r>
            <w:bookmarkEnd w:id="503"/>
          </w:p>
        </w:tc>
        <w:tc>
          <w:tcPr>
            <w:tcW w:w="6626" w:type="dxa"/>
            <w:shd w:val="clear" w:color="auto" w:fill="auto"/>
            <w:vAlign w:val="center"/>
          </w:tcPr>
          <w:p w:rsidR="003B202B" w:rsidRPr="00146258" w:rsidRDefault="003B202B" w:rsidP="00E67824">
            <w:pPr>
              <w:pStyle w:val="Tabletext"/>
              <w:rPr>
                <w:highlight w:val="yellow"/>
              </w:rPr>
            </w:pPr>
            <w:bookmarkStart w:id="504" w:name="lt_pId1198"/>
            <w:r w:rsidRPr="00146258">
              <w:t>Arquitectura del sistema de acceso a las informaciones multimedios según identificación basada en etiquetas:</w:t>
            </w:r>
            <w:bookmarkEnd w:id="504"/>
            <w:r w:rsidRPr="00146258">
              <w:t xml:space="preserve"> </w:t>
            </w:r>
            <w:bookmarkStart w:id="505" w:name="lt_pId1199"/>
            <w:r w:rsidR="0073646F" w:rsidRPr="00146258">
              <w:t>Enmienda</w:t>
            </w:r>
            <w:r w:rsidRPr="00146258">
              <w:t xml:space="preserve"> 1:</w:t>
            </w:r>
            <w:bookmarkEnd w:id="505"/>
            <w:r w:rsidRPr="00146258">
              <w:t xml:space="preserve"> Soporte de interfaces radioeléctricas múltiples</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506" w:name="lt_pId1201"/>
            <w:r w:rsidRPr="00146258">
              <w:t>CE</w:t>
            </w:r>
            <w:r w:rsidR="003B202B" w:rsidRPr="00146258">
              <w:t>16</w:t>
            </w:r>
            <w:bookmarkEnd w:id="506"/>
          </w:p>
        </w:tc>
        <w:tc>
          <w:tcPr>
            <w:tcW w:w="2009" w:type="dxa"/>
            <w:shd w:val="clear" w:color="auto" w:fill="auto"/>
            <w:vAlign w:val="center"/>
          </w:tcPr>
          <w:p w:rsidR="003B202B" w:rsidRPr="00146258" w:rsidRDefault="003B202B" w:rsidP="00E67824">
            <w:pPr>
              <w:pStyle w:val="Tabletext"/>
              <w:jc w:val="center"/>
            </w:pPr>
            <w:bookmarkStart w:id="507" w:name="lt_pId1202"/>
            <w:r w:rsidRPr="00146258">
              <w:t>H.642.1</w:t>
            </w:r>
            <w:bookmarkEnd w:id="507"/>
          </w:p>
        </w:tc>
        <w:tc>
          <w:tcPr>
            <w:tcW w:w="6626" w:type="dxa"/>
            <w:shd w:val="clear" w:color="auto" w:fill="auto"/>
            <w:vAlign w:val="center"/>
          </w:tcPr>
          <w:p w:rsidR="003B202B" w:rsidRPr="00146258" w:rsidRDefault="003B202B" w:rsidP="00E67824">
            <w:pPr>
              <w:pStyle w:val="Tabletext"/>
              <w:rPr>
                <w:highlight w:val="yellow"/>
              </w:rPr>
            </w:pPr>
            <w:r w:rsidRPr="00146258">
              <w:t>Acceso a información multimedios mediante identificación basada en etiquetas - Sistema de identificación</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508" w:name="lt_pId1204"/>
            <w:r w:rsidRPr="00146258">
              <w:t>CE</w:t>
            </w:r>
            <w:r w:rsidR="003B202B" w:rsidRPr="00146258">
              <w:t>16</w:t>
            </w:r>
            <w:bookmarkEnd w:id="508"/>
          </w:p>
        </w:tc>
        <w:tc>
          <w:tcPr>
            <w:tcW w:w="2009" w:type="dxa"/>
            <w:shd w:val="clear" w:color="auto" w:fill="auto"/>
            <w:vAlign w:val="center"/>
          </w:tcPr>
          <w:p w:rsidR="003B202B" w:rsidRPr="00146258" w:rsidRDefault="003B202B" w:rsidP="00E67824">
            <w:pPr>
              <w:pStyle w:val="Tabletext"/>
              <w:jc w:val="center"/>
            </w:pPr>
            <w:bookmarkStart w:id="509" w:name="lt_pId1205"/>
            <w:r w:rsidRPr="00146258">
              <w:t>H.642.2</w:t>
            </w:r>
            <w:bookmarkEnd w:id="509"/>
          </w:p>
        </w:tc>
        <w:tc>
          <w:tcPr>
            <w:tcW w:w="6626" w:type="dxa"/>
            <w:shd w:val="clear" w:color="auto" w:fill="auto"/>
            <w:vAlign w:val="center"/>
          </w:tcPr>
          <w:p w:rsidR="003B202B" w:rsidRPr="00146258" w:rsidRDefault="003B202B" w:rsidP="00E67824">
            <w:pPr>
              <w:pStyle w:val="Tabletext"/>
              <w:rPr>
                <w:highlight w:val="yellow"/>
              </w:rPr>
            </w:pPr>
            <w:r w:rsidRPr="00146258">
              <w:t>Acceso a información multimedios mediante identificación basada en etiquetas - Procedimientos de inscripción de identificadores</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510" w:name="lt_pId1207"/>
            <w:r w:rsidRPr="00146258">
              <w:t>CE</w:t>
            </w:r>
            <w:r w:rsidR="003B202B" w:rsidRPr="00146258">
              <w:t>16</w:t>
            </w:r>
            <w:bookmarkEnd w:id="510"/>
          </w:p>
        </w:tc>
        <w:tc>
          <w:tcPr>
            <w:tcW w:w="2009" w:type="dxa"/>
            <w:shd w:val="clear" w:color="auto" w:fill="auto"/>
            <w:vAlign w:val="center"/>
          </w:tcPr>
          <w:p w:rsidR="003B202B" w:rsidRPr="00146258" w:rsidRDefault="003B202B" w:rsidP="00E67824">
            <w:pPr>
              <w:pStyle w:val="Tabletext"/>
              <w:jc w:val="center"/>
            </w:pPr>
            <w:bookmarkStart w:id="511" w:name="lt_pId1208"/>
            <w:r w:rsidRPr="00146258">
              <w:t>H.642.3</w:t>
            </w:r>
            <w:bookmarkEnd w:id="511"/>
          </w:p>
        </w:tc>
        <w:tc>
          <w:tcPr>
            <w:tcW w:w="6626" w:type="dxa"/>
            <w:shd w:val="clear" w:color="auto" w:fill="auto"/>
            <w:vAlign w:val="center"/>
          </w:tcPr>
          <w:p w:rsidR="003B202B" w:rsidRPr="00146258" w:rsidRDefault="003B202B" w:rsidP="00E67824">
            <w:pPr>
              <w:pStyle w:val="Tabletext"/>
              <w:rPr>
                <w:highlight w:val="yellow"/>
              </w:rPr>
            </w:pPr>
            <w:r w:rsidRPr="00146258">
              <w:t>Tecnología de la información – Técnica de identificación y captación de datos automática – Protocolo de resolución de identificador para el acceso a información multimedios a través de la identificación basada en etiquetas</w:t>
            </w:r>
          </w:p>
        </w:tc>
      </w:tr>
      <w:tr w:rsidR="003B202B" w:rsidRPr="00146258" w:rsidTr="007E541C">
        <w:trPr>
          <w:cantSplit/>
        </w:trPr>
        <w:tc>
          <w:tcPr>
            <w:tcW w:w="796" w:type="dxa"/>
            <w:shd w:val="clear" w:color="auto" w:fill="auto"/>
            <w:vAlign w:val="center"/>
          </w:tcPr>
          <w:p w:rsidR="003B202B" w:rsidRPr="00146258" w:rsidRDefault="00F03C9D" w:rsidP="00E67824">
            <w:pPr>
              <w:pStyle w:val="Tabletext"/>
              <w:jc w:val="center"/>
            </w:pPr>
            <w:bookmarkStart w:id="512" w:name="lt_pId1210"/>
            <w:r w:rsidRPr="00146258">
              <w:t>CE</w:t>
            </w:r>
            <w:r w:rsidR="003B202B" w:rsidRPr="00146258">
              <w:t>16</w:t>
            </w:r>
            <w:bookmarkEnd w:id="512"/>
          </w:p>
        </w:tc>
        <w:tc>
          <w:tcPr>
            <w:tcW w:w="2009" w:type="dxa"/>
            <w:shd w:val="clear" w:color="auto" w:fill="auto"/>
            <w:vAlign w:val="center"/>
          </w:tcPr>
          <w:p w:rsidR="003B202B" w:rsidRPr="00146258" w:rsidRDefault="003B202B" w:rsidP="00E67824">
            <w:pPr>
              <w:pStyle w:val="Tabletext"/>
              <w:jc w:val="center"/>
            </w:pPr>
            <w:bookmarkStart w:id="513" w:name="lt_pId1211"/>
            <w:r w:rsidRPr="00146258">
              <w:t>H.642.2</w:t>
            </w:r>
            <w:bookmarkEnd w:id="513"/>
          </w:p>
        </w:tc>
        <w:tc>
          <w:tcPr>
            <w:tcW w:w="6626" w:type="dxa"/>
            <w:shd w:val="clear" w:color="auto" w:fill="auto"/>
            <w:vAlign w:val="center"/>
          </w:tcPr>
          <w:p w:rsidR="003B202B" w:rsidRPr="00146258" w:rsidRDefault="003B202B" w:rsidP="00E67824">
            <w:pPr>
              <w:pStyle w:val="Tabletext"/>
              <w:rPr>
                <w:highlight w:val="yellow"/>
              </w:rPr>
            </w:pPr>
            <w:r w:rsidRPr="00146258">
              <w:t>Acceso a información multimedios mediante identificación basada en etiquetas - Procedimientos de inscripción de identificadores</w:t>
            </w:r>
          </w:p>
        </w:tc>
      </w:tr>
    </w:tbl>
    <w:p w:rsidR="003B202B" w:rsidRPr="00146258" w:rsidRDefault="00F03C9D" w:rsidP="00E67824">
      <w:pPr>
        <w:pStyle w:val="Headingb"/>
        <w:rPr>
          <w:szCs w:val="24"/>
        </w:rPr>
      </w:pPr>
      <w:r w:rsidRPr="00146258">
        <w:t>Suplementos acordados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006"/>
        <w:gridCol w:w="6626"/>
      </w:tblGrid>
      <w:tr w:rsidR="003B202B" w:rsidRPr="00146258" w:rsidTr="007E541C">
        <w:trPr>
          <w:cantSplit/>
          <w:tblHeader/>
        </w:trPr>
        <w:tc>
          <w:tcPr>
            <w:tcW w:w="799" w:type="dxa"/>
            <w:shd w:val="clear" w:color="auto" w:fill="auto"/>
          </w:tcPr>
          <w:p w:rsidR="003B202B" w:rsidRPr="00146258" w:rsidRDefault="0073646F" w:rsidP="00E67824">
            <w:pPr>
              <w:pStyle w:val="Tablehead"/>
            </w:pPr>
            <w:r w:rsidRPr="00146258">
              <w:t>CE</w:t>
            </w:r>
          </w:p>
        </w:tc>
        <w:tc>
          <w:tcPr>
            <w:tcW w:w="2006" w:type="dxa"/>
            <w:shd w:val="clear" w:color="auto" w:fill="auto"/>
          </w:tcPr>
          <w:p w:rsidR="003B202B" w:rsidRPr="00146258" w:rsidRDefault="003B202B" w:rsidP="00E67824">
            <w:pPr>
              <w:pStyle w:val="Tablehead"/>
            </w:pPr>
            <w:bookmarkStart w:id="514" w:name="lt_pId1215"/>
            <w:r w:rsidRPr="00146258">
              <w:t>Suplement</w:t>
            </w:r>
            <w:bookmarkEnd w:id="514"/>
            <w:r w:rsidR="0073646F" w:rsidRPr="00146258">
              <w:t>o</w:t>
            </w:r>
          </w:p>
        </w:tc>
        <w:tc>
          <w:tcPr>
            <w:tcW w:w="6626" w:type="dxa"/>
            <w:shd w:val="clear" w:color="auto" w:fill="auto"/>
          </w:tcPr>
          <w:p w:rsidR="003B202B" w:rsidRPr="00146258" w:rsidRDefault="0073646F" w:rsidP="00E67824">
            <w:pPr>
              <w:pStyle w:val="Tablehead"/>
            </w:pPr>
            <w:r w:rsidRPr="00146258">
              <w:t>Título</w:t>
            </w:r>
          </w:p>
        </w:tc>
      </w:tr>
      <w:tr w:rsidR="003B202B" w:rsidRPr="00146258" w:rsidTr="007E541C">
        <w:tc>
          <w:tcPr>
            <w:tcW w:w="799" w:type="dxa"/>
            <w:shd w:val="clear" w:color="auto" w:fill="auto"/>
          </w:tcPr>
          <w:p w:rsidR="003B202B" w:rsidRPr="00146258" w:rsidRDefault="0073646F" w:rsidP="00E67824">
            <w:pPr>
              <w:pStyle w:val="Tabletext"/>
            </w:pPr>
            <w:bookmarkStart w:id="515" w:name="lt_pId1217"/>
            <w:r w:rsidRPr="00146258">
              <w:t>CE</w:t>
            </w:r>
            <w:r w:rsidR="003B202B" w:rsidRPr="00146258">
              <w:t>13</w:t>
            </w:r>
            <w:bookmarkEnd w:id="515"/>
          </w:p>
        </w:tc>
        <w:tc>
          <w:tcPr>
            <w:tcW w:w="2006" w:type="dxa"/>
            <w:shd w:val="clear" w:color="auto" w:fill="auto"/>
          </w:tcPr>
          <w:p w:rsidR="003B202B" w:rsidRPr="00146258" w:rsidRDefault="003B202B" w:rsidP="00E67824">
            <w:pPr>
              <w:pStyle w:val="Tabletext"/>
            </w:pPr>
            <w:bookmarkStart w:id="516" w:name="lt_pId1218"/>
            <w:r w:rsidRPr="00146258">
              <w:t>Y.Suppl.18</w:t>
            </w:r>
            <w:bookmarkEnd w:id="516"/>
          </w:p>
        </w:tc>
        <w:tc>
          <w:tcPr>
            <w:tcW w:w="6626" w:type="dxa"/>
            <w:shd w:val="clear" w:color="auto" w:fill="auto"/>
          </w:tcPr>
          <w:p w:rsidR="003B202B" w:rsidRPr="00E67824" w:rsidRDefault="0073646F" w:rsidP="00E67824">
            <w:pPr>
              <w:pStyle w:val="Tabletext"/>
              <w:rPr>
                <w:rFonts w:ascii="Calibri" w:hAnsi="Calibri"/>
                <w:b/>
              </w:rPr>
            </w:pPr>
            <w:bookmarkStart w:id="517" w:name="lt_pId1219"/>
            <w:r w:rsidRPr="00E67824">
              <w:rPr>
                <w:lang w:eastAsia="ko-KR"/>
              </w:rPr>
              <w:t xml:space="preserve">Serie UIT-T Y.2200 – </w:t>
            </w:r>
            <w:r w:rsidRPr="00E67824">
              <w:t>Suplemento sobre gestión de certificados en las redes de próxima generación</w:t>
            </w:r>
            <w:bookmarkEnd w:id="517"/>
            <w:r w:rsidR="003B202B" w:rsidRPr="00E67824">
              <w:rPr>
                <w:rFonts w:ascii="Calibri" w:hAnsi="Calibri"/>
                <w:b/>
              </w:rPr>
              <w:t xml:space="preserve"> </w:t>
            </w:r>
          </w:p>
        </w:tc>
      </w:tr>
    </w:tbl>
    <w:p w:rsidR="003B202B" w:rsidRPr="00146258" w:rsidRDefault="003B202B" w:rsidP="00E67824">
      <w:r w:rsidRPr="00146258">
        <w:t xml:space="preserve">En la página web de la CE 17 se ha incluido un WIKI con el Plan </w:t>
      </w:r>
      <w:proofErr w:type="spellStart"/>
      <w:r w:rsidRPr="00146258">
        <w:t>IdM</w:t>
      </w:r>
      <w:proofErr w:type="spellEnd"/>
      <w:r w:rsidRPr="00146258">
        <w:t xml:space="preserve">, donde se recopilan todas las normas sobre </w:t>
      </w:r>
      <w:proofErr w:type="spellStart"/>
      <w:r w:rsidRPr="00146258">
        <w:t>IdM</w:t>
      </w:r>
      <w:proofErr w:type="spellEnd"/>
      <w:r w:rsidR="006A1487" w:rsidRPr="00146258">
        <w:t xml:space="preserve"> vigentes y en proceso de elaboración</w:t>
      </w:r>
      <w:r w:rsidRPr="00146258">
        <w:t xml:space="preserve"> en todo el mundo. Este Plan es reflejo de la coordinación que se está llevando a cabo con otras</w:t>
      </w:r>
      <w:r w:rsidR="006A1487" w:rsidRPr="00146258">
        <w:t xml:space="preserve"> organizaciones de normalización </w:t>
      </w:r>
      <w:r w:rsidRPr="00146258">
        <w:t>y otros foros en materia de gestión de identidad</w:t>
      </w:r>
      <w:r w:rsidR="006A1487" w:rsidRPr="00146258">
        <w:t>es,</w:t>
      </w:r>
      <w:r w:rsidRPr="00146258">
        <w:t xml:space="preserve"> y contribuye a evitar la duplicación de esfuerzos.</w:t>
      </w:r>
    </w:p>
    <w:p w:rsidR="003B202B" w:rsidRPr="00146258" w:rsidRDefault="006A1487" w:rsidP="00E67824">
      <w:pPr>
        <w:rPr>
          <w:szCs w:val="24"/>
        </w:rPr>
      </w:pPr>
      <w:r w:rsidRPr="00146258">
        <w:lastRenderedPageBreak/>
        <w:t>Además, dentro del sitio web de la Comisión de Estudio 17</w:t>
      </w:r>
      <w:r w:rsidR="00D36F54">
        <w:t>,</w:t>
      </w:r>
      <w:r w:rsidRPr="00146258">
        <w:t xml:space="preserve"> hay una página dedicada a sus labores en </w:t>
      </w:r>
      <w:r w:rsidR="00D36F54">
        <w:t>cuan</w:t>
      </w:r>
      <w:r w:rsidRPr="00146258">
        <w:t xml:space="preserve">to que Comisión de Estudio Rectora </w:t>
      </w:r>
      <w:r w:rsidR="00BA39B6">
        <w:t>sobre</w:t>
      </w:r>
      <w:r w:rsidR="00D36F54">
        <w:t xml:space="preserve"> gestión de</w:t>
      </w:r>
      <w:r w:rsidRPr="00146258">
        <w:t xml:space="preserve"> identidad con enlaces directos a los recursos más importantes</w:t>
      </w:r>
      <w:r w:rsidR="003B202B" w:rsidRPr="00146258">
        <w:rPr>
          <w:szCs w:val="24"/>
        </w:rPr>
        <w:t>.</w:t>
      </w:r>
    </w:p>
    <w:p w:rsidR="003B202B" w:rsidRPr="00146258" w:rsidRDefault="003B202B" w:rsidP="00E67824">
      <w:pPr>
        <w:pStyle w:val="Heading3"/>
      </w:pPr>
      <w:r w:rsidRPr="00146258">
        <w:t>3.3.3</w:t>
      </w:r>
      <w:r w:rsidRPr="00146258">
        <w:tab/>
        <w:t xml:space="preserve">Comisión de Estudio </w:t>
      </w:r>
      <w:r w:rsidRPr="00E67824">
        <w:t>Rectora</w:t>
      </w:r>
      <w:r w:rsidRPr="00146258">
        <w:t xml:space="preserve"> </w:t>
      </w:r>
      <w:r w:rsidR="00CC52AE" w:rsidRPr="00146258">
        <w:t>sobre</w:t>
      </w:r>
      <w:r w:rsidRPr="00146258">
        <w:t xml:space="preserve"> lenguajes y técnicas de descripción</w:t>
      </w:r>
    </w:p>
    <w:p w:rsidR="00CC52AE" w:rsidRPr="00146258" w:rsidRDefault="00CC52AE" w:rsidP="00E67824">
      <w:r w:rsidRPr="00146258">
        <w:t>La Comisión de Estudio 17 fue nombrada la Comisión de Estudio Rectora sobre lenguajes y técnicas de descripción en virtud de la Resolución 2 de la Asamblea Mundial de Normalización de las Telecomunicaciones (AMNT-12).</w:t>
      </w:r>
    </w:p>
    <w:p w:rsidR="003B202B" w:rsidRPr="00146258" w:rsidRDefault="003B202B" w:rsidP="00E67824">
      <w:pPr>
        <w:rPr>
          <w:rFonts w:ascii="Verdana" w:hAnsi="Verdana"/>
          <w:color w:val="000000"/>
        </w:rPr>
      </w:pPr>
      <w:r w:rsidRPr="00146258">
        <w:rPr>
          <w:color w:val="000000"/>
        </w:rPr>
        <w:t xml:space="preserve">En </w:t>
      </w:r>
      <w:r w:rsidR="00D36F54">
        <w:rPr>
          <w:color w:val="000000"/>
        </w:rPr>
        <w:t>su condición de</w:t>
      </w:r>
      <w:r w:rsidRPr="00146258">
        <w:rPr>
          <w:color w:val="000000"/>
        </w:rPr>
        <w:t xml:space="preserve"> Comisión de Estudio Rectora </w:t>
      </w:r>
      <w:r w:rsidR="00CC52AE" w:rsidRPr="00146258">
        <w:rPr>
          <w:color w:val="000000"/>
        </w:rPr>
        <w:t>sobre lenguajes y técnicas de descripción</w:t>
      </w:r>
      <w:r w:rsidRPr="00146258">
        <w:rPr>
          <w:color w:val="000000"/>
        </w:rPr>
        <w:t xml:space="preserve">, la Comisión de Estudio 17 tiene las siguientes responsabilidades </w:t>
      </w:r>
      <w:r w:rsidR="00CC52AE" w:rsidRPr="00146258">
        <w:rPr>
          <w:color w:val="000000"/>
        </w:rPr>
        <w:t>con respecto a los</w:t>
      </w:r>
      <w:r w:rsidRPr="00146258">
        <w:rPr>
          <w:color w:val="000000"/>
        </w:rPr>
        <w:t xml:space="preserve"> lenguajes y técnicas de descripción para las telecomunicaciones:</w:t>
      </w:r>
    </w:p>
    <w:p w:rsidR="003B202B" w:rsidRPr="00E67824" w:rsidRDefault="003B202B" w:rsidP="00E67824">
      <w:pPr>
        <w:pStyle w:val="enumlev1"/>
      </w:pPr>
      <w:r w:rsidRPr="00E67824">
        <w:t>–</w:t>
      </w:r>
      <w:r w:rsidRPr="00E67824">
        <w:tab/>
        <w:t>Orientar a los miembros del UIT-T y a otras Comisiones de Estudio en materia de utilización de lenguajes y técnicas de descripción.</w:t>
      </w:r>
    </w:p>
    <w:p w:rsidR="003B202B" w:rsidRPr="00E67824" w:rsidRDefault="003B202B" w:rsidP="00E67824">
      <w:pPr>
        <w:pStyle w:val="enumlev1"/>
      </w:pPr>
      <w:r w:rsidRPr="00E67824">
        <w:t>–</w:t>
      </w:r>
      <w:r w:rsidRPr="00E67824">
        <w:tab/>
        <w:t>Mantener las Recomendaciones UIT-T y otras directrices dedicadas a los lenguajes y las técnicas de descripción utilizados en telecomunicaciones.</w:t>
      </w:r>
    </w:p>
    <w:p w:rsidR="003B202B" w:rsidRPr="00E67824" w:rsidRDefault="003B202B" w:rsidP="00E67824">
      <w:pPr>
        <w:pStyle w:val="enumlev1"/>
      </w:pPr>
      <w:r w:rsidRPr="00E67824">
        <w:t>–</w:t>
      </w:r>
      <w:r w:rsidRPr="00E67824">
        <w:tab/>
        <w:t>Identificar los lenguajes externos disponibles que pueden emplearse cuando ninguna Recomendación UIT-T define un lenguaje adecuado.</w:t>
      </w:r>
    </w:p>
    <w:p w:rsidR="003B202B" w:rsidRPr="00E67824" w:rsidRDefault="003B202B" w:rsidP="00E67824">
      <w:pPr>
        <w:pStyle w:val="enumlev1"/>
      </w:pPr>
      <w:r w:rsidRPr="00E67824">
        <w:t>–</w:t>
      </w:r>
      <w:r w:rsidRPr="00E67824">
        <w:tab/>
        <w:t>Interactuar con otros organismos reconocidos, como IETF y OMG, que utilizan o definen lenguajes y técnicas de descripción complementarios.</w:t>
      </w:r>
    </w:p>
    <w:p w:rsidR="003B202B" w:rsidRPr="00146258" w:rsidRDefault="003B202B" w:rsidP="00E67824">
      <w:r w:rsidRPr="00146258">
        <w:t>Las Cuestiones 1</w:t>
      </w:r>
      <w:r w:rsidR="00EE3E57" w:rsidRPr="00146258">
        <w:t>1</w:t>
      </w:r>
      <w:r w:rsidRPr="00146258">
        <w:t>/17</w:t>
      </w:r>
      <w:r w:rsidR="00EE3E57" w:rsidRPr="00146258">
        <w:t xml:space="preserve"> y</w:t>
      </w:r>
      <w:r w:rsidRPr="00146258">
        <w:t xml:space="preserve"> </w:t>
      </w:r>
      <w:r w:rsidR="00EE3E57" w:rsidRPr="00146258">
        <w:t>12</w:t>
      </w:r>
      <w:r w:rsidRPr="00146258">
        <w:t>/17 y</w:t>
      </w:r>
      <w:r w:rsidR="00EE3E57" w:rsidRPr="00146258">
        <w:t xml:space="preserve"> el Grupo de Trabajo 5/17 h</w:t>
      </w:r>
      <w:r w:rsidRPr="00146258">
        <w:t>an trabajado sobre lenguajes y técnicas de descripción para ASN.1, ODP, SDL, MSC, URN y TTCN. Gracias a una intensa colaboración con otras organizaciones y Comisiones de Estudio se han podido avanzar los trabajos.</w:t>
      </w:r>
    </w:p>
    <w:p w:rsidR="003B202B" w:rsidRPr="00146258" w:rsidRDefault="00EE3E57" w:rsidP="00E67824">
      <w:r w:rsidRPr="00146258">
        <w:t>La Cuestión 11</w:t>
      </w:r>
      <w:r w:rsidR="003B202B" w:rsidRPr="00146258">
        <w:t>/17 trabaja de consuno con el JTC 1/SC 6/</w:t>
      </w:r>
      <w:r w:rsidRPr="00146258">
        <w:t>WG 10</w:t>
      </w:r>
      <w:r w:rsidR="003B202B" w:rsidRPr="00146258">
        <w:t xml:space="preserve"> de la ISO/CEI sobre la notación de sintaxis abstracta uno (ASN.1), y sus trabajos se publican como textos comunes en las series X.680/X.690/X.890. </w:t>
      </w:r>
      <w:r w:rsidR="00CB1BA9" w:rsidRPr="00146258">
        <w:t>Todas las Recomendaciones sobre ASN.1 de las series X.680/X.690 fueron objeto de revisión en 2015.</w:t>
      </w:r>
    </w:p>
    <w:p w:rsidR="003B202B" w:rsidRPr="00146258" w:rsidRDefault="00CB1BA9" w:rsidP="00E67824">
      <w:r w:rsidRPr="00146258">
        <w:t>La Cuestión 11/17 también colabora con el JTC 1/SC 7/WG 19 de la ISO/CEI en la elaboración de textos comunes sobre procesamiento distribuido abierto (ODP). Las Recomendaciones X.906 (UML para ODP) y X.911 (Lenguaje de empresa) fueron objeto de revisión.</w:t>
      </w:r>
    </w:p>
    <w:p w:rsidR="003B202B" w:rsidRPr="00146258" w:rsidRDefault="003B202B" w:rsidP="00E67824">
      <w:r w:rsidRPr="00146258">
        <w:t>Los Relatores para la Cuestión 1</w:t>
      </w:r>
      <w:r w:rsidR="00CB1BA9" w:rsidRPr="00146258">
        <w:t>2</w:t>
      </w:r>
      <w:r w:rsidRPr="00146258">
        <w:t xml:space="preserve">/17 han organizado y participado en talleres para lograr una mayor participación de la industria y las instituciones académicas en la elaboración de las Recomendaciones y otras herramientas </w:t>
      </w:r>
      <w:r w:rsidR="00CB1BA9" w:rsidRPr="00146258">
        <w:t xml:space="preserve">de apoyo </w:t>
      </w:r>
      <w:r w:rsidRPr="00146258">
        <w:t>sobre lenguajes. Durante el periodo de estudios considerado se celebraron los siguientes talleres:</w:t>
      </w:r>
    </w:p>
    <w:p w:rsidR="003B202B" w:rsidRPr="00E67824" w:rsidRDefault="003B202B" w:rsidP="00E67824">
      <w:pPr>
        <w:pStyle w:val="enumlev1"/>
      </w:pPr>
      <w:r w:rsidRPr="00E67824">
        <w:t>–</w:t>
      </w:r>
      <w:r w:rsidRPr="00E67824">
        <w:tab/>
      </w:r>
      <w:bookmarkStart w:id="518" w:name="lt_pId1240"/>
      <w:r w:rsidR="00FE16EE" w:rsidRPr="00E67824">
        <w:t>16º Foro Internacional de Lenguajes de Diseño de Sistemas</w:t>
      </w:r>
      <w:r w:rsidR="00CB1BA9" w:rsidRPr="00E67824">
        <w:t>, ingeniería de</w:t>
      </w:r>
      <w:r w:rsidR="00FE16EE" w:rsidRPr="00E67824">
        <w:t xml:space="preserve"> sistemas</w:t>
      </w:r>
      <w:r w:rsidR="00CB1BA9" w:rsidRPr="00E67824">
        <w:t xml:space="preserve"> fiabl</w:t>
      </w:r>
      <w:r w:rsidR="00FE16EE" w:rsidRPr="00E67824">
        <w:t>es</w:t>
      </w:r>
      <w:r w:rsidR="00CB1BA9" w:rsidRPr="00E67824">
        <w:t xml:space="preserve"> </w:t>
      </w:r>
      <w:r w:rsidR="00DE3A52" w:rsidRPr="00E67824">
        <w:t>guiada por modelos,</w:t>
      </w:r>
      <w:r w:rsidR="00CB1BA9" w:rsidRPr="00E67824">
        <w:t xml:space="preserve"> 26-28 de junio de 2013, Montreal </w:t>
      </w:r>
      <w:r w:rsidR="00FE16EE" w:rsidRPr="00E67824">
        <w:t>(</w:t>
      </w:r>
      <w:r w:rsidR="00CB1BA9" w:rsidRPr="00E67824">
        <w:t>Canadá</w:t>
      </w:r>
      <w:r w:rsidR="00FE16EE" w:rsidRPr="00E67824">
        <w:t>)</w:t>
      </w:r>
      <w:r w:rsidR="00CB1BA9" w:rsidRPr="00E67824">
        <w:t>.</w:t>
      </w:r>
      <w:bookmarkEnd w:id="518"/>
    </w:p>
    <w:p w:rsidR="003B202B" w:rsidRPr="00E67824" w:rsidRDefault="003B202B" w:rsidP="00E67824">
      <w:pPr>
        <w:pStyle w:val="enumlev1"/>
      </w:pPr>
      <w:bookmarkStart w:id="519" w:name="lt_pId1242"/>
      <w:r w:rsidRPr="00E67824">
        <w:t>–</w:t>
      </w:r>
      <w:r w:rsidRPr="00E67824">
        <w:tab/>
      </w:r>
      <w:r w:rsidR="00FE16EE" w:rsidRPr="00E67824">
        <w:t xml:space="preserve">8ª Conferencia sobre Análisis y </w:t>
      </w:r>
      <w:r w:rsidR="00DE3A52" w:rsidRPr="00E67824">
        <w:t>M</w:t>
      </w:r>
      <w:r w:rsidR="00FE16EE" w:rsidRPr="00E67824">
        <w:t xml:space="preserve">odelización de </w:t>
      </w:r>
      <w:r w:rsidR="00DE3A52" w:rsidRPr="00E67824">
        <w:t>S</w:t>
      </w:r>
      <w:r w:rsidR="00FE16EE" w:rsidRPr="00E67824">
        <w:t>istemas (SAM-</w:t>
      </w:r>
      <w:r w:rsidR="00CB1BA9" w:rsidRPr="00E67824">
        <w:t xml:space="preserve">2014), dentro de </w:t>
      </w:r>
      <w:r w:rsidR="00FE16EE" w:rsidRPr="00E67824">
        <w:t>MODELS-2014,</w:t>
      </w:r>
      <w:r w:rsidR="00CB1BA9" w:rsidRPr="00E67824">
        <w:t xml:space="preserve"> 29-30 de septiembre de 2014, Valenci</w:t>
      </w:r>
      <w:r w:rsidR="00FE16EE" w:rsidRPr="00E67824">
        <w:t>a</w:t>
      </w:r>
      <w:r w:rsidR="00CB1BA9" w:rsidRPr="00E67824">
        <w:t xml:space="preserve"> </w:t>
      </w:r>
      <w:r w:rsidR="00FE16EE" w:rsidRPr="00E67824">
        <w:t>(</w:t>
      </w:r>
      <w:r w:rsidR="00CB1BA9" w:rsidRPr="00E67824">
        <w:t>España</w:t>
      </w:r>
      <w:r w:rsidR="00FE16EE" w:rsidRPr="00E67824">
        <w:t>)</w:t>
      </w:r>
      <w:r w:rsidR="00CB1BA9" w:rsidRPr="00E67824">
        <w:t>.</w:t>
      </w:r>
      <w:bookmarkEnd w:id="519"/>
    </w:p>
    <w:p w:rsidR="003B202B" w:rsidRPr="00E67824" w:rsidRDefault="003B202B" w:rsidP="00E67824">
      <w:pPr>
        <w:pStyle w:val="enumlev1"/>
      </w:pPr>
      <w:bookmarkStart w:id="520" w:name="lt_pId1244"/>
      <w:r w:rsidRPr="00E67824">
        <w:t>–</w:t>
      </w:r>
      <w:r w:rsidRPr="00E67824">
        <w:tab/>
      </w:r>
      <w:r w:rsidR="00CB1BA9" w:rsidRPr="00E67824">
        <w:t>17</w:t>
      </w:r>
      <w:r w:rsidR="00FE16EE" w:rsidRPr="00E67824">
        <w:t>º</w:t>
      </w:r>
      <w:r w:rsidR="00CB1BA9" w:rsidRPr="00E67824">
        <w:t xml:space="preserve"> </w:t>
      </w:r>
      <w:r w:rsidR="00FE16EE" w:rsidRPr="00E67824">
        <w:t>Foro Internacional de Lenguajes de Diseño de Sistemas,</w:t>
      </w:r>
      <w:r w:rsidR="00CB1BA9" w:rsidRPr="00E67824">
        <w:t xml:space="preserve"> 12-14 de octubre de 2015, Berlín </w:t>
      </w:r>
      <w:r w:rsidR="00FE16EE" w:rsidRPr="00E67824">
        <w:t>(</w:t>
      </w:r>
      <w:r w:rsidR="00CB1BA9" w:rsidRPr="00E67824">
        <w:t>Alemania</w:t>
      </w:r>
      <w:r w:rsidR="00FE16EE" w:rsidRPr="00E67824">
        <w:t>)</w:t>
      </w:r>
      <w:r w:rsidR="00CB1BA9" w:rsidRPr="00E67824">
        <w:t>.</w:t>
      </w:r>
      <w:bookmarkEnd w:id="520"/>
    </w:p>
    <w:p w:rsidR="003B202B" w:rsidRPr="00146258" w:rsidRDefault="003B202B" w:rsidP="00E67824">
      <w:r w:rsidRPr="00146258">
        <w:t xml:space="preserve">La UIT colabora en la organización de estos eventos, con la aprobación de la CE 17, y participa en la publicidad. Los miembros de la </w:t>
      </w:r>
      <w:r w:rsidR="00DE3A52">
        <w:t xml:space="preserve">sociedad </w:t>
      </w:r>
      <w:r w:rsidRPr="00146258">
        <w:t>participan en la revisión que realiza la C12/17 de la serie Z.100 sobre el lenguaje de normalización y descripción (SDL</w:t>
      </w:r>
      <w:r w:rsidRPr="00146258">
        <w:rPr>
          <w:lang w:eastAsia="en-CA"/>
        </w:rPr>
        <w:noBreakHyphen/>
      </w:r>
      <w:r w:rsidRPr="00146258">
        <w:t>2010).</w:t>
      </w:r>
    </w:p>
    <w:p w:rsidR="003B202B" w:rsidRPr="00146258" w:rsidRDefault="00FE16EE" w:rsidP="00E67824">
      <w:r w:rsidRPr="00146258">
        <w:t>La Cuestión 12</w:t>
      </w:r>
      <w:r w:rsidR="003B202B" w:rsidRPr="00146258">
        <w:t xml:space="preserve">/17 está estrechamente relacionada con ETSI TC MTS y junto con él mantiene las Recomendaciones </w:t>
      </w:r>
      <w:r w:rsidRPr="00146258">
        <w:t xml:space="preserve">de las series </w:t>
      </w:r>
      <w:r w:rsidR="003B202B" w:rsidRPr="00146258">
        <w:t>Z.160 y Z.170 sobre TTCN</w:t>
      </w:r>
      <w:r w:rsidR="003B202B" w:rsidRPr="00146258">
        <w:rPr>
          <w:lang w:eastAsia="en-CA"/>
        </w:rPr>
        <w:noBreakHyphen/>
      </w:r>
      <w:r w:rsidR="003B202B" w:rsidRPr="00146258">
        <w:t>3. Se han aprobado</w:t>
      </w:r>
      <w:r w:rsidR="00964B08" w:rsidRPr="00146258">
        <w:t xml:space="preserve"> seis </w:t>
      </w:r>
      <w:r w:rsidR="003B202B" w:rsidRPr="00146258">
        <w:t>texto</w:t>
      </w:r>
      <w:r w:rsidR="00964B08" w:rsidRPr="00146258">
        <w:t>s</w:t>
      </w:r>
      <w:r w:rsidR="003B202B" w:rsidRPr="00146258">
        <w:t xml:space="preserve"> nuevo</w:t>
      </w:r>
      <w:r w:rsidR="00964B08" w:rsidRPr="00146258">
        <w:t>s</w:t>
      </w:r>
      <w:r w:rsidR="003B202B" w:rsidRPr="00146258">
        <w:t xml:space="preserve"> y </w:t>
      </w:r>
      <w:r w:rsidR="00964B08" w:rsidRPr="00146258">
        <w:t>24</w:t>
      </w:r>
      <w:r w:rsidR="003B202B" w:rsidRPr="00146258">
        <w:t xml:space="preserve"> textos revisados.</w:t>
      </w:r>
    </w:p>
    <w:p w:rsidR="003B202B" w:rsidRPr="00146258" w:rsidRDefault="003B202B" w:rsidP="00E67824">
      <w:r w:rsidRPr="00146258">
        <w:lastRenderedPageBreak/>
        <w:t>Además, en el sitio web de la Comisión de Estudio 17 puede encontrarse la página de la Comisión de Estudio Rectora</w:t>
      </w:r>
      <w:r w:rsidR="00964B08" w:rsidRPr="00146258">
        <w:t xml:space="preserve"> sobre</w:t>
      </w:r>
      <w:r w:rsidRPr="00146258">
        <w:t xml:space="preserve"> lenguajes y técnicas de descripción, donde se hace un repaso de todos y cada uno de los lenguajes.</w:t>
      </w:r>
    </w:p>
    <w:p w:rsidR="003B202B" w:rsidRPr="00146258" w:rsidRDefault="00964B08" w:rsidP="00E67824">
      <w:r w:rsidRPr="00146258">
        <w:t>Las Comisiones de Estudio del UIT-T (distintas de la CE17) lograron los siguient</w:t>
      </w:r>
      <w:r w:rsidR="00DE3A52">
        <w:t>es resultados en el marco de sus</w:t>
      </w:r>
      <w:r w:rsidRPr="00146258">
        <w:t xml:space="preserve"> actividades relacionadas con las Recomendaciones sobre lenguaje:</w:t>
      </w:r>
    </w:p>
    <w:p w:rsidR="003B202B" w:rsidRPr="00146258" w:rsidRDefault="003B202B" w:rsidP="00E67824">
      <w:pPr>
        <w:pStyle w:val="Headingb"/>
      </w:pPr>
      <w:r w:rsidRPr="00146258">
        <w:t>Recomendaciones aprobadas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47"/>
        <w:gridCol w:w="6782"/>
      </w:tblGrid>
      <w:tr w:rsidR="003B202B" w:rsidRPr="00146258" w:rsidTr="007E541C">
        <w:trPr>
          <w:cantSplit/>
          <w:tblHeader/>
        </w:trPr>
        <w:tc>
          <w:tcPr>
            <w:tcW w:w="800" w:type="dxa"/>
            <w:shd w:val="clear" w:color="auto" w:fill="auto"/>
          </w:tcPr>
          <w:p w:rsidR="003B202B" w:rsidRPr="00146258" w:rsidRDefault="003B202B" w:rsidP="00E67824">
            <w:pPr>
              <w:pStyle w:val="Tablehead"/>
            </w:pPr>
            <w:r w:rsidRPr="00146258">
              <w:t>CE</w:t>
            </w:r>
          </w:p>
        </w:tc>
        <w:tc>
          <w:tcPr>
            <w:tcW w:w="2047" w:type="dxa"/>
            <w:shd w:val="clear" w:color="auto" w:fill="auto"/>
          </w:tcPr>
          <w:p w:rsidR="003B202B" w:rsidRPr="00146258" w:rsidRDefault="003B202B" w:rsidP="00E67824">
            <w:pPr>
              <w:pStyle w:val="Tablehead"/>
            </w:pPr>
            <w:r w:rsidRPr="00146258">
              <w:t>Recomendación</w:t>
            </w:r>
          </w:p>
        </w:tc>
        <w:tc>
          <w:tcPr>
            <w:tcW w:w="6782" w:type="dxa"/>
            <w:shd w:val="clear" w:color="auto" w:fill="auto"/>
          </w:tcPr>
          <w:p w:rsidR="003B202B" w:rsidRPr="00146258" w:rsidRDefault="003B202B" w:rsidP="00E67824">
            <w:pPr>
              <w:pStyle w:val="Tablehead"/>
            </w:pPr>
            <w:r w:rsidRPr="00146258">
              <w:t>Título</w:t>
            </w:r>
          </w:p>
        </w:tc>
      </w:tr>
      <w:tr w:rsidR="003B202B" w:rsidRPr="00146258" w:rsidTr="007E541C">
        <w:trPr>
          <w:cantSplit/>
        </w:trPr>
        <w:tc>
          <w:tcPr>
            <w:tcW w:w="800" w:type="dxa"/>
            <w:shd w:val="clear" w:color="auto" w:fill="auto"/>
            <w:vAlign w:val="center"/>
          </w:tcPr>
          <w:p w:rsidR="003B202B" w:rsidRPr="00146258" w:rsidRDefault="00964B08" w:rsidP="00E47681">
            <w:pPr>
              <w:pStyle w:val="Tabletext"/>
              <w:jc w:val="center"/>
              <w:rPr>
                <w:lang w:eastAsia="ko-KR"/>
              </w:rPr>
            </w:pPr>
            <w:bookmarkStart w:id="521" w:name="lt_pId1255"/>
            <w:r w:rsidRPr="00146258">
              <w:rPr>
                <w:lang w:eastAsia="ko-KR"/>
              </w:rPr>
              <w:t>CE</w:t>
            </w:r>
            <w:r w:rsidR="003B202B" w:rsidRPr="00146258">
              <w:rPr>
                <w:lang w:eastAsia="ko-KR"/>
              </w:rPr>
              <w:t>13</w:t>
            </w:r>
            <w:bookmarkEnd w:id="521"/>
          </w:p>
        </w:tc>
        <w:tc>
          <w:tcPr>
            <w:tcW w:w="2047" w:type="dxa"/>
            <w:shd w:val="clear" w:color="auto" w:fill="auto"/>
            <w:vAlign w:val="center"/>
          </w:tcPr>
          <w:p w:rsidR="003B202B" w:rsidRPr="00146258" w:rsidRDefault="003B202B" w:rsidP="00E47681">
            <w:pPr>
              <w:pStyle w:val="Tabletext"/>
              <w:jc w:val="center"/>
              <w:rPr>
                <w:lang w:eastAsia="ja-JP"/>
              </w:rPr>
            </w:pPr>
            <w:bookmarkStart w:id="522" w:name="lt_pId1256"/>
            <w:r w:rsidRPr="00146258">
              <w:rPr>
                <w:lang w:eastAsia="ja-JP"/>
              </w:rPr>
              <w:t>Y.3320</w:t>
            </w:r>
            <w:bookmarkEnd w:id="522"/>
          </w:p>
        </w:tc>
        <w:tc>
          <w:tcPr>
            <w:tcW w:w="6782" w:type="dxa"/>
            <w:shd w:val="clear" w:color="auto" w:fill="auto"/>
            <w:vAlign w:val="center"/>
          </w:tcPr>
          <w:p w:rsidR="003B202B" w:rsidRPr="00E67824" w:rsidRDefault="003B202B" w:rsidP="00E67824">
            <w:pPr>
              <w:pStyle w:val="Tabletext"/>
              <w:rPr>
                <w:rFonts w:ascii="Calibri" w:hAnsi="Calibri"/>
                <w:b/>
                <w:lang w:eastAsia="ja-JP"/>
              </w:rPr>
            </w:pPr>
            <w:r w:rsidRPr="00E67824">
              <w:rPr>
                <w:lang w:eastAsia="ja-JP"/>
              </w:rPr>
              <w:t xml:space="preserve">Requisitos para la aplicación de métodos formales a redes definidas por software </w:t>
            </w:r>
          </w:p>
        </w:tc>
      </w:tr>
    </w:tbl>
    <w:p w:rsidR="003B202B" w:rsidRPr="00146258" w:rsidRDefault="003B202B" w:rsidP="00E67824">
      <w:pPr>
        <w:pStyle w:val="Heading3"/>
      </w:pPr>
      <w:r w:rsidRPr="00146258">
        <w:t>3.3.4</w:t>
      </w:r>
      <w:r w:rsidRPr="00146258">
        <w:tab/>
        <w:t>GSI y JCA</w:t>
      </w:r>
    </w:p>
    <w:p w:rsidR="003B202B" w:rsidRPr="00146258" w:rsidRDefault="003B202B" w:rsidP="00E67824">
      <w:r w:rsidRPr="00146258">
        <w:t xml:space="preserve">La CE 17 no ha tenido bajo su responsabilidad ninguna Iniciativa Mundial de Normalización (GSI) durante este periodo de estudios. </w:t>
      </w:r>
      <w:r w:rsidR="00964B08" w:rsidRPr="00146258">
        <w:t>Dos</w:t>
      </w:r>
      <w:r w:rsidRPr="00146258">
        <w:t xml:space="preserve"> Actividades Mixtas de Coordinación (JCA), dependientes de la CE 17, ponen de manifiesto el papel de Comisión de Estudio Rectora que se le ha otorgado.</w:t>
      </w:r>
    </w:p>
    <w:p w:rsidR="003B202B" w:rsidRPr="00146258" w:rsidRDefault="00E67824" w:rsidP="00E67824">
      <w:pPr>
        <w:pStyle w:val="Heading4"/>
      </w:pPr>
      <w:r>
        <w:t>3.3.4.1</w:t>
      </w:r>
      <w:r w:rsidR="003B202B" w:rsidRPr="00146258">
        <w:tab/>
        <w:t>JCA-</w:t>
      </w:r>
      <w:proofErr w:type="spellStart"/>
      <w:r w:rsidR="003B202B" w:rsidRPr="00146258">
        <w:t>IdM</w:t>
      </w:r>
      <w:proofErr w:type="spellEnd"/>
    </w:p>
    <w:p w:rsidR="003B202B" w:rsidRPr="00DE3A52" w:rsidRDefault="003B202B" w:rsidP="00E67824">
      <w:r w:rsidRPr="00146258">
        <w:t>La Actividad Mixta de Coordinación sobre la gestión de la identidad (JCA-</w:t>
      </w:r>
      <w:proofErr w:type="spellStart"/>
      <w:r w:rsidRPr="00146258">
        <w:t>IdM</w:t>
      </w:r>
      <w:proofErr w:type="spellEnd"/>
      <w:r w:rsidRPr="00146258">
        <w:t>) del anterior periodo de estudios ha proseguido sus trabajos durante este periodo de estudios, de acuerdo con la propuesta que aprobó el GANT. El objetivo de la JCA-</w:t>
      </w:r>
      <w:proofErr w:type="spellStart"/>
      <w:r w:rsidRPr="00146258">
        <w:t>IdM</w:t>
      </w:r>
      <w:proofErr w:type="spellEnd"/>
      <w:r w:rsidRPr="00146258">
        <w:t xml:space="preserve"> es </w:t>
      </w:r>
      <w:r w:rsidR="00964B08" w:rsidRPr="00146258">
        <w:t xml:space="preserve">garantizar el progreso coordinado de todas las actividades sobre </w:t>
      </w:r>
      <w:proofErr w:type="spellStart"/>
      <w:r w:rsidR="00964B08" w:rsidRPr="00146258">
        <w:t>IdM</w:t>
      </w:r>
      <w:proofErr w:type="spellEnd"/>
      <w:r w:rsidR="00964B08" w:rsidRPr="00146258">
        <w:t xml:space="preserve"> que realizan las Comisiones de Estudio del UIT-T (en particular, las CE 2, 13, 17 y 20) y actuar como punto de contacto en el seno del UIT-T y con otros organismos</w:t>
      </w:r>
      <w:r w:rsidR="00DE3A52">
        <w:t xml:space="preserve"> de normalización</w:t>
      </w:r>
      <w:r w:rsidR="00964B08" w:rsidRPr="00146258">
        <w:t>, consorcios y foros</w:t>
      </w:r>
      <w:r w:rsidR="00DE3A52">
        <w:t xml:space="preserve"> en materia de</w:t>
      </w:r>
      <w:r w:rsidR="00964B08" w:rsidRPr="00146258">
        <w:t xml:space="preserve"> </w:t>
      </w:r>
      <w:proofErr w:type="spellStart"/>
      <w:r w:rsidR="00964B08" w:rsidRPr="00146258">
        <w:t>IdM</w:t>
      </w:r>
      <w:proofErr w:type="spellEnd"/>
      <w:r w:rsidR="00964B08" w:rsidRPr="00146258">
        <w:t xml:space="preserve">, con el fin de evitar la duplicación del trabajo y </w:t>
      </w:r>
      <w:r w:rsidR="00B04076" w:rsidRPr="00146258">
        <w:t>facilitar tanto</w:t>
      </w:r>
      <w:r w:rsidR="00964B08" w:rsidRPr="00146258">
        <w:t xml:space="preserve"> la ejecución de las</w:t>
      </w:r>
      <w:r w:rsidR="00B04076" w:rsidRPr="00146258">
        <w:t xml:space="preserve"> </w:t>
      </w:r>
      <w:r w:rsidR="00DE3A52">
        <w:t>tarea</w:t>
      </w:r>
      <w:r w:rsidR="00B04076" w:rsidRPr="00146258">
        <w:t>s relacionadas con la</w:t>
      </w:r>
      <w:r w:rsidR="00964B08" w:rsidRPr="00146258">
        <w:t xml:space="preserve"> </w:t>
      </w:r>
      <w:proofErr w:type="spellStart"/>
      <w:r w:rsidR="00964B08" w:rsidRPr="00146258">
        <w:t>IdM</w:t>
      </w:r>
      <w:proofErr w:type="spellEnd"/>
      <w:r w:rsidR="00964B08" w:rsidRPr="00146258">
        <w:t xml:space="preserve"> </w:t>
      </w:r>
      <w:r w:rsidR="00B04076" w:rsidRPr="00146258">
        <w:t xml:space="preserve">que </w:t>
      </w:r>
      <w:r w:rsidR="00DE3A52">
        <w:t>figuran</w:t>
      </w:r>
      <w:r w:rsidR="00B04076" w:rsidRPr="00146258">
        <w:t xml:space="preserve"> en la Resolución 2 de</w:t>
      </w:r>
      <w:r w:rsidR="00DE3A52">
        <w:t xml:space="preserve"> </w:t>
      </w:r>
      <w:r w:rsidR="00B04076" w:rsidRPr="00146258">
        <w:t>l</w:t>
      </w:r>
      <w:r w:rsidR="00DE3A52">
        <w:t>a</w:t>
      </w:r>
      <w:r w:rsidR="00B04076" w:rsidRPr="00146258">
        <w:t xml:space="preserve"> </w:t>
      </w:r>
      <w:r w:rsidR="00964B08" w:rsidRPr="00146258">
        <w:t>AMNT-12</w:t>
      </w:r>
      <w:r w:rsidR="00B04076" w:rsidRPr="00146258">
        <w:t xml:space="preserve">, como </w:t>
      </w:r>
      <w:r w:rsidR="00964B08" w:rsidRPr="00146258">
        <w:t>la aplicación de</w:t>
      </w:r>
      <w:r w:rsidR="00B04076" w:rsidRPr="00146258">
        <w:t xml:space="preserve"> la</w:t>
      </w:r>
      <w:r w:rsidR="00964B08" w:rsidRPr="00146258">
        <w:t xml:space="preserve"> Resolución 4 </w:t>
      </w:r>
      <w:r w:rsidR="00B04076" w:rsidRPr="00146258">
        <w:t xml:space="preserve">de la GSC-16 </w:t>
      </w:r>
      <w:r w:rsidR="00964B08" w:rsidRPr="00146258">
        <w:t>sobre gestión de identidad</w:t>
      </w:r>
      <w:r w:rsidR="00B04076" w:rsidRPr="00146258">
        <w:t>es</w:t>
      </w:r>
      <w:r w:rsidR="00964B08" w:rsidRPr="00146258">
        <w:t xml:space="preserve">. </w:t>
      </w:r>
      <w:r w:rsidR="00B04076" w:rsidRPr="00146258">
        <w:t xml:space="preserve">La </w:t>
      </w:r>
      <w:r w:rsidR="00964B08" w:rsidRPr="00146258">
        <w:t>JCA-</w:t>
      </w:r>
      <w:proofErr w:type="spellStart"/>
      <w:r w:rsidR="00964B08" w:rsidRPr="00146258">
        <w:t>IdM</w:t>
      </w:r>
      <w:proofErr w:type="spellEnd"/>
      <w:r w:rsidR="00964B08" w:rsidRPr="00146258">
        <w:t xml:space="preserve"> acordó</w:t>
      </w:r>
      <w:r w:rsidR="00B04076" w:rsidRPr="00146258">
        <w:t xml:space="preserve"> reorientar sus trabajos, por ejemplo, para</w:t>
      </w:r>
      <w:r w:rsidR="00964B08" w:rsidRPr="00146258">
        <w:t xml:space="preserve"> </w:t>
      </w:r>
      <w:r w:rsidR="00B04076" w:rsidRPr="00146258">
        <w:t xml:space="preserve">ahondar </w:t>
      </w:r>
      <w:r w:rsidR="00964B08" w:rsidRPr="00146258">
        <w:t>en</w:t>
      </w:r>
      <w:r w:rsidR="00B04076" w:rsidRPr="00146258">
        <w:t xml:space="preserve"> los obstáculos a la normalización de la</w:t>
      </w:r>
      <w:r w:rsidR="00964B08" w:rsidRPr="00146258">
        <w:t xml:space="preserve"> </w:t>
      </w:r>
      <w:proofErr w:type="spellStart"/>
      <w:r w:rsidR="00964B08" w:rsidRPr="00146258">
        <w:t>IdM</w:t>
      </w:r>
      <w:proofErr w:type="spellEnd"/>
      <w:r w:rsidR="00964B08" w:rsidRPr="00146258">
        <w:t>, y</w:t>
      </w:r>
      <w:r w:rsidR="00B04076" w:rsidRPr="00146258">
        <w:t xml:space="preserve"> sacar un mayor provecho de la colaboración</w:t>
      </w:r>
      <w:r w:rsidR="00964B08" w:rsidRPr="00146258">
        <w:t>.</w:t>
      </w:r>
    </w:p>
    <w:p w:rsidR="003B202B" w:rsidRPr="00146258" w:rsidRDefault="003B202B" w:rsidP="00E67824">
      <w:r w:rsidRPr="00146258">
        <w:t>Representantes de las Comisiones de Estudio 13 y 17, así como de los organismos externo</w:t>
      </w:r>
      <w:r w:rsidR="00B04076" w:rsidRPr="00146258">
        <w:t xml:space="preserve">s más importantes, participaron en las nueve </w:t>
      </w:r>
      <w:r w:rsidRPr="00146258">
        <w:t>reuniones de la JCA-</w:t>
      </w:r>
      <w:proofErr w:type="spellStart"/>
      <w:r w:rsidRPr="00146258">
        <w:t>IdM</w:t>
      </w:r>
      <w:proofErr w:type="spellEnd"/>
      <w:r w:rsidRPr="00146258">
        <w:t xml:space="preserve">, durante las cuales se </w:t>
      </w:r>
      <w:r w:rsidR="00080B0D" w:rsidRPr="00146258">
        <w:t xml:space="preserve">manejaron 42 documentos y se </w:t>
      </w:r>
      <w:r w:rsidRPr="00146258">
        <w:t>llevó a cabo una significativa coordinación entre</w:t>
      </w:r>
      <w:r w:rsidR="00080B0D" w:rsidRPr="00146258">
        <w:t xml:space="preserve"> las comisiones de estudio y varios organismos de normalización externos</w:t>
      </w:r>
      <w:r w:rsidRPr="00146258">
        <w:t xml:space="preserve">. </w:t>
      </w:r>
      <w:r w:rsidR="00080B0D" w:rsidRPr="00146258">
        <w:t>En general, las reuniones de la JCA-</w:t>
      </w:r>
      <w:proofErr w:type="spellStart"/>
      <w:r w:rsidR="00080B0D" w:rsidRPr="00146258">
        <w:t>IdM</w:t>
      </w:r>
      <w:proofErr w:type="spellEnd"/>
      <w:r w:rsidR="00080B0D" w:rsidRPr="00146258">
        <w:t xml:space="preserve"> gozaron de un elevado </w:t>
      </w:r>
      <w:r w:rsidR="00146258" w:rsidRPr="00146258">
        <w:t>nivel</w:t>
      </w:r>
      <w:r w:rsidR="00080B0D" w:rsidRPr="00146258">
        <w:t xml:space="preserve"> de participación y fueron bastante fructíferas. </w:t>
      </w:r>
      <w:r w:rsidRPr="00146258">
        <w:t>Entre los organismos de normalización que participaron en las reuniones de la</w:t>
      </w:r>
      <w:r w:rsidRPr="00146258">
        <w:rPr>
          <w:szCs w:val="24"/>
        </w:rPr>
        <w:t xml:space="preserve"> JCA</w:t>
      </w:r>
      <w:r w:rsidR="00080B0D" w:rsidRPr="00146258">
        <w:rPr>
          <w:szCs w:val="24"/>
        </w:rPr>
        <w:t>-</w:t>
      </w:r>
      <w:proofErr w:type="spellStart"/>
      <w:r w:rsidRPr="00146258">
        <w:rPr>
          <w:szCs w:val="24"/>
        </w:rPr>
        <w:t>IdM</w:t>
      </w:r>
      <w:proofErr w:type="spellEnd"/>
      <w:r w:rsidRPr="00146258">
        <w:rPr>
          <w:szCs w:val="24"/>
        </w:rPr>
        <w:t xml:space="preserve"> se cuentan el JTC 1/SC 27/</w:t>
      </w:r>
      <w:r w:rsidR="00080B0D" w:rsidRPr="00146258">
        <w:rPr>
          <w:szCs w:val="24"/>
        </w:rPr>
        <w:t>WG</w:t>
      </w:r>
      <w:r w:rsidRPr="00146258">
        <w:rPr>
          <w:szCs w:val="24"/>
        </w:rPr>
        <w:t xml:space="preserve"> 5 de la ISO/CEI, </w:t>
      </w:r>
      <w:r w:rsidRPr="00146258">
        <w:t>ETSI/ISG, ENISA, OASIS/</w:t>
      </w:r>
      <w:proofErr w:type="spellStart"/>
      <w:r w:rsidRPr="00146258">
        <w:t>IdCloud</w:t>
      </w:r>
      <w:proofErr w:type="spellEnd"/>
      <w:r w:rsidRPr="00146258">
        <w:t xml:space="preserve"> TC, OASIS</w:t>
      </w:r>
      <w:r w:rsidR="00DE3A52">
        <w:t>/</w:t>
      </w:r>
      <w:r w:rsidRPr="00146258">
        <w:t xml:space="preserve">Trust </w:t>
      </w:r>
      <w:proofErr w:type="spellStart"/>
      <w:r w:rsidRPr="00146258">
        <w:t>Elevation</w:t>
      </w:r>
      <w:proofErr w:type="spellEnd"/>
      <w:r w:rsidRPr="00146258">
        <w:t xml:space="preserve"> TC, OASIS IBOPS, </w:t>
      </w:r>
      <w:proofErr w:type="spellStart"/>
      <w:r w:rsidRPr="00146258">
        <w:t>OpenID</w:t>
      </w:r>
      <w:proofErr w:type="spellEnd"/>
      <w:r w:rsidRPr="00146258">
        <w:t xml:space="preserve"> </w:t>
      </w:r>
      <w:proofErr w:type="spellStart"/>
      <w:r w:rsidRPr="00146258">
        <w:t>Foundation</w:t>
      </w:r>
      <w:proofErr w:type="spellEnd"/>
      <w:r w:rsidRPr="00146258">
        <w:t xml:space="preserve">, FIDO Alliance, OASIS TC IBOPS, </w:t>
      </w:r>
      <w:proofErr w:type="spellStart"/>
      <w:r w:rsidRPr="00146258">
        <w:t>Kantara</w:t>
      </w:r>
      <w:proofErr w:type="spellEnd"/>
      <w:r w:rsidRPr="00146258">
        <w:t xml:space="preserve"> </w:t>
      </w:r>
      <w:proofErr w:type="spellStart"/>
      <w:r w:rsidRPr="00146258">
        <w:t>Initiative</w:t>
      </w:r>
      <w:proofErr w:type="spellEnd"/>
      <w:r w:rsidRPr="00146258">
        <w:t xml:space="preserve">, American Bar </w:t>
      </w:r>
      <w:proofErr w:type="spellStart"/>
      <w:r w:rsidRPr="00146258">
        <w:t>Association</w:t>
      </w:r>
      <w:proofErr w:type="spellEnd"/>
      <w:r w:rsidRPr="00146258">
        <w:t xml:space="preserve">, GLEIF, STORK 2.0 </w:t>
      </w:r>
      <w:proofErr w:type="spellStart"/>
      <w:r w:rsidRPr="00146258">
        <w:t>project</w:t>
      </w:r>
      <w:proofErr w:type="spellEnd"/>
      <w:r w:rsidR="00080B0D" w:rsidRPr="00146258">
        <w:t xml:space="preserve"> y la</w:t>
      </w:r>
      <w:r w:rsidRPr="00146258">
        <w:t xml:space="preserve"> UPU.</w:t>
      </w:r>
    </w:p>
    <w:p w:rsidR="003B202B" w:rsidRPr="00146258" w:rsidRDefault="00080B0D" w:rsidP="00E67824">
      <w:pPr>
        <w:rPr>
          <w:szCs w:val="24"/>
        </w:rPr>
      </w:pPr>
      <w:r w:rsidRPr="00146258">
        <w:t xml:space="preserve">La CE 17 aprobó la calificación de la Fundación </w:t>
      </w:r>
      <w:proofErr w:type="spellStart"/>
      <w:r w:rsidRPr="00146258">
        <w:t>OpenID</w:t>
      </w:r>
      <w:proofErr w:type="spellEnd"/>
      <w:r w:rsidRPr="00146258">
        <w:t xml:space="preserve"> de conformidad con las Recomendaciones UIT-T A.4 y A.5.</w:t>
      </w:r>
    </w:p>
    <w:p w:rsidR="00AE416F" w:rsidRPr="00146258" w:rsidRDefault="00AE416F" w:rsidP="00E67824">
      <w:r w:rsidRPr="00146258">
        <w:t xml:space="preserve">En la página web de la CE 17 se ha incluido un WIKI con el Plan </w:t>
      </w:r>
      <w:proofErr w:type="spellStart"/>
      <w:r w:rsidRPr="00146258">
        <w:t>IdM</w:t>
      </w:r>
      <w:proofErr w:type="spellEnd"/>
      <w:r w:rsidRPr="00146258">
        <w:t xml:space="preserve">, donde se recopilan todas las normas sobre </w:t>
      </w:r>
      <w:proofErr w:type="spellStart"/>
      <w:r w:rsidRPr="00146258">
        <w:t>IdM</w:t>
      </w:r>
      <w:proofErr w:type="spellEnd"/>
      <w:r w:rsidRPr="00146258">
        <w:t xml:space="preserve"> vigentes y en proceso de elaboración en todo el mundo. Este Plan es reflejo de la coordinación que se está llevando a cabo con otras organizaciones de normalización y otros foros en materia de gestión de identidades, y contribuye a evitar la duplicación de esfuerzos.</w:t>
      </w:r>
    </w:p>
    <w:p w:rsidR="003B202B" w:rsidRPr="00146258" w:rsidRDefault="003B202B" w:rsidP="00E67824">
      <w:pPr>
        <w:pStyle w:val="Heading4"/>
      </w:pPr>
      <w:r w:rsidRPr="00146258">
        <w:t>3.3.4.2</w:t>
      </w:r>
      <w:r w:rsidRPr="00146258">
        <w:tab/>
      </w:r>
      <w:r w:rsidR="008057BB" w:rsidRPr="00146258">
        <w:t>JCA-</w:t>
      </w:r>
      <w:r w:rsidRPr="00146258">
        <w:t>PIEL</w:t>
      </w:r>
    </w:p>
    <w:p w:rsidR="003B202B" w:rsidRPr="00146258" w:rsidRDefault="003B202B" w:rsidP="00E67824">
      <w:r w:rsidRPr="00146258">
        <w:t>El objetivo de la JCA</w:t>
      </w:r>
      <w:r w:rsidRPr="00146258">
        <w:rPr>
          <w:lang w:eastAsia="en-CA"/>
        </w:rPr>
        <w:noBreakHyphen/>
        <w:t>PIEL es coordinar los trabajos sobre protección de la infancia en línea (PIEL) que llevan a cabo las Comisiones de Estudio del UIT-T y establecer una coordinación con el UIT-R, el UIT-D y el Grupo de Trabajo del Consejo sobre protección de la infancia en línea</w:t>
      </w:r>
      <w:r w:rsidRPr="00146258">
        <w:t xml:space="preserve">. La JCA-PIEL reúne a distintas partes interesadas con </w:t>
      </w:r>
      <w:r w:rsidR="00AE416F">
        <w:t xml:space="preserve">miras a </w:t>
      </w:r>
      <w:r w:rsidR="00390E73">
        <w:t>determinar</w:t>
      </w:r>
      <w:r w:rsidR="008057BB" w:rsidRPr="00146258">
        <w:t xml:space="preserve"> actividades y mejores prácticas,</w:t>
      </w:r>
      <w:r w:rsidR="00AE416F">
        <w:t xml:space="preserve"> </w:t>
      </w:r>
      <w:r w:rsidR="00AE416F">
        <w:lastRenderedPageBreak/>
        <w:t>identificar</w:t>
      </w:r>
      <w:r w:rsidR="008057BB" w:rsidRPr="00146258">
        <w:t xml:space="preserve"> lagunas y concebir </w:t>
      </w:r>
      <w:r w:rsidR="00AE416F">
        <w:t xml:space="preserve">un plan de trabajo </w:t>
      </w:r>
      <w:r w:rsidR="008057BB" w:rsidRPr="00146258">
        <w:t>encaminad</w:t>
      </w:r>
      <w:r w:rsidR="00AE416F">
        <w:t>o</w:t>
      </w:r>
      <w:r w:rsidR="008057BB" w:rsidRPr="00146258">
        <w:t xml:space="preserve"> a la elaboración de normas sobre COP.</w:t>
      </w:r>
    </w:p>
    <w:p w:rsidR="00F13853" w:rsidRPr="00146258" w:rsidRDefault="00F13853" w:rsidP="00E67824">
      <w:pPr>
        <w:rPr>
          <w:iCs/>
        </w:rPr>
      </w:pPr>
      <w:bookmarkStart w:id="523" w:name="lt_pId1279"/>
      <w:r w:rsidRPr="00146258">
        <w:t>Durante el periodo de estudios considerado</w:t>
      </w:r>
      <w:r w:rsidRPr="00146258">
        <w:rPr>
          <w:iCs/>
        </w:rPr>
        <w:t xml:space="preserve">, la </w:t>
      </w:r>
      <w:r w:rsidR="003B202B" w:rsidRPr="00146258">
        <w:rPr>
          <w:iCs/>
        </w:rPr>
        <w:t xml:space="preserve">JCA-COP </w:t>
      </w:r>
      <w:r w:rsidRPr="00146258">
        <w:rPr>
          <w:iCs/>
        </w:rPr>
        <w:t>celebró ocho reuniones (seis de ellas presenciales y en paralelo a las reuniones  de la CE 17, y dos virtuales). Todas las reuniones de la JCA-COP fueron muy concurridas.</w:t>
      </w:r>
    </w:p>
    <w:p w:rsidR="003B202B" w:rsidRPr="00146258" w:rsidRDefault="00F13853" w:rsidP="00E67824">
      <w:pPr>
        <w:rPr>
          <w:szCs w:val="24"/>
        </w:rPr>
      </w:pPr>
      <w:r w:rsidRPr="00146258">
        <w:rPr>
          <w:iCs/>
        </w:rPr>
        <w:t xml:space="preserve">Se recibieron contribuciones del </w:t>
      </w:r>
      <w:r w:rsidRPr="00146258">
        <w:rPr>
          <w:szCs w:val="24"/>
        </w:rPr>
        <w:t xml:space="preserve">JTC 1/SC 27/WG 5 de la ISO/CEI, </w:t>
      </w:r>
      <w:r w:rsidRPr="00146258">
        <w:t>IETF/ISOC</w:t>
      </w:r>
      <w:r w:rsidRPr="00146258">
        <w:rPr>
          <w:iCs/>
        </w:rPr>
        <w:t xml:space="preserve">, la C3/2 del UIT-D, </w:t>
      </w:r>
      <w:proofErr w:type="spellStart"/>
      <w:r w:rsidRPr="00146258">
        <w:rPr>
          <w:iCs/>
        </w:rPr>
        <w:t>DeafKidzInternational</w:t>
      </w:r>
      <w:proofErr w:type="spellEnd"/>
      <w:r w:rsidRPr="00146258">
        <w:rPr>
          <w:iCs/>
        </w:rPr>
        <w:t xml:space="preserve">, ECPAT, </w:t>
      </w:r>
      <w:r w:rsidRPr="00146258">
        <w:t xml:space="preserve">EFC, FCACP, </w:t>
      </w:r>
      <w:r w:rsidRPr="00146258">
        <w:rPr>
          <w:iCs/>
        </w:rPr>
        <w:t xml:space="preserve">FOSI, GSMA, </w:t>
      </w:r>
      <w:r w:rsidRPr="00146258">
        <w:t>ICMEC, I-</w:t>
      </w:r>
      <w:proofErr w:type="spellStart"/>
      <w:r w:rsidRPr="00146258">
        <w:t>KiZ</w:t>
      </w:r>
      <w:proofErr w:type="spellEnd"/>
      <w:r w:rsidRPr="00146258">
        <w:t>, e Irán (República Islámica del)</w:t>
      </w:r>
      <w:r w:rsidRPr="00146258">
        <w:rPr>
          <w:szCs w:val="24"/>
        </w:rPr>
        <w:t>.</w:t>
      </w:r>
      <w:bookmarkEnd w:id="523"/>
    </w:p>
    <w:p w:rsidR="00F13853" w:rsidRPr="00146258" w:rsidRDefault="00F13853" w:rsidP="00E67824">
      <w:pPr>
        <w:rPr>
          <w:szCs w:val="24"/>
        </w:rPr>
      </w:pPr>
      <w:r w:rsidRPr="00146258">
        <w:rPr>
          <w:szCs w:val="24"/>
        </w:rPr>
        <w:t>Se recibieron declaraciones de coordinación de la C</w:t>
      </w:r>
      <w:r w:rsidRPr="00146258">
        <w:t xml:space="preserve">22-1/1 de la CE 1 del </w:t>
      </w:r>
      <w:r w:rsidRPr="00146258">
        <w:rPr>
          <w:szCs w:val="24"/>
        </w:rPr>
        <w:t xml:space="preserve">UIT-D,  diversos grupos </w:t>
      </w:r>
      <w:r w:rsidR="00146258" w:rsidRPr="00146258">
        <w:rPr>
          <w:szCs w:val="24"/>
        </w:rPr>
        <w:t>temáticos</w:t>
      </w:r>
      <w:r w:rsidRPr="00146258">
        <w:rPr>
          <w:szCs w:val="24"/>
        </w:rPr>
        <w:t xml:space="preserve"> del UIT-T (</w:t>
      </w:r>
      <w:r w:rsidRPr="00146258">
        <w:rPr>
          <w:iCs/>
        </w:rPr>
        <w:t>SSC, DR&amp;NRR</w:t>
      </w:r>
      <w:r w:rsidRPr="00146258">
        <w:rPr>
          <w:szCs w:val="24"/>
        </w:rPr>
        <w:t xml:space="preserve">), diversas </w:t>
      </w:r>
      <w:r w:rsidRPr="00146258">
        <w:t>actividades mixtas de coordinación</w:t>
      </w:r>
      <w:r w:rsidRPr="00146258">
        <w:rPr>
          <w:szCs w:val="24"/>
        </w:rPr>
        <w:t xml:space="preserve"> del UIT-T </w:t>
      </w:r>
      <w:r w:rsidRPr="00146258">
        <w:t xml:space="preserve">(AHF, </w:t>
      </w:r>
      <w:r w:rsidRPr="00146258">
        <w:rPr>
          <w:iCs/>
        </w:rPr>
        <w:t>SG&amp;HN),</w:t>
      </w:r>
      <w:r w:rsidRPr="00146258">
        <w:rPr>
          <w:szCs w:val="24"/>
        </w:rPr>
        <w:t xml:space="preserve"> diversas Comisiones de Estudio del UIT-T (2, 3, 9, 16, 17 y 20), el </w:t>
      </w:r>
      <w:proofErr w:type="spellStart"/>
      <w:r w:rsidRPr="00146258">
        <w:rPr>
          <w:szCs w:val="24"/>
        </w:rPr>
        <w:t>RevCom</w:t>
      </w:r>
      <w:proofErr w:type="spellEnd"/>
      <w:r w:rsidRPr="00146258">
        <w:rPr>
          <w:szCs w:val="24"/>
        </w:rPr>
        <w:t xml:space="preserve"> del UIT-T, e informes periódicos del GTC-</w:t>
      </w:r>
      <w:r w:rsidR="00AE416F">
        <w:rPr>
          <w:szCs w:val="24"/>
        </w:rPr>
        <w:t>PIEL</w:t>
      </w:r>
      <w:r w:rsidRPr="00146258">
        <w:rPr>
          <w:szCs w:val="24"/>
        </w:rPr>
        <w:t xml:space="preserve"> de la UIT.</w:t>
      </w:r>
    </w:p>
    <w:p w:rsidR="003B202B" w:rsidRPr="00146258" w:rsidRDefault="00F13853" w:rsidP="00E67824">
      <w:pPr>
        <w:rPr>
          <w:iCs/>
        </w:rPr>
      </w:pPr>
      <w:r w:rsidRPr="00146258">
        <w:rPr>
          <w:iCs/>
        </w:rPr>
        <w:t>Se enviaron declaraciones de coordinación al FG-SSC del UIT-T, la JCA-AHF del UIT-T y la C22-1/1 del UIT-D.</w:t>
      </w:r>
    </w:p>
    <w:p w:rsidR="003B202B" w:rsidRPr="00146258" w:rsidRDefault="003B202B" w:rsidP="00E67824">
      <w:pPr>
        <w:pStyle w:val="Heading3"/>
      </w:pPr>
      <w:r w:rsidRPr="00146258">
        <w:t>3.3.5</w:t>
      </w:r>
      <w:r w:rsidRPr="00146258">
        <w:tab/>
      </w:r>
      <w:r w:rsidR="0092724D" w:rsidRPr="00146258">
        <w:t>Grupo Regional para África de la Comisión de Estudio 17 (GR CE17-AFR)</w:t>
      </w:r>
    </w:p>
    <w:p w:rsidR="007B5D4F" w:rsidRPr="00146258" w:rsidRDefault="0092724D" w:rsidP="00E67824">
      <w:bookmarkStart w:id="524" w:name="lt_pId1286"/>
      <w:r w:rsidRPr="00146258">
        <w:t>En su reunión de abril de 2015, la CE 17 creó el Grupo Regional para África. El Sr. Michael KATUNDU (</w:t>
      </w:r>
      <w:proofErr w:type="spellStart"/>
      <w:r w:rsidRPr="00146258">
        <w:t>Kenya</w:t>
      </w:r>
      <w:proofErr w:type="spellEnd"/>
      <w:r w:rsidRPr="00146258">
        <w:t>) es el presidente de</w:t>
      </w:r>
      <w:r w:rsidR="00054E92">
        <w:t xml:space="preserve"> este</w:t>
      </w:r>
      <w:r w:rsidRPr="00146258">
        <w:t xml:space="preserve"> Grupo, y los Sres. Mohamed ELHAJ (Sudán), Patrick MWESIGWA (Uganda) y Mohamed TOURÉ (Guinea) son sus Vicepresidentes. El Grupo Regional para África de la Comisión de Estudio 17 se reunió en un ocasión en </w:t>
      </w:r>
      <w:proofErr w:type="spellStart"/>
      <w:r w:rsidRPr="00146258">
        <w:t>Abidjan</w:t>
      </w:r>
      <w:proofErr w:type="spellEnd"/>
      <w:r w:rsidRPr="00146258">
        <w:t xml:space="preserve"> (</w:t>
      </w:r>
      <w:proofErr w:type="spellStart"/>
      <w:r w:rsidRPr="00146258">
        <w:t>Côte</w:t>
      </w:r>
      <w:proofErr w:type="spellEnd"/>
      <w:r w:rsidRPr="00146258">
        <w:t xml:space="preserve"> </w:t>
      </w:r>
      <w:proofErr w:type="spellStart"/>
      <w:r w:rsidRPr="00146258">
        <w:t>d’Ivoire</w:t>
      </w:r>
      <w:proofErr w:type="spellEnd"/>
      <w:r w:rsidRPr="00146258">
        <w:t xml:space="preserve">), los días 21 y 22 de enero de 2016. En dicha reunión se identificaron temas actuales que </w:t>
      </w:r>
      <w:r w:rsidR="00146258" w:rsidRPr="00146258">
        <w:t>revestían</w:t>
      </w:r>
      <w:r w:rsidRPr="00146258">
        <w:t xml:space="preserve"> un interés particular para África, y se evocaron diversas ideas en relación con la estructura del grupo regional, incluidas propuestas de temas para coordinadores. Además, se analizaron tres contribuciones recibidas y se elaboraron dos contribuciones salientes para su consideración en la reunión de marzo de 2016 de la CE 17.</w:t>
      </w:r>
      <w:bookmarkEnd w:id="524"/>
    </w:p>
    <w:p w:rsidR="007B5D4F" w:rsidRPr="00146258" w:rsidRDefault="003B202B" w:rsidP="00E67824">
      <w:pPr>
        <w:pStyle w:val="Heading2"/>
      </w:pPr>
      <w:r w:rsidRPr="00146258">
        <w:t>3.4</w:t>
      </w:r>
      <w:r w:rsidRPr="00146258">
        <w:tab/>
        <w:t>Proyectos</w:t>
      </w:r>
      <w:bookmarkStart w:id="525" w:name="lt_pId1294"/>
    </w:p>
    <w:p w:rsidR="007B5D4F" w:rsidRPr="00146258" w:rsidRDefault="007B5D4F" w:rsidP="00E67824">
      <w:pPr>
        <w:rPr>
          <w:szCs w:val="24"/>
        </w:rPr>
      </w:pPr>
      <w:r w:rsidRPr="00146258">
        <w:t>Los proyectos ASN.1 y OID de la CE 17 siguen prestando asistencia</w:t>
      </w:r>
      <w:r w:rsidRPr="00146258">
        <w:rPr>
          <w:szCs w:val="24"/>
        </w:rPr>
        <w:t>:</w:t>
      </w:r>
    </w:p>
    <w:p w:rsidR="007B5D4F" w:rsidRPr="00146258" w:rsidRDefault="007B5D4F" w:rsidP="00E67824">
      <w:pPr>
        <w:pStyle w:val="enumlev1"/>
        <w:rPr>
          <w:szCs w:val="24"/>
        </w:rPr>
      </w:pPr>
      <w:r w:rsidRPr="00146258">
        <w:t>•</w:t>
      </w:r>
      <w:r w:rsidRPr="00146258">
        <w:tab/>
        <w:t xml:space="preserve">A </w:t>
      </w:r>
      <w:r w:rsidR="00054E92">
        <w:t>los actuales usuarios de ASN.1 y de los</w:t>
      </w:r>
      <w:r w:rsidRPr="00146258">
        <w:t xml:space="preserve"> identificadores de objeto (OID) dentro y fuera del UIT-T (por ejemplo, la CE 16 del UIT-T, el JTC 1/SC 27 de la ISO/CEI, el TC 215 de la ISO, el 3GPP, etc.).</w:t>
      </w:r>
    </w:p>
    <w:p w:rsidR="007B5D4F" w:rsidRPr="00146258" w:rsidRDefault="007B5D4F" w:rsidP="00E67824">
      <w:pPr>
        <w:pStyle w:val="enumlev1"/>
        <w:rPr>
          <w:szCs w:val="24"/>
        </w:rPr>
      </w:pPr>
      <w:r w:rsidRPr="00146258">
        <w:t>•</w:t>
      </w:r>
      <w:r w:rsidRPr="00146258">
        <w:tab/>
      </w:r>
      <w:bookmarkStart w:id="526" w:name="lt_pId1296"/>
      <w:bookmarkEnd w:id="525"/>
      <w:r w:rsidRPr="00146258">
        <w:t>A los países, y en particular los países en desarrollo, en la creación de una autoridad nacional de registro de OID.</w:t>
      </w:r>
    </w:p>
    <w:bookmarkEnd w:id="526"/>
    <w:p w:rsidR="003B202B" w:rsidRPr="00146258" w:rsidRDefault="007B5D4F" w:rsidP="00E67824">
      <w:pPr>
        <w:rPr>
          <w:color w:val="000000"/>
        </w:rPr>
      </w:pPr>
      <w:r w:rsidRPr="00146258">
        <w:t>Estos proyectos facilitan oradores y material didáctico y coordina</w:t>
      </w:r>
      <w:r w:rsidR="00054E92">
        <w:t>n</w:t>
      </w:r>
      <w:r w:rsidRPr="00146258">
        <w:t xml:space="preserve"> el suministro de herramientas </w:t>
      </w:r>
      <w:r w:rsidR="00054E92">
        <w:t xml:space="preserve">de apoyo </w:t>
      </w:r>
      <w:r w:rsidRPr="00146258">
        <w:t>a los usuarios y</w:t>
      </w:r>
      <w:r w:rsidR="00054E92">
        <w:t xml:space="preserve"> de</w:t>
      </w:r>
      <w:r w:rsidRPr="00146258">
        <w:t xml:space="preserve"> contenidos de los sitios web conexos</w:t>
      </w:r>
      <w:r w:rsidRPr="00146258">
        <w:rPr>
          <w:rFonts w:eastAsia="Batang"/>
          <w:szCs w:val="24"/>
        </w:rPr>
        <w:t>.</w:t>
      </w:r>
    </w:p>
    <w:p w:rsidR="003B202B" w:rsidRPr="00146258" w:rsidRDefault="003B202B" w:rsidP="00E67824">
      <w:pPr>
        <w:pStyle w:val="Heading3"/>
      </w:pPr>
      <w:r w:rsidRPr="00146258">
        <w:t>3.4.1</w:t>
      </w:r>
      <w:r w:rsidRPr="00146258">
        <w:tab/>
        <w:t>Proyecto ASN.1</w:t>
      </w:r>
    </w:p>
    <w:p w:rsidR="007B5D4F" w:rsidRPr="00146258" w:rsidRDefault="007B5D4F" w:rsidP="00E67824">
      <w:bookmarkStart w:id="527" w:name="lt_pId1300"/>
      <w:r w:rsidRPr="00146258">
        <w:t xml:space="preserve">El proyecto ASN.1, bajo la dirección del Sr. Paul </w:t>
      </w:r>
      <w:proofErr w:type="spellStart"/>
      <w:r w:rsidRPr="00146258">
        <w:t>Thorpe</w:t>
      </w:r>
      <w:proofErr w:type="spellEnd"/>
      <w:r w:rsidRPr="00146258">
        <w:t>, proporciona asistencia a los usuarios de ASN.1 (Rec. UIT-T</w:t>
      </w:r>
      <w:r w:rsidR="00807AF7" w:rsidRPr="00146258">
        <w:t xml:space="preserve"> de las series</w:t>
      </w:r>
      <w:r w:rsidRPr="00146258">
        <w:t xml:space="preserve"> X.680, X.690 y X.890) dentro y fuera de</w:t>
      </w:r>
      <w:r w:rsidR="00807AF7" w:rsidRPr="00146258">
        <w:t>l</w:t>
      </w:r>
      <w:r w:rsidRPr="00146258">
        <w:t xml:space="preserve"> UIT-T </w:t>
      </w:r>
      <w:r w:rsidR="00807AF7" w:rsidRPr="00146258">
        <w:t>(por ejemplo, la CE 16 del UIT-T, el JTC 1/SC 27 de la ISO/CEI, el TC 215 de la ISO,</w:t>
      </w:r>
      <w:r w:rsidRPr="00146258">
        <w:t xml:space="preserve"> </w:t>
      </w:r>
      <w:r w:rsidR="00807AF7" w:rsidRPr="00146258">
        <w:t xml:space="preserve">el </w:t>
      </w:r>
      <w:r w:rsidRPr="00146258">
        <w:t>ETSI LI,</w:t>
      </w:r>
      <w:r w:rsidR="00807AF7" w:rsidRPr="00146258">
        <w:t xml:space="preserve"> el</w:t>
      </w:r>
      <w:r w:rsidRPr="00146258">
        <w:t xml:space="preserve"> 3GPP, etc.). También ayuda a la TSB </w:t>
      </w:r>
      <w:r w:rsidR="00054E92">
        <w:t xml:space="preserve">a mantener actualizada </w:t>
      </w:r>
      <w:r w:rsidRPr="00146258">
        <w:t xml:space="preserve">una </w:t>
      </w:r>
      <w:r w:rsidR="00807AF7" w:rsidRPr="00146258">
        <w:t>base de datos de módulos ASN.1 sin</w:t>
      </w:r>
      <w:r w:rsidRPr="00146258">
        <w:t xml:space="preserve"> errores.</w:t>
      </w:r>
      <w:bookmarkEnd w:id="527"/>
      <w:r w:rsidR="00807AF7" w:rsidRPr="00146258">
        <w:t xml:space="preserve"> </w:t>
      </w:r>
      <w:r w:rsidR="003B202B" w:rsidRPr="00146258">
        <w:t>La base de datos de módulos ASN.1 sigue alimentándose, lo que permite a los implementadores obtener especificaciones ASN.1 publicadas, de lectura automática y con la sintaxis verificada</w:t>
      </w:r>
      <w:r w:rsidR="00807AF7" w:rsidRPr="00146258">
        <w:t>. Esta base de datos contiene los módulos de más de 200 Recomendaciones UIT-T, así como de otros organismos de normalización</w:t>
      </w:r>
      <w:bookmarkStart w:id="528" w:name="lt_pId1304"/>
      <w:r w:rsidR="00054E92">
        <w:t xml:space="preserve"> a los que se hace referencia en las mismas</w:t>
      </w:r>
      <w:r w:rsidR="00807AF7" w:rsidRPr="00146258">
        <w:t>.</w:t>
      </w:r>
      <w:bookmarkEnd w:id="528"/>
    </w:p>
    <w:p w:rsidR="003B202B" w:rsidRPr="00146258" w:rsidRDefault="003B202B" w:rsidP="00E67824">
      <w:r w:rsidRPr="00146258">
        <w:t xml:space="preserve">En cooperación con la TSB, se ha creado una base de datos que contiene una copia procesable por computador de la versión actual de todos los módulos ASN.1 incluidos en las Recomendaciones </w:t>
      </w:r>
      <w:r w:rsidRPr="00146258">
        <w:lastRenderedPageBreak/>
        <w:t>UIT-T. El acceso en línea a esta base de datos de módulos ASN.1 aporta un gran valor añadido al UIT-T en comparación con otras organizaciones de normalización y mejora la eficiencia en la industria</w:t>
      </w:r>
      <w:r w:rsidR="006D1EF1">
        <w:t>,</w:t>
      </w:r>
      <w:r w:rsidRPr="00146258">
        <w:t xml:space="preserve"> ya que permite ahorrar tiempo y dinero. Para aplicar las Recomendaciones UIT-T conexas se requiere un formato electrónico (con codificación ASCII) que permita procesar directamente las definiciones oficiales mediante las herramientas existentes. Si el código ASCII se obtiene en papel o en formato post-script, se habrá de volver a escribir, lo que ralentiza su utilización y puede causar errores. El hecho de disponer de todos los módulos ASN.1 en un mismo lugar facilita sobremanera la implementación de los correspondientes protocolos. Además, la base de datos de ASN.1 contiene también módulos seleccionados de otros organismos de normalización.</w:t>
      </w:r>
    </w:p>
    <w:p w:rsidR="003B202B" w:rsidRPr="00146258" w:rsidRDefault="003B202B" w:rsidP="0075273F">
      <w:pPr>
        <w:pStyle w:val="Heading3"/>
      </w:pPr>
      <w:r w:rsidRPr="00146258">
        <w:t>3.4.2</w:t>
      </w:r>
      <w:r w:rsidRPr="00146258">
        <w:tab/>
      </w:r>
      <w:bookmarkStart w:id="529" w:name="lt_pId1313"/>
      <w:r w:rsidR="00566E0C" w:rsidRPr="00146258">
        <w:t xml:space="preserve">Proyecto </w:t>
      </w:r>
      <w:r w:rsidRPr="00146258">
        <w:t>OID</w:t>
      </w:r>
      <w:bookmarkEnd w:id="529"/>
    </w:p>
    <w:p w:rsidR="003B202B" w:rsidRPr="00146258" w:rsidRDefault="00566E0C" w:rsidP="0075273F">
      <w:bookmarkStart w:id="530" w:name="lt_pId1314"/>
      <w:r w:rsidRPr="00146258">
        <w:t>Los OID son un mecanismo universal para hacer referencia sin ambigüedad a los objetos utilizados o definidos en normas. Las labores de la Cuestión 11/17 sobre el registro jerárquico de identificadores de objetos (OID) del UIT-T (Recomendaciones UIT-T de las series X.660 y X.670) prosiguieron con diligencia en colaboración con</w:t>
      </w:r>
      <w:r w:rsidR="00BC7D75" w:rsidRPr="00146258">
        <w:t xml:space="preserve"> el</w:t>
      </w:r>
      <w:r w:rsidR="00BC7D75" w:rsidRPr="00146258">
        <w:rPr>
          <w:szCs w:val="24"/>
        </w:rPr>
        <w:t xml:space="preserve"> JTC 1/SC 6 de la ISO/CEI</w:t>
      </w:r>
      <w:r w:rsidRPr="00146258">
        <w:t>.</w:t>
      </w:r>
      <w:bookmarkEnd w:id="530"/>
    </w:p>
    <w:p w:rsidR="003B202B" w:rsidRPr="00146258" w:rsidRDefault="00BC7D75" w:rsidP="0075273F">
      <w:r w:rsidRPr="00146258">
        <w:t xml:space="preserve">El árbol de </w:t>
      </w:r>
      <w:r w:rsidR="006D1EF1">
        <w:t xml:space="preserve">OID </w:t>
      </w:r>
      <w:r w:rsidRPr="00146258">
        <w:t>internacional cuenta con más de 954 046 registros inscritos en el repositorio de OID (</w:t>
      </w:r>
      <w:hyperlink r:id="rId15" w:history="1">
        <w:r w:rsidRPr="00146258">
          <w:rPr>
            <w:rStyle w:val="Hyperlink"/>
          </w:rPr>
          <w:t>http://www.oid-info.com</w:t>
        </w:r>
      </w:hyperlink>
      <w:r w:rsidRPr="00146258">
        <w:t>), y permite la identificación de objetos (de cualquier tipo) a través de un esquema de asignación jerárquica que se halla bajo el control del UIT-T y la ISO/CEI. Los OID también permiten la identificación de los objetos mediante el uso de cualquier idioma del mundo (de forma estructurada y jerárquica).</w:t>
      </w:r>
    </w:p>
    <w:p w:rsidR="003B202B" w:rsidRPr="00146258" w:rsidRDefault="00BC7D75" w:rsidP="0075273F">
      <w:pPr>
        <w:rPr>
          <w:color w:val="000000"/>
        </w:rPr>
      </w:pPr>
      <w:r w:rsidRPr="00146258">
        <w:rPr>
          <w:szCs w:val="24"/>
        </w:rPr>
        <w:t xml:space="preserve">El Proyecto OID, bajo la dirección del Sr. Olivier </w:t>
      </w:r>
      <w:proofErr w:type="spellStart"/>
      <w:r w:rsidRPr="00146258">
        <w:rPr>
          <w:szCs w:val="24"/>
        </w:rPr>
        <w:t>Dubuisson</w:t>
      </w:r>
      <w:proofErr w:type="spellEnd"/>
      <w:r w:rsidRPr="00146258">
        <w:rPr>
          <w:szCs w:val="24"/>
        </w:rPr>
        <w:t xml:space="preserve">, </w:t>
      </w:r>
      <w:r w:rsidRPr="00146258">
        <w:t>sirve de ayuda a las administraciones nacionales y a los órganos nacionales de la ISO/CEI para establecer una autoridad de registro para su OID nacional. Entre los países beneficiarios del proyecto figuran</w:t>
      </w:r>
      <w:r w:rsidRPr="00146258">
        <w:rPr>
          <w:szCs w:val="24"/>
        </w:rPr>
        <w:t xml:space="preserve"> Argelia, Andorra, Argentina, Bangladesh, Bolivia, Bosnia y Herzegovina, Brasil, Canadá, Honduras, Irán, Lituania, Malasia, Mongolia, Nicaragua, Omán, Filipinas, </w:t>
      </w:r>
      <w:proofErr w:type="spellStart"/>
      <w:r w:rsidRPr="00146258">
        <w:rPr>
          <w:szCs w:val="24"/>
        </w:rPr>
        <w:t>Rwanda</w:t>
      </w:r>
      <w:proofErr w:type="spellEnd"/>
      <w:r w:rsidRPr="00146258">
        <w:rPr>
          <w:szCs w:val="24"/>
        </w:rPr>
        <w:t>, Sri Lanka, Túnez, Ucrania y Uruguay.</w:t>
      </w:r>
    </w:p>
    <w:p w:rsidR="003B202B" w:rsidRPr="00146258" w:rsidRDefault="003B202B" w:rsidP="0075273F">
      <w:pPr>
        <w:pStyle w:val="Heading2"/>
      </w:pPr>
      <w:r w:rsidRPr="00146258">
        <w:t>3.5</w:t>
      </w:r>
      <w:r w:rsidRPr="00146258">
        <w:tab/>
        <w:t>Otras actividades</w:t>
      </w:r>
    </w:p>
    <w:p w:rsidR="003B202B" w:rsidRPr="00146258" w:rsidRDefault="003B202B" w:rsidP="0075273F">
      <w:pPr>
        <w:pStyle w:val="Heading3"/>
      </w:pPr>
      <w:r w:rsidRPr="00146258">
        <w:t>3.5.1</w:t>
      </w:r>
      <w:r w:rsidRPr="00146258">
        <w:tab/>
      </w:r>
      <w:r w:rsidR="00BC7D75" w:rsidRPr="00146258">
        <w:t>Reducción de la brecha en materia de normalización</w:t>
      </w:r>
    </w:p>
    <w:p w:rsidR="003B202B" w:rsidRPr="00146258" w:rsidRDefault="00BC7D75" w:rsidP="0075273F">
      <w:pPr>
        <w:rPr>
          <w:b/>
        </w:rPr>
      </w:pPr>
      <w:bookmarkStart w:id="531" w:name="lt_pId1323"/>
      <w:r w:rsidRPr="00146258">
        <w:t xml:space="preserve">Desde septiembre de 2013, la CE 17 organiza periódicamente una </w:t>
      </w:r>
      <w:r w:rsidR="0026190F">
        <w:t xml:space="preserve">sesión sobre </w:t>
      </w:r>
      <w:r w:rsidRPr="00146258">
        <w:t xml:space="preserve">reducción de la brecha en materia de normalización en el marco de sus reuniones. Estas sesiones han permitido compilar un amplio acervo de información sobre los programas, actividades y proyectos que ha emprendido la UIT en esta esfera, y </w:t>
      </w:r>
      <w:r w:rsidR="00C80409" w:rsidRPr="00146258">
        <w:t>han constituido</w:t>
      </w:r>
      <w:r w:rsidRPr="00146258">
        <w:t xml:space="preserve"> un medio excelente para que los países en desarrollo</w:t>
      </w:r>
      <w:r w:rsidR="00C80409" w:rsidRPr="00146258">
        <w:t xml:space="preserve"> pudiesen transmitir </w:t>
      </w:r>
      <w:r w:rsidRPr="00146258">
        <w:t xml:space="preserve">sus sugerencias </w:t>
      </w:r>
      <w:r w:rsidR="00C80409" w:rsidRPr="00146258">
        <w:t>a la CE 17. Est</w:t>
      </w:r>
      <w:r w:rsidRPr="00146258">
        <w:t>as sesiones</w:t>
      </w:r>
      <w:r w:rsidR="00C80409" w:rsidRPr="00146258">
        <w:t xml:space="preserve"> </w:t>
      </w:r>
      <w:r w:rsidR="0026190F">
        <w:t xml:space="preserve">también han </w:t>
      </w:r>
      <w:r w:rsidR="00C80409" w:rsidRPr="00146258">
        <w:t>induc</w:t>
      </w:r>
      <w:r w:rsidR="0026190F">
        <w:t>ido</w:t>
      </w:r>
      <w:r w:rsidR="00C80409" w:rsidRPr="00146258">
        <w:t xml:space="preserve"> a</w:t>
      </w:r>
      <w:r w:rsidRPr="00146258">
        <w:t xml:space="preserve"> los países en desarrollo a expresar sus intereses y necesidades.</w:t>
      </w:r>
      <w:bookmarkEnd w:id="531"/>
    </w:p>
    <w:p w:rsidR="003B202B" w:rsidRPr="00146258" w:rsidRDefault="003B202B" w:rsidP="0075273F">
      <w:pPr>
        <w:pStyle w:val="Heading3"/>
      </w:pPr>
      <w:r w:rsidRPr="00146258">
        <w:t>3.5.2</w:t>
      </w:r>
      <w:r w:rsidRPr="00146258">
        <w:tab/>
        <w:t xml:space="preserve">Memorando de </w:t>
      </w:r>
      <w:r w:rsidRPr="0075273F">
        <w:t>Entendimiento</w:t>
      </w:r>
      <w:r w:rsidRPr="00146258">
        <w:t xml:space="preserve"> sobre el negocio electrónico </w:t>
      </w:r>
    </w:p>
    <w:p w:rsidR="003B202B" w:rsidRPr="00146258" w:rsidRDefault="003B202B" w:rsidP="0075273F">
      <w:r w:rsidRPr="00146258">
        <w:t xml:space="preserve">La Comisión Electrotécnica Internacional (CEI), la Organización Internacional de Normalización (ISO), el UIT-T y la Comisión Económica de las Naciones Unidas para Europa (UN/ECE) firmaron un Memorando de Entendimiento sobre el negocio electrónico. También participan en la aplicación de este Memorando asociaciones internacionales de usuarios, foros y consorcios. La finalidad del Memorando es minimizar la posibilidad de adoptar enfoques de normalización divergentes y rivales, evitar la duplicación de tareas </w:t>
      </w:r>
      <w:r w:rsidR="0026190F">
        <w:t>e impedi</w:t>
      </w:r>
      <w:r w:rsidRPr="00146258">
        <w:t>r que se cause confusión a los usuarios.</w:t>
      </w:r>
    </w:p>
    <w:p w:rsidR="003B202B" w:rsidRPr="00146258" w:rsidRDefault="003B202B" w:rsidP="0075273F">
      <w:r w:rsidRPr="00146258">
        <w:t xml:space="preserve">El </w:t>
      </w:r>
      <w:r w:rsidR="00C80409" w:rsidRPr="00146258">
        <w:t xml:space="preserve">grupo de gestión del </w:t>
      </w:r>
      <w:r w:rsidRPr="00146258">
        <w:t>Memorando de Entendimiento ha mejorado la coordinación y el intercambio de información</w:t>
      </w:r>
      <w:r w:rsidR="00C80409" w:rsidRPr="00146258">
        <w:t xml:space="preserve"> acerca de las actividades </w:t>
      </w:r>
      <w:r w:rsidRPr="00146258">
        <w:t>de la Comisión de Estudio 17</w:t>
      </w:r>
      <w:r w:rsidR="00C80409" w:rsidRPr="00146258">
        <w:t xml:space="preserve"> en los ámbitos de la</w:t>
      </w:r>
      <w:r w:rsidRPr="00146258">
        <w:t xml:space="preserve"> seguridad, </w:t>
      </w:r>
      <w:r w:rsidR="00C80409" w:rsidRPr="00146258">
        <w:t xml:space="preserve">la </w:t>
      </w:r>
      <w:proofErr w:type="spellStart"/>
      <w:r w:rsidRPr="00146258">
        <w:t>telebiometría</w:t>
      </w:r>
      <w:proofErr w:type="spellEnd"/>
      <w:r w:rsidRPr="00146258">
        <w:t>,</w:t>
      </w:r>
      <w:r w:rsidR="00C80409" w:rsidRPr="00146258">
        <w:t xml:space="preserve"> la</w:t>
      </w:r>
      <w:r w:rsidRPr="00146258">
        <w:t xml:space="preserve"> gestión de identidades,</w:t>
      </w:r>
      <w:r w:rsidR="00C80409" w:rsidRPr="00146258">
        <w:t xml:space="preserve"> las</w:t>
      </w:r>
      <w:r w:rsidRPr="00146258">
        <w:t xml:space="preserve"> redes de sensores ubicuas (USN), ASN.1</w:t>
      </w:r>
      <w:r w:rsidR="00C80409" w:rsidRPr="00146258">
        <w:t xml:space="preserve"> y</w:t>
      </w:r>
      <w:r w:rsidRPr="00146258">
        <w:t xml:space="preserve"> </w:t>
      </w:r>
      <w:r w:rsidR="00C80409" w:rsidRPr="00146258">
        <w:t xml:space="preserve">los </w:t>
      </w:r>
      <w:r w:rsidRPr="00146258">
        <w:t>identificadores de objeto (</w:t>
      </w:r>
      <w:proofErr w:type="spellStart"/>
      <w:r w:rsidRPr="00146258">
        <w:t>OIDs</w:t>
      </w:r>
      <w:proofErr w:type="spellEnd"/>
      <w:r w:rsidRPr="00146258">
        <w:t>), así como</w:t>
      </w:r>
      <w:r w:rsidR="00C80409" w:rsidRPr="00146258">
        <w:t xml:space="preserve"> de</w:t>
      </w:r>
      <w:r w:rsidRPr="00146258">
        <w:t xml:space="preserve"> las tareas conexas de otras Comisiones de Estudio.</w:t>
      </w:r>
    </w:p>
    <w:p w:rsidR="003B202B" w:rsidRPr="00146258" w:rsidRDefault="003B202B" w:rsidP="0075273F">
      <w:pPr>
        <w:pStyle w:val="Heading3"/>
      </w:pPr>
      <w:r w:rsidRPr="00146258">
        <w:lastRenderedPageBreak/>
        <w:t>3.5.3</w:t>
      </w:r>
      <w:r w:rsidRPr="00146258">
        <w:tab/>
        <w:t xml:space="preserve">Grupo </w:t>
      </w:r>
      <w:r w:rsidRPr="0075273F">
        <w:t>Asesor</w:t>
      </w:r>
      <w:r w:rsidRPr="00146258">
        <w:t xml:space="preserve"> Estratégico del UIT-T/ISO/CEI/ sobre seguridad (SAG-S)</w:t>
      </w:r>
    </w:p>
    <w:p w:rsidR="003B202B" w:rsidRPr="00146258" w:rsidRDefault="00C80409" w:rsidP="0075273F">
      <w:bookmarkStart w:id="532" w:name="lt_pId1334"/>
      <w:r w:rsidRPr="00146258">
        <w:t>El SAG-S era un grupo subordinado al Consejo de Administración Técnica de la ISO</w:t>
      </w:r>
      <w:r w:rsidR="00885CAF" w:rsidRPr="00146258">
        <w:t>, que fue objeto de construcción</w:t>
      </w:r>
      <w:r w:rsidRPr="00146258">
        <w:t>.</w:t>
      </w:r>
      <w:r w:rsidR="00885CAF" w:rsidRPr="00146258">
        <w:t xml:space="preserve"> La CE 17 del</w:t>
      </w:r>
      <w:r w:rsidRPr="00146258">
        <w:t xml:space="preserve"> UIT-T, en su calidad</w:t>
      </w:r>
      <w:r w:rsidR="00885CAF" w:rsidRPr="00146258">
        <w:t xml:space="preserve"> de Comisión de Estudio Rectora sobre </w:t>
      </w:r>
      <w:r w:rsidR="00146258" w:rsidRPr="00146258">
        <w:t>seguridad</w:t>
      </w:r>
      <w:r w:rsidR="00885CAF" w:rsidRPr="00146258">
        <w:t xml:space="preserve">, </w:t>
      </w:r>
      <w:r w:rsidRPr="00146258">
        <w:t>participó en</w:t>
      </w:r>
      <w:r w:rsidR="00885CAF" w:rsidRPr="00146258">
        <w:t xml:space="preserve"> las reuniones virtuales que el</w:t>
      </w:r>
      <w:r w:rsidRPr="00146258">
        <w:t xml:space="preserve"> SAG-S</w:t>
      </w:r>
      <w:r w:rsidR="00885CAF" w:rsidRPr="00146258">
        <w:t xml:space="preserve"> celebró a lo largo del año </w:t>
      </w:r>
      <w:r w:rsidRPr="00146258">
        <w:t xml:space="preserve">2013 y </w:t>
      </w:r>
      <w:r w:rsidR="00885CAF" w:rsidRPr="00146258">
        <w:t xml:space="preserve">aportó materiales relativos a las </w:t>
      </w:r>
      <w:r w:rsidRPr="00146258">
        <w:t>recomendaciones UIT-T</w:t>
      </w:r>
      <w:r w:rsidR="0026190F">
        <w:t xml:space="preserve"> sobr</w:t>
      </w:r>
      <w:r w:rsidR="00885CAF" w:rsidRPr="00146258">
        <w:t xml:space="preserve">e seguridad y a </w:t>
      </w:r>
      <w:r w:rsidR="00E90D82" w:rsidRPr="00146258">
        <w:t xml:space="preserve">otros </w:t>
      </w:r>
      <w:r w:rsidR="00885CAF" w:rsidRPr="00146258">
        <w:t xml:space="preserve">proyectos de textos en la materia, según </w:t>
      </w:r>
      <w:r w:rsidRPr="00146258">
        <w:t xml:space="preserve">se refleja en </w:t>
      </w:r>
      <w:r w:rsidR="00885CAF" w:rsidRPr="00146258">
        <w:t>su inventario de normas relacionadas con la seguridad (</w:t>
      </w:r>
      <w:proofErr w:type="spellStart"/>
      <w:r w:rsidR="00885CAF" w:rsidRPr="00146258">
        <w:rPr>
          <w:i/>
          <w:iCs/>
        </w:rPr>
        <w:t>Threat</w:t>
      </w:r>
      <w:proofErr w:type="spellEnd"/>
      <w:r w:rsidR="00885CAF" w:rsidRPr="00146258">
        <w:rPr>
          <w:i/>
          <w:iCs/>
        </w:rPr>
        <w:t xml:space="preserve"> </w:t>
      </w:r>
      <w:proofErr w:type="spellStart"/>
      <w:r w:rsidR="00885CAF" w:rsidRPr="00146258">
        <w:rPr>
          <w:i/>
          <w:iCs/>
        </w:rPr>
        <w:t>Collection</w:t>
      </w:r>
      <w:proofErr w:type="spellEnd"/>
      <w:r w:rsidR="00885CAF" w:rsidRPr="00146258">
        <w:t>)</w:t>
      </w:r>
      <w:r w:rsidRPr="00146258">
        <w:t>. El</w:t>
      </w:r>
      <w:r w:rsidR="00885CAF" w:rsidRPr="00146258">
        <w:t xml:space="preserve"> </w:t>
      </w:r>
      <w:r w:rsidR="00E90D82" w:rsidRPr="00146258">
        <w:t xml:space="preserve">nuevo </w:t>
      </w:r>
      <w:r w:rsidR="00885CAF" w:rsidRPr="00146258">
        <w:t>S</w:t>
      </w:r>
      <w:r w:rsidRPr="00146258">
        <w:t xml:space="preserve">AG-S </w:t>
      </w:r>
      <w:r w:rsidR="00885CAF" w:rsidRPr="00146258">
        <w:t>se centr</w:t>
      </w:r>
      <w:r w:rsidR="00E90D82" w:rsidRPr="00146258">
        <w:t>ó</w:t>
      </w:r>
      <w:r w:rsidR="00885CAF" w:rsidRPr="00146258">
        <w:t xml:space="preserve"> en la </w:t>
      </w:r>
      <w:r w:rsidRPr="00146258">
        <w:t>ISO y</w:t>
      </w:r>
      <w:r w:rsidR="00885CAF" w:rsidRPr="00146258">
        <w:t>,</w:t>
      </w:r>
      <w:r w:rsidRPr="00146258">
        <w:t xml:space="preserve"> </w:t>
      </w:r>
      <w:r w:rsidR="00885CAF" w:rsidRPr="00146258">
        <w:t xml:space="preserve">desafortunadamente, no </w:t>
      </w:r>
      <w:r w:rsidR="0026190F">
        <w:t>se encargó de coordinar las labores de</w:t>
      </w:r>
      <w:r w:rsidRPr="00146258">
        <w:t xml:space="preserve"> la ISO, </w:t>
      </w:r>
      <w:r w:rsidR="00E90D82" w:rsidRPr="00146258">
        <w:t>la CEI</w:t>
      </w:r>
      <w:r w:rsidRPr="00146258">
        <w:t xml:space="preserve"> </w:t>
      </w:r>
      <w:r w:rsidR="00E90D82" w:rsidRPr="00146258">
        <w:t>y el</w:t>
      </w:r>
      <w:r w:rsidRPr="00146258">
        <w:t xml:space="preserve"> ITU-T</w:t>
      </w:r>
      <w:r w:rsidR="00E90D82" w:rsidRPr="00146258">
        <w:t>,</w:t>
      </w:r>
      <w:r w:rsidRPr="00146258">
        <w:t xml:space="preserve"> como</w:t>
      </w:r>
      <w:r w:rsidR="00E90D82" w:rsidRPr="00146258">
        <w:t xml:space="preserve"> hacía</w:t>
      </w:r>
      <w:r w:rsidRPr="00146258">
        <w:t xml:space="preserve"> anteriormente. </w:t>
      </w:r>
      <w:r w:rsidR="00E90D82" w:rsidRPr="00146258">
        <w:t xml:space="preserve">El Consejo de Administración Técnica de la ISO puso término al </w:t>
      </w:r>
      <w:r w:rsidRPr="00146258">
        <w:t>SAG-S en 2014.</w:t>
      </w:r>
      <w:bookmarkEnd w:id="532"/>
    </w:p>
    <w:p w:rsidR="003B202B" w:rsidRPr="0075273F" w:rsidRDefault="003B202B" w:rsidP="0075273F">
      <w:pPr>
        <w:pStyle w:val="Heading1"/>
      </w:pPr>
      <w:bookmarkStart w:id="533" w:name="_Toc327191365"/>
      <w:bookmarkStart w:id="534" w:name="_Toc456887937"/>
      <w:bookmarkStart w:id="535" w:name="_Toc323567236"/>
      <w:r w:rsidRPr="00146258">
        <w:rPr>
          <w:bCs/>
        </w:rPr>
        <w:t>4</w:t>
      </w:r>
      <w:r w:rsidRPr="00146258">
        <w:rPr>
          <w:b w:val="0"/>
        </w:rPr>
        <w:tab/>
      </w:r>
      <w:r w:rsidRPr="00146258">
        <w:t>Observaciones en relación con el trabajo futuro</w:t>
      </w:r>
      <w:bookmarkEnd w:id="533"/>
      <w:bookmarkEnd w:id="534"/>
      <w:r w:rsidRPr="00146258">
        <w:t xml:space="preserve"> </w:t>
      </w:r>
      <w:bookmarkEnd w:id="535"/>
    </w:p>
    <w:p w:rsidR="004260E9" w:rsidRPr="00146258" w:rsidRDefault="003B202B" w:rsidP="0075273F">
      <w:r w:rsidRPr="00146258">
        <w:t>La Comisión de Estudio 17 prosiguió sus trabajos sobre seguridad, que experimentaron un extraordinario crecimiento a lo largo del periodo de estudios y se traduj</w:t>
      </w:r>
      <w:r w:rsidR="0026190F">
        <w:t>eron</w:t>
      </w:r>
      <w:r w:rsidRPr="00146258">
        <w:t xml:space="preserve"> en la creación de un Centro de Excelencia especializado en temas de seguridad. </w:t>
      </w:r>
      <w:bookmarkStart w:id="536" w:name="lt_pId1341"/>
      <w:r w:rsidR="00E90D82" w:rsidRPr="00146258">
        <w:t xml:space="preserve">La </w:t>
      </w:r>
      <w:r w:rsidR="002D17BB" w:rsidRPr="00146258">
        <w:t>Comisión de Estudio 17</w:t>
      </w:r>
      <w:r w:rsidRPr="00146258">
        <w:t xml:space="preserve"> </w:t>
      </w:r>
      <w:r w:rsidR="00E90D82" w:rsidRPr="00146258">
        <w:t xml:space="preserve">es la Comisión de Estudio Rectora sobre </w:t>
      </w:r>
      <w:r w:rsidR="00146258" w:rsidRPr="00146258">
        <w:t>seguridad</w:t>
      </w:r>
      <w:r w:rsidR="00E90D82" w:rsidRPr="00146258">
        <w:t xml:space="preserve"> del Sector de Normalización. Los trabajos de la CE 17 prosiguieron a lo largo de este período de estudios. Además, se ha creado una base sólida de Recomendaciones relativas a la seguridad, se ha llegado a acuerdos de colaboración con otros organismos y, en la Parte II del Informe de la Comisión de Estudio 17, se ha p</w:t>
      </w:r>
      <w:r w:rsidR="00767935" w:rsidRPr="00146258">
        <w:t>ropuesto la continuación de un</w:t>
      </w:r>
      <w:r w:rsidR="00E90D82" w:rsidRPr="00146258">
        <w:t xml:space="preserve"> programa de trabajo sobre Cuestiones relacionada</w:t>
      </w:r>
      <w:r w:rsidR="00C60F74" w:rsidRPr="00146258">
        <w:t>s con la seguridad. Dado que la</w:t>
      </w:r>
      <w:r w:rsidR="00767935" w:rsidRPr="00146258">
        <w:t xml:space="preserve"> creación de confianza y seguridad en el uso de las tecnologías de la información y la comunicación (TIC) </w:t>
      </w:r>
      <w:r w:rsidR="00E90D82" w:rsidRPr="00146258">
        <w:t>es una de las mayores prioridades</w:t>
      </w:r>
      <w:r w:rsidR="00767935" w:rsidRPr="00146258">
        <w:t xml:space="preserve"> de la UIT, es esencial que esta competencia de</w:t>
      </w:r>
      <w:r w:rsidR="00E90D82" w:rsidRPr="00146258">
        <w:t xml:space="preserve"> seguridad del UIT-T se consolide y mej</w:t>
      </w:r>
      <w:r w:rsidR="00767935" w:rsidRPr="00146258">
        <w:t>ore, y que no se vea fragmentada</w:t>
      </w:r>
      <w:r w:rsidR="00E90D82" w:rsidRPr="00146258">
        <w:t>.</w:t>
      </w:r>
      <w:r w:rsidR="004260E9" w:rsidRPr="00146258">
        <w:t xml:space="preserve"> </w:t>
      </w:r>
    </w:p>
    <w:p w:rsidR="003B202B" w:rsidRPr="00146258" w:rsidRDefault="004260E9" w:rsidP="0075273F">
      <w:r w:rsidRPr="00146258">
        <w:t>La distinción entre las redes de telecomunicaciones y las aplicaciones y redes de información sigue desdibujándose. Por consiguiente, es necesario proseguir la labor realizada</w:t>
      </w:r>
      <w:r w:rsidR="00220670">
        <w:t xml:space="preserve"> por la Comisión de Estudio 17 con respecto a la</w:t>
      </w:r>
      <w:r w:rsidRPr="00146258">
        <w:t xml:space="preserve"> seguridad (en particular, la arquitectura genérica de la seguridad, el marco, los mecanismos y las directrices de gestión para redes/sistemas/servicios heterogéneos) y se ha de designar una Comisión de Estudio Rectora sobre seguridad que se encargue de coordinar dicha labor en la UIT y con otras organizaciones de normalización. La Comisión de Estudio 17 también prevé la creciente necesidad de elaborar directrices en materia de seguridad que satisfagan las necesidades de todos los países.</w:t>
      </w:r>
      <w:bookmarkEnd w:id="536"/>
    </w:p>
    <w:p w:rsidR="009C151F" w:rsidRPr="00146258" w:rsidRDefault="004260E9" w:rsidP="0075273F">
      <w:r w:rsidRPr="00146258">
        <w:t>El fortalecimiento del marco de confianza, autenticación y protección de la información de identificación personal es un requisito previo para el desarrollo de la Sociedad de la Información y el fomento de la confianza entre los usuarios de las TIC. La seguridad de y para las telecomunicaciones y las tecnologías de la información y la comunicación (seguridad de las TIC) sigue siendo una esfera</w:t>
      </w:r>
      <w:r w:rsidR="009C151F" w:rsidRPr="00146258">
        <w:t xml:space="preserve"> en la que se necesitarán normas de seguridad. Las nuevas tecnologías emergentes –entre ellas, </w:t>
      </w:r>
      <w:r w:rsidRPr="00146258">
        <w:t xml:space="preserve">la computación en nube, las redes </w:t>
      </w:r>
      <w:r w:rsidR="009C151F" w:rsidRPr="00146258">
        <w:t xml:space="preserve">eléctricas </w:t>
      </w:r>
      <w:r w:rsidRPr="00146258">
        <w:t xml:space="preserve">inteligentes, los sistemas de transporte inteligente, </w:t>
      </w:r>
      <w:r w:rsidR="009C151F" w:rsidRPr="00146258">
        <w:t xml:space="preserve">la 5ª generación de redes celulares, las redes definidas por software, el análisis de </w:t>
      </w:r>
      <w:proofErr w:type="spellStart"/>
      <w:r w:rsidR="00220670">
        <w:t>macro</w:t>
      </w:r>
      <w:r w:rsidR="009C151F" w:rsidRPr="00146258">
        <w:t>datos</w:t>
      </w:r>
      <w:proofErr w:type="spellEnd"/>
      <w:r w:rsidR="009C151F" w:rsidRPr="00146258">
        <w:t xml:space="preserve"> y </w:t>
      </w:r>
      <w:r w:rsidRPr="00146258">
        <w:t>l</w:t>
      </w:r>
      <w:r w:rsidR="009C151F" w:rsidRPr="00146258">
        <w:t>a</w:t>
      </w:r>
      <w:r w:rsidRPr="00146258">
        <w:t xml:space="preserve"> Internet de las </w:t>
      </w:r>
      <w:r w:rsidR="009C151F" w:rsidRPr="00146258">
        <w:t>C</w:t>
      </w:r>
      <w:r w:rsidRPr="00146258">
        <w:t>osas</w:t>
      </w:r>
      <w:r w:rsidR="009C151F" w:rsidRPr="00146258">
        <w:t xml:space="preserve">– requieren </w:t>
      </w:r>
      <w:r w:rsidRPr="00146258">
        <w:t>medidas técnicas para proteger la información de identificación personal d</w:t>
      </w:r>
      <w:r w:rsidR="009C151F" w:rsidRPr="00146258">
        <w:t>e los particulares, así como</w:t>
      </w:r>
      <w:r w:rsidRPr="00146258">
        <w:t xml:space="preserve"> medidas técnicas para proteger a la infancia en línea</w:t>
      </w:r>
      <w:r w:rsidR="009C151F" w:rsidRPr="00146258">
        <w:t>. Además, podrían necesitarse</w:t>
      </w:r>
      <w:r w:rsidRPr="00146258">
        <w:t xml:space="preserve"> nuevos enfoques</w:t>
      </w:r>
      <w:r w:rsidR="00220670">
        <w:t xml:space="preserve"> en la materia, que solucionen </w:t>
      </w:r>
      <w:r w:rsidRPr="00146258">
        <w:t xml:space="preserve">adecuadamente las amenazas </w:t>
      </w:r>
      <w:r w:rsidR="009C151F" w:rsidRPr="00146258">
        <w:t>a la seguridad</w:t>
      </w:r>
      <w:r w:rsidRPr="00146258">
        <w:t>.</w:t>
      </w:r>
      <w:r w:rsidR="009C151F" w:rsidRPr="00146258">
        <w:t xml:space="preserve"> A la Comisión de Estudio 17 le aguarda un papel crucial en la elaboración de recomendaciones internacionales a ese </w:t>
      </w:r>
      <w:r w:rsidR="00146258" w:rsidRPr="00146258">
        <w:t>respecto</w:t>
      </w:r>
      <w:r w:rsidR="009C151F" w:rsidRPr="00146258">
        <w:t>.</w:t>
      </w:r>
      <w:r w:rsidR="00220670">
        <w:t xml:space="preserve"> La</w:t>
      </w:r>
      <w:r w:rsidR="004963E5" w:rsidRPr="00146258">
        <w:t xml:space="preserve"> Comisión de Estudio</w:t>
      </w:r>
      <w:r w:rsidR="00220670">
        <w:t xml:space="preserve"> que posee experiencia co</w:t>
      </w:r>
      <w:r w:rsidR="004963E5" w:rsidRPr="00146258">
        <w:t>n los enfoques de seguridad vigentes puede abordar con mayor desenvoltura la imperiosa necesidad de</w:t>
      </w:r>
      <w:r w:rsidR="009C151F" w:rsidRPr="00146258">
        <w:t xml:space="preserve"> crear</w:t>
      </w:r>
      <w:r w:rsidR="004963E5" w:rsidRPr="00146258">
        <w:t xml:space="preserve"> nuevos</w:t>
      </w:r>
      <w:r w:rsidR="009C151F" w:rsidRPr="00146258">
        <w:t xml:space="preserve"> enfoques de seguridad que puedan aplicarse a unas tecnologías en constante evolución.</w:t>
      </w:r>
    </w:p>
    <w:p w:rsidR="00C60F74" w:rsidRPr="00146258" w:rsidRDefault="009C151F" w:rsidP="0075273F">
      <w:r w:rsidRPr="00146258">
        <w:t>A través de</w:t>
      </w:r>
      <w:r w:rsidR="004963E5" w:rsidRPr="00146258">
        <w:t xml:space="preserve"> las actividades que realiza en calidad de Comisión de Estudio Rectora sobre seguridad</w:t>
      </w:r>
      <w:r w:rsidRPr="00146258">
        <w:t xml:space="preserve"> y como resultado de </w:t>
      </w:r>
      <w:r w:rsidR="004963E5" w:rsidRPr="00146258">
        <w:t>su labor en el ámbito de la</w:t>
      </w:r>
      <w:r w:rsidRPr="00146258">
        <w:t xml:space="preserve"> coordinación</w:t>
      </w:r>
      <w:r w:rsidR="004963E5" w:rsidRPr="00146258">
        <w:t xml:space="preserve">, la CE </w:t>
      </w:r>
      <w:r w:rsidRPr="00146258">
        <w:t xml:space="preserve">17 </w:t>
      </w:r>
      <w:r w:rsidR="004963E5" w:rsidRPr="00146258">
        <w:t xml:space="preserve">se </w:t>
      </w:r>
      <w:r w:rsidRPr="00146258">
        <w:t>mantiene</w:t>
      </w:r>
      <w:r w:rsidR="004963E5" w:rsidRPr="00146258">
        <w:t xml:space="preserve"> informada sobre los trabajos en materia de</w:t>
      </w:r>
      <w:r w:rsidRPr="00146258">
        <w:t xml:space="preserve"> segur</w:t>
      </w:r>
      <w:r w:rsidR="004963E5" w:rsidRPr="00146258">
        <w:t>idad de otra</w:t>
      </w:r>
      <w:r w:rsidRPr="00146258">
        <w:t>s</w:t>
      </w:r>
      <w:r w:rsidR="004963E5" w:rsidRPr="00146258">
        <w:t xml:space="preserve"> comisiones de estudio, así como de la labor</w:t>
      </w:r>
      <w:r w:rsidRPr="00146258">
        <w:t xml:space="preserve"> de otros </w:t>
      </w:r>
      <w:r w:rsidRPr="00146258">
        <w:lastRenderedPageBreak/>
        <w:t>organismos de normalización y consorcios. Se</w:t>
      </w:r>
      <w:r w:rsidR="00220670">
        <w:t xml:space="preserve"> ha previsto</w:t>
      </w:r>
      <w:r w:rsidRPr="00146258">
        <w:t xml:space="preserve"> que las actividades de enlace y coordinación de </w:t>
      </w:r>
      <w:r w:rsidR="004963E5" w:rsidRPr="00146258">
        <w:t>la CE 17 seguirá</w:t>
      </w:r>
      <w:r w:rsidRPr="00146258">
        <w:t>n sie</w:t>
      </w:r>
      <w:r w:rsidR="004963E5" w:rsidRPr="00146258">
        <w:t xml:space="preserve">ndo importantes en el futuro. La CE </w:t>
      </w:r>
      <w:r w:rsidRPr="00146258">
        <w:t>17</w:t>
      </w:r>
      <w:r w:rsidR="004963E5" w:rsidRPr="00146258">
        <w:t xml:space="preserve"> cuenta con una excelente trayectoria de colaboración c</w:t>
      </w:r>
      <w:r w:rsidRPr="00146258">
        <w:t>on otras organizaciones de</w:t>
      </w:r>
      <w:r w:rsidR="004963E5" w:rsidRPr="00146258">
        <w:t xml:space="preserve"> normalización, con las que ha elaborado conjuntamente</w:t>
      </w:r>
      <w:r w:rsidRPr="00146258">
        <w:t xml:space="preserve"> Recomendaciones </w:t>
      </w:r>
      <w:r w:rsidR="004963E5" w:rsidRPr="00146258">
        <w:t>y</w:t>
      </w:r>
      <w:r w:rsidRPr="00146258">
        <w:t>/</w:t>
      </w:r>
      <w:r w:rsidR="004963E5" w:rsidRPr="00146258">
        <w:t>o</w:t>
      </w:r>
      <w:r w:rsidRPr="00146258">
        <w:t xml:space="preserve"> </w:t>
      </w:r>
      <w:r w:rsidR="004963E5" w:rsidRPr="00146258">
        <w:t>norma</w:t>
      </w:r>
      <w:r w:rsidRPr="00146258">
        <w:t xml:space="preserve">s. </w:t>
      </w:r>
      <w:r w:rsidR="004963E5" w:rsidRPr="00146258">
        <w:t xml:space="preserve">La CE </w:t>
      </w:r>
      <w:r w:rsidRPr="00146258">
        <w:t>17</w:t>
      </w:r>
      <w:r w:rsidR="004963E5" w:rsidRPr="00146258">
        <w:t>,</w:t>
      </w:r>
      <w:r w:rsidRPr="00146258">
        <w:t xml:space="preserve"> en su</w:t>
      </w:r>
      <w:r w:rsidR="004963E5" w:rsidRPr="00146258">
        <w:t xml:space="preserve"> condició</w:t>
      </w:r>
      <w:r w:rsidRPr="00146258">
        <w:t xml:space="preserve">n </w:t>
      </w:r>
      <w:r w:rsidR="004963E5" w:rsidRPr="00146258">
        <w:t>de Comisión de Estudio Rectora</w:t>
      </w:r>
      <w:r w:rsidRPr="00146258">
        <w:t xml:space="preserve"> y con el fin de</w:t>
      </w:r>
      <w:r w:rsidR="004963E5" w:rsidRPr="00146258">
        <w:t xml:space="preserve"> brindar un mayor apoyo a</w:t>
      </w:r>
      <w:r w:rsidRPr="00146258">
        <w:t xml:space="preserve"> sus actividades</w:t>
      </w:r>
      <w:r w:rsidR="00C60F74" w:rsidRPr="00146258">
        <w:t xml:space="preserve"> normativas en el ámbito de la</w:t>
      </w:r>
      <w:r w:rsidRPr="00146258">
        <w:t xml:space="preserve"> seguridad</w:t>
      </w:r>
      <w:r w:rsidR="00C60F74" w:rsidRPr="00146258">
        <w:t>,</w:t>
      </w:r>
      <w:r w:rsidRPr="00146258">
        <w:t xml:space="preserve"> </w:t>
      </w:r>
      <w:r w:rsidR="00220670">
        <w:t>suele hacer</w:t>
      </w:r>
      <w:r w:rsidRPr="00146258">
        <w:t xml:space="preserve"> un buen uso de </w:t>
      </w:r>
      <w:r w:rsidR="00C60F74" w:rsidRPr="00146258">
        <w:t xml:space="preserve">los mecanismos de coordinación (correspondencia, Declaraciones de Coordinación A.4/A.5/A.6 formales), así como de los de referencia y desarrollo conjunto </w:t>
      </w:r>
      <w:r w:rsidRPr="00146258">
        <w:t>(A.23/A.25).</w:t>
      </w:r>
    </w:p>
    <w:p w:rsidR="00C60F74" w:rsidRPr="00146258" w:rsidRDefault="00C60F74" w:rsidP="0075273F">
      <w:r w:rsidRPr="00146258">
        <w:t xml:space="preserve">La CE 17 </w:t>
      </w:r>
      <w:r w:rsidR="00146258" w:rsidRPr="00146258">
        <w:t>también</w:t>
      </w:r>
      <w:r w:rsidRPr="00146258">
        <w:t xml:space="preserve"> es la Comisión de Estudio Rectora sobre</w:t>
      </w:r>
      <w:r w:rsidR="007B0148" w:rsidRPr="00146258">
        <w:t xml:space="preserve"> gestión de identidad</w:t>
      </w:r>
      <w:r w:rsidRPr="00146258">
        <w:t xml:space="preserve"> (</w:t>
      </w:r>
      <w:proofErr w:type="spellStart"/>
      <w:r w:rsidRPr="00146258">
        <w:t>IdM</w:t>
      </w:r>
      <w:proofErr w:type="spellEnd"/>
      <w:r w:rsidRPr="00146258">
        <w:t xml:space="preserve">) y actúa como fuerza catalizadora mundial para </w:t>
      </w:r>
      <w:r w:rsidR="001A39F9">
        <w:t xml:space="preserve">la </w:t>
      </w:r>
      <w:r w:rsidRPr="00146258">
        <w:t>gesti</w:t>
      </w:r>
      <w:r w:rsidR="001A39F9">
        <w:t>ón de</w:t>
      </w:r>
      <w:r w:rsidRPr="00146258">
        <w:t xml:space="preserve"> identidades digitales,</w:t>
      </w:r>
      <w:r w:rsidR="001A39F9">
        <w:t xml:space="preserve"> la creación de </w:t>
      </w:r>
      <w:r w:rsidRPr="00146258">
        <w:t xml:space="preserve">confianza, </w:t>
      </w:r>
      <w:r w:rsidR="001A39F9">
        <w:t>la protección de</w:t>
      </w:r>
      <w:r w:rsidRPr="00146258">
        <w:t xml:space="preserve"> la información de identificación personal,</w:t>
      </w:r>
      <w:r w:rsidR="001A39F9">
        <w:t xml:space="preserve"> la explotación de</w:t>
      </w:r>
      <w:r w:rsidRPr="00146258">
        <w:t xml:space="preserve"> las redes que cuentan con control de acceso a la red o a los servicios, </w:t>
      </w:r>
      <w:r w:rsidR="001A39F9">
        <w:t>la realización de</w:t>
      </w:r>
      <w:r w:rsidRPr="00146258">
        <w:t xml:space="preserve"> transacciones electrónicas en línea, </w:t>
      </w:r>
      <w:r w:rsidR="001A39F9">
        <w:t>la prestación de</w:t>
      </w:r>
      <w:r w:rsidRPr="00146258">
        <w:t xml:space="preserve"> servicios financieros digitales, etc. Dada la importante función que desempeña en la creación de confianza y seguridad en la utilización de las TIC, la gestión de identidades forma parte integrante de las actividades de la CE 17 en cuanto que </w:t>
      </w:r>
      <w:r w:rsidR="00146258" w:rsidRPr="00146258">
        <w:t>Comisión</w:t>
      </w:r>
      <w:r w:rsidRPr="00146258">
        <w:t xml:space="preserve"> de Estudio Rectora</w:t>
      </w:r>
      <w:r w:rsidR="001A39F9" w:rsidRPr="001A39F9">
        <w:t xml:space="preserve"> </w:t>
      </w:r>
      <w:r w:rsidR="001A39F9" w:rsidRPr="00146258">
        <w:t>del UIT-T</w:t>
      </w:r>
      <w:r w:rsidRPr="00146258">
        <w:t xml:space="preserve"> sobre seguridad. La CE 17 sigue coordinando la </w:t>
      </w:r>
      <w:r w:rsidR="00146258" w:rsidRPr="00146258">
        <w:t>gestión</w:t>
      </w:r>
      <w:r w:rsidRPr="00146258">
        <w:t xml:space="preserve"> de identidades en el seno de la UIT y en el marco de la colaboración con otras organizaciones de normalización. Sus trabajos en materia de PKI, ASN.1, y OID han resultado de utilidad en varios sectores de las TIC.</w:t>
      </w:r>
    </w:p>
    <w:p w:rsidR="009531B7" w:rsidRPr="00146258" w:rsidRDefault="0091202C" w:rsidP="0075273F">
      <w:r>
        <w:t>En aras de la seguridad</w:t>
      </w:r>
      <w:r w:rsidR="00C60F74" w:rsidRPr="00146258">
        <w:t>, será preciso definir</w:t>
      </w:r>
      <w:r w:rsidR="009531B7" w:rsidRPr="00146258">
        <w:t xml:space="preserve"> nuevas </w:t>
      </w:r>
      <w:r w:rsidR="00C60F74" w:rsidRPr="00146258">
        <w:t xml:space="preserve">normas. La UIT es consciente desde hace mucho tiempo de que </w:t>
      </w:r>
      <w:r w:rsidR="009531B7" w:rsidRPr="00146258">
        <w:t>las plataformas de expresión estructurada</w:t>
      </w:r>
      <w:r>
        <w:t xml:space="preserve"> (véase</w:t>
      </w:r>
      <w:r w:rsidR="00C60F74" w:rsidRPr="00146258">
        <w:t xml:space="preserve"> la notación de sintaxis abstracta uno</w:t>
      </w:r>
      <w:r>
        <w:t xml:space="preserve"> o</w:t>
      </w:r>
      <w:r w:rsidR="00C60F74" w:rsidRPr="00146258">
        <w:t xml:space="preserve"> ASN.1)</w:t>
      </w:r>
      <w:r w:rsidR="009531B7" w:rsidRPr="00146258">
        <w:t xml:space="preserve"> son importantes</w:t>
      </w:r>
      <w:r w:rsidR="00C60F74" w:rsidRPr="00146258">
        <w:t>. En e</w:t>
      </w:r>
      <w:r w:rsidR="009531B7" w:rsidRPr="00146258">
        <w:t xml:space="preserve">l caso de la ASN.1, uno de los </w:t>
      </w:r>
      <w:r w:rsidR="00C60F74" w:rsidRPr="00146258">
        <w:t xml:space="preserve">logros </w:t>
      </w:r>
      <w:r w:rsidR="009531B7" w:rsidRPr="00146258">
        <w:t xml:space="preserve">principales </w:t>
      </w:r>
      <w:r w:rsidR="00C60F74" w:rsidRPr="00146258">
        <w:t>ha sido garantizar que l</w:t>
      </w:r>
      <w:r w:rsidR="009531B7" w:rsidRPr="00146258">
        <w:t>a</w:t>
      </w:r>
      <w:r w:rsidR="00C60F74" w:rsidRPr="00146258">
        <w:t xml:space="preserve"> ASN.1 incluid</w:t>
      </w:r>
      <w:r w:rsidR="009531B7" w:rsidRPr="00146258">
        <w:t>a</w:t>
      </w:r>
      <w:r w:rsidR="00C60F74" w:rsidRPr="00146258">
        <w:t xml:space="preserve"> en las Recomendaciones </w:t>
      </w:r>
      <w:r>
        <w:t>UIT-T se armonizase</w:t>
      </w:r>
      <w:r w:rsidR="009531B7" w:rsidRPr="00146258">
        <w:t xml:space="preserve"> </w:t>
      </w:r>
      <w:r w:rsidR="00C60F74" w:rsidRPr="00146258">
        <w:t>con la definición de ASN.1</w:t>
      </w:r>
      <w:r>
        <w:t>,</w:t>
      </w:r>
      <w:r w:rsidR="00C60F74" w:rsidRPr="00146258">
        <w:t xml:space="preserve"> y facilitar el código en ficheros que puedan leer las máquinas. La ampliación de este enfoque (y</w:t>
      </w:r>
      <w:r>
        <w:t xml:space="preserve"> de</w:t>
      </w:r>
      <w:r w:rsidR="00C60F74" w:rsidRPr="00146258">
        <w:t xml:space="preserve"> los recursos de apoyo</w:t>
      </w:r>
      <w:r w:rsidR="009531B7" w:rsidRPr="00146258">
        <w:t xml:space="preserve"> de la UIT</w:t>
      </w:r>
      <w:r w:rsidR="00C60F74" w:rsidRPr="00146258">
        <w:t>) a otros lenguajes de especificación</w:t>
      </w:r>
      <w:r w:rsidR="009531B7" w:rsidRPr="00146258">
        <w:t>,</w:t>
      </w:r>
      <w:r w:rsidR="00C60F74" w:rsidRPr="00146258">
        <w:t xml:space="preserve"> tales como el lenguaje de especificación y descripción (SDL)</w:t>
      </w:r>
      <w:r w:rsidR="009531B7" w:rsidRPr="00146258">
        <w:t>,</w:t>
      </w:r>
      <w:r w:rsidR="00C60F74" w:rsidRPr="00146258">
        <w:t xml:space="preserve"> permitirá aumentar la seguridad inherente </w:t>
      </w:r>
      <w:r>
        <w:t>en</w:t>
      </w:r>
      <w:r w:rsidR="009531B7" w:rsidRPr="00146258">
        <w:t xml:space="preserve"> </w:t>
      </w:r>
      <w:r w:rsidR="00C60F74" w:rsidRPr="00146258">
        <w:t>Recomendaciones de buena calidad.</w:t>
      </w:r>
      <w:r w:rsidR="009531B7" w:rsidRPr="00146258">
        <w:t xml:space="preserve"> Los productos pueden beneficiarse de la utilización de estas recomendaciones. Además de los lenguajes </w:t>
      </w:r>
      <w:r>
        <w:t>formal</w:t>
      </w:r>
      <w:r w:rsidR="009531B7" w:rsidRPr="00146258">
        <w:t>es para la redacción de Recomendaciones, la UIT ha creado también la notación de pruebas y control de pruebas (TTCN) para diseñar pruebas de conformidad y de otro tipo.</w:t>
      </w:r>
    </w:p>
    <w:p w:rsidR="003B202B" w:rsidRPr="00146258" w:rsidRDefault="00BC3981" w:rsidP="0075273F">
      <w:r w:rsidRPr="00146258">
        <w:t xml:space="preserve">Los nuevos entornos, véase la Internet de las Cosas </w:t>
      </w:r>
      <w:r w:rsidR="009531B7" w:rsidRPr="00146258">
        <w:t>(</w:t>
      </w:r>
      <w:proofErr w:type="spellStart"/>
      <w:r w:rsidR="009531B7" w:rsidRPr="00146258">
        <w:t>I</w:t>
      </w:r>
      <w:r w:rsidRPr="00146258">
        <w:t>oT</w:t>
      </w:r>
      <w:proofErr w:type="spellEnd"/>
      <w:r w:rsidR="009531B7" w:rsidRPr="00146258">
        <w:t>)</w:t>
      </w:r>
      <w:r w:rsidRPr="00146258">
        <w:t>,</w:t>
      </w:r>
      <w:r w:rsidR="009531B7" w:rsidRPr="00146258">
        <w:t xml:space="preserve"> y</w:t>
      </w:r>
      <w:r w:rsidRPr="00146258">
        <w:t xml:space="preserve"> la seguridad de las redes eléctricas inteligentes imponen</w:t>
      </w:r>
      <w:r w:rsidR="009531B7" w:rsidRPr="00146258">
        <w:t xml:space="preserve"> requisitos </w:t>
      </w:r>
      <w:r w:rsidRPr="00146258">
        <w:t xml:space="preserve">a las PKI que no figuran aún en la Rec. </w:t>
      </w:r>
      <w:r w:rsidR="009531B7" w:rsidRPr="00146258">
        <w:t>U</w:t>
      </w:r>
      <w:r w:rsidRPr="00146258">
        <w:t>IT</w:t>
      </w:r>
      <w:r w:rsidR="009531B7" w:rsidRPr="00146258">
        <w:t>-T X.509</w:t>
      </w:r>
      <w:r w:rsidRPr="00146258">
        <w:t xml:space="preserve"> en vigor</w:t>
      </w:r>
      <w:r w:rsidR="009531B7" w:rsidRPr="00146258">
        <w:t>. La actual</w:t>
      </w:r>
      <w:r w:rsidRPr="00146258">
        <w:t xml:space="preserve"> PKI estaba pensada </w:t>
      </w:r>
      <w:r w:rsidR="009531B7" w:rsidRPr="00146258">
        <w:t>originalmente</w:t>
      </w:r>
      <w:r w:rsidRPr="00146258">
        <w:t xml:space="preserve"> para garantizar la seguridad en los sectores bancario y del </w:t>
      </w:r>
      <w:proofErr w:type="spellStart"/>
      <w:r w:rsidRPr="00146258">
        <w:t>ciber</w:t>
      </w:r>
      <w:r w:rsidR="009531B7" w:rsidRPr="00146258">
        <w:t>gobierno</w:t>
      </w:r>
      <w:proofErr w:type="spellEnd"/>
      <w:r w:rsidRPr="00146258">
        <w:t>,</w:t>
      </w:r>
      <w:r w:rsidR="009531B7" w:rsidRPr="00146258">
        <w:t xml:space="preserve"> y no est</w:t>
      </w:r>
      <w:r w:rsidRPr="00146258">
        <w:t xml:space="preserve">aba diseñada </w:t>
      </w:r>
      <w:r w:rsidR="009531B7" w:rsidRPr="00146258">
        <w:t>para hacer frente a entornos con entidades de baja capacidad</w:t>
      </w:r>
      <w:r w:rsidRPr="00146258">
        <w:t xml:space="preserve"> y/o con</w:t>
      </w:r>
      <w:r w:rsidR="009531B7" w:rsidRPr="00146258">
        <w:t xml:space="preserve"> millones o</w:t>
      </w:r>
      <w:r w:rsidR="00B7662B">
        <w:t xml:space="preserve"> miles de millones</w:t>
      </w:r>
      <w:r w:rsidR="009531B7" w:rsidRPr="00146258">
        <w:t xml:space="preserve"> de entidades </w:t>
      </w:r>
      <w:r w:rsidRPr="00146258">
        <w:t>sin</w:t>
      </w:r>
      <w:r w:rsidR="009531B7" w:rsidRPr="00146258">
        <w:t xml:space="preserve"> interacción humana. Si</w:t>
      </w:r>
      <w:r w:rsidRPr="00146258">
        <w:t xml:space="preserve"> no se mejora la PKI con el fin de adaptarla a estos </w:t>
      </w:r>
      <w:r w:rsidR="009531B7" w:rsidRPr="00146258">
        <w:t>nuevo</w:t>
      </w:r>
      <w:r w:rsidRPr="00146258">
        <w:t>s</w:t>
      </w:r>
      <w:r w:rsidR="009531B7" w:rsidRPr="00146258">
        <w:t xml:space="preserve"> entorno</w:t>
      </w:r>
      <w:r w:rsidRPr="00146258">
        <w:t>s</w:t>
      </w:r>
      <w:r w:rsidR="009531B7" w:rsidRPr="00146258">
        <w:t>, los aspectos</w:t>
      </w:r>
      <w:r w:rsidR="0061329F" w:rsidRPr="00146258">
        <w:t xml:space="preserve"> principales</w:t>
      </w:r>
      <w:r w:rsidR="009531B7" w:rsidRPr="00146258">
        <w:t xml:space="preserve"> de la </w:t>
      </w:r>
      <w:proofErr w:type="spellStart"/>
      <w:r w:rsidR="009531B7" w:rsidRPr="00146258">
        <w:t>I</w:t>
      </w:r>
      <w:r w:rsidR="0061329F" w:rsidRPr="00146258">
        <w:t>oT</w:t>
      </w:r>
      <w:proofErr w:type="spellEnd"/>
      <w:r w:rsidR="009531B7" w:rsidRPr="00146258">
        <w:t xml:space="preserve"> y la seguridad de</w:t>
      </w:r>
      <w:r w:rsidR="0061329F" w:rsidRPr="00146258">
        <w:t xml:space="preserve"> las</w:t>
      </w:r>
      <w:r w:rsidR="009531B7" w:rsidRPr="00146258">
        <w:t xml:space="preserve"> redes</w:t>
      </w:r>
      <w:r w:rsidR="0061329F" w:rsidRPr="00146258">
        <w:t xml:space="preserve"> eléctricas</w:t>
      </w:r>
      <w:r w:rsidR="009531B7" w:rsidRPr="00146258">
        <w:t xml:space="preserve"> inteligentes fallarán</w:t>
      </w:r>
      <w:r w:rsidR="0061329F" w:rsidRPr="00146258">
        <w:t>, lo cual repercutirá ampliamente en la sociedad</w:t>
      </w:r>
      <w:r w:rsidR="00B7662B">
        <w:t xml:space="preserve"> ya que</w:t>
      </w:r>
      <w:r w:rsidR="0061329F" w:rsidRPr="00146258">
        <w:t xml:space="preserve"> incidirá en</w:t>
      </w:r>
      <w:r w:rsidR="009531B7" w:rsidRPr="00146258">
        <w:t xml:space="preserve"> la estabilidad de gran parte de las infraestructuras esenciales. </w:t>
      </w:r>
      <w:r w:rsidR="0061329F" w:rsidRPr="00146258">
        <w:t xml:space="preserve">Durante el próximo período de estudios, cabría otorgar prioridad a los trabajados relativos a </w:t>
      </w:r>
      <w:r w:rsidR="009531B7" w:rsidRPr="00146258">
        <w:t>la mejora de la PKI</w:t>
      </w:r>
      <w:r w:rsidR="0061329F" w:rsidRPr="00146258">
        <w:t xml:space="preserve"> con miras a su adaptación a estos</w:t>
      </w:r>
      <w:r w:rsidR="009531B7" w:rsidRPr="00146258">
        <w:t xml:space="preserve"> nuevo</w:t>
      </w:r>
      <w:r w:rsidR="0061329F" w:rsidRPr="00146258">
        <w:t>s</w:t>
      </w:r>
      <w:r w:rsidR="009531B7" w:rsidRPr="00146258">
        <w:t xml:space="preserve"> entorno</w:t>
      </w:r>
      <w:r w:rsidR="0061329F" w:rsidRPr="00146258">
        <w:t>s</w:t>
      </w:r>
      <w:bookmarkStart w:id="537" w:name="lt_pId1372"/>
      <w:r w:rsidR="003B202B" w:rsidRPr="00146258">
        <w:t>.</w:t>
      </w:r>
      <w:bookmarkEnd w:id="537"/>
    </w:p>
    <w:p w:rsidR="003B202B" w:rsidRPr="00146258" w:rsidRDefault="003B202B" w:rsidP="0075273F">
      <w:pPr>
        <w:pStyle w:val="Heading1"/>
      </w:pPr>
      <w:bookmarkStart w:id="538" w:name="_Toc450919328"/>
      <w:r w:rsidRPr="00146258">
        <w:t>5</w:t>
      </w:r>
      <w:r w:rsidRPr="00146258">
        <w:tab/>
      </w:r>
      <w:bookmarkEnd w:id="538"/>
      <w:r w:rsidR="0061329F" w:rsidRPr="00146258">
        <w:t>Actualizaciones de la Resolución 2 de la AMNT para el periodo de estudios 2017-2020</w:t>
      </w:r>
    </w:p>
    <w:p w:rsidR="0061329F" w:rsidRPr="00146258" w:rsidRDefault="0061329F" w:rsidP="0075273F">
      <w:pPr>
        <w:rPr>
          <w:highlight w:val="yellow"/>
        </w:rPr>
      </w:pPr>
      <w:bookmarkStart w:id="539" w:name="lt_pId1375"/>
      <w:r w:rsidRPr="00146258">
        <w:t>En el Anexo 2 figuran las actualizaciones de la Resolución 2 de la AMNT propuestas por la Comisión de Estudio 17 con respecto a las áreas de estudio, el título, el mandato, los cometidos como Comisión de Estudio Rectora y los puntos de orientación en el próximo periodo de estudios.</w:t>
      </w:r>
    </w:p>
    <w:bookmarkEnd w:id="539"/>
    <w:p w:rsidR="003B202B" w:rsidRPr="00146258" w:rsidRDefault="003B202B" w:rsidP="00B64E4F">
      <w:pPr>
        <w:tabs>
          <w:tab w:val="clear" w:pos="1134"/>
          <w:tab w:val="clear" w:pos="1871"/>
          <w:tab w:val="clear" w:pos="2268"/>
        </w:tabs>
        <w:overflowPunct/>
        <w:autoSpaceDE/>
        <w:autoSpaceDN/>
        <w:adjustRightInd/>
        <w:spacing w:before="0" w:after="240"/>
        <w:textAlignment w:val="auto"/>
        <w:rPr>
          <w:highlight w:val="yellow"/>
        </w:rPr>
      </w:pPr>
      <w:r w:rsidRPr="00146258">
        <w:rPr>
          <w:highlight w:val="yellow"/>
        </w:rPr>
        <w:br w:type="page"/>
      </w:r>
    </w:p>
    <w:p w:rsidR="003B202B" w:rsidRPr="00146258" w:rsidRDefault="003B202B" w:rsidP="0075273F">
      <w:pPr>
        <w:pStyle w:val="AnnexNo"/>
      </w:pPr>
      <w:bookmarkStart w:id="540" w:name="_Toc449693716"/>
      <w:bookmarkStart w:id="541" w:name="_Toc456887938"/>
      <w:bookmarkStart w:id="542" w:name="_Toc445983189"/>
      <w:r w:rsidRPr="0075273F">
        <w:lastRenderedPageBreak/>
        <w:t>ANEXO</w:t>
      </w:r>
      <w:r w:rsidRPr="00146258">
        <w:t xml:space="preserve"> 1</w:t>
      </w:r>
      <w:bookmarkEnd w:id="540"/>
      <w:bookmarkEnd w:id="541"/>
    </w:p>
    <w:p w:rsidR="003B202B" w:rsidRPr="00146258" w:rsidRDefault="003B202B" w:rsidP="0075273F">
      <w:pPr>
        <w:pStyle w:val="Annextitle"/>
      </w:pPr>
      <w:bookmarkStart w:id="543" w:name="_Toc449693717"/>
      <w:bookmarkEnd w:id="542"/>
      <w:r w:rsidRPr="00146258">
        <w:t xml:space="preserve">Lista de </w:t>
      </w:r>
      <w:r w:rsidRPr="0075273F">
        <w:t>Recomendaciones</w:t>
      </w:r>
      <w:r w:rsidRPr="00146258">
        <w:t xml:space="preserve">, Suplementos y otros documentos </w:t>
      </w:r>
      <w:r w:rsidRPr="00146258">
        <w:br/>
        <w:t>producidos o suprimidos durante el periodo de estudios</w:t>
      </w:r>
      <w:bookmarkEnd w:id="543"/>
    </w:p>
    <w:p w:rsidR="003B202B" w:rsidRPr="00146258" w:rsidRDefault="003B202B" w:rsidP="003F4831">
      <w:r w:rsidRPr="00146258">
        <w:t xml:space="preserve">En el Cuadro 7 figura la lista de las </w:t>
      </w:r>
      <w:r w:rsidRPr="0075273F">
        <w:t>Recomendaciones</w:t>
      </w:r>
      <w:r w:rsidRPr="00146258">
        <w:t xml:space="preserve"> nuevas y revisadas aprobadas durante el periodo de estudios.</w:t>
      </w:r>
    </w:p>
    <w:p w:rsidR="003B202B" w:rsidRPr="00146258" w:rsidRDefault="003B202B" w:rsidP="003F4831">
      <w:r w:rsidRPr="00146258">
        <w:t xml:space="preserve">En el </w:t>
      </w:r>
      <w:r w:rsidR="00D83DF3" w:rsidRPr="00146258">
        <w:t>C</w:t>
      </w:r>
      <w:r w:rsidRPr="00146258">
        <w:t xml:space="preserve">uadro 7 figura la lista de </w:t>
      </w:r>
      <w:r w:rsidRPr="00146258">
        <w:rPr>
          <w:b/>
          <w:bCs/>
        </w:rPr>
        <w:t>Recomendaciones, Enmiendas y Corrigenda</w:t>
      </w:r>
      <w:r w:rsidRPr="00146258">
        <w:t xml:space="preserve"> aprobados durante el periodo de estudios considerado </w:t>
      </w:r>
      <w:r w:rsidRPr="00146258">
        <w:rPr>
          <w:b/>
          <w:bCs/>
          <w:u w:val="single"/>
        </w:rPr>
        <w:t>hasta a la fecha</w:t>
      </w:r>
      <w:r w:rsidRPr="00146258">
        <w:t xml:space="preserve"> en que se preparó el cuadro. Los textos aparecen en orden (alfanumérico) de Recomendación y luego por fecha de aprobación (comenzando por la más antigua). Las Recomendaciones con numeración doble aparecerán una sola vez. Toda Recomendación en la que participaron otras Comisiones de Estudio sólo aparece para la Comisión de Estudio que la aprobó.</w:t>
      </w:r>
    </w:p>
    <w:p w:rsidR="003B202B" w:rsidRPr="00146258" w:rsidRDefault="003B202B" w:rsidP="003F4831">
      <w:r w:rsidRPr="00146258">
        <w:t>En el Cuadro 8 figura la lista de Recomendaciones determinadas/consentidas durante la última reunión de la Comisión de Estudio 17.</w:t>
      </w:r>
    </w:p>
    <w:p w:rsidR="003B202B" w:rsidRPr="00146258" w:rsidRDefault="003B202B" w:rsidP="003F4831">
      <w:pPr>
        <w:rPr>
          <w:rFonts w:eastAsia="SimSun"/>
          <w:lang w:eastAsia="zh-CN"/>
        </w:rPr>
      </w:pPr>
      <w:r w:rsidRPr="00146258">
        <w:rPr>
          <w:rFonts w:eastAsia="SimSun"/>
          <w:lang w:eastAsia="zh-CN"/>
        </w:rPr>
        <w:t>Los textos están ordenados por Recomendación (alfanuméricamente). Las Recomendaciones con doble signatura sólo aparecen una vez. Las Recomendaciones tratadas por más de una Comisión de Estudio sólo aparecen junto a la Comisión que la aprobó.</w:t>
      </w:r>
    </w:p>
    <w:p w:rsidR="003B202B" w:rsidRPr="00146258" w:rsidRDefault="003B202B" w:rsidP="003F4831">
      <w:pPr>
        <w:pStyle w:val="Note"/>
        <w:rPr>
          <w:rFonts w:eastAsia="SimSun"/>
          <w:lang w:eastAsia="zh-CN"/>
        </w:rPr>
      </w:pPr>
      <w:r w:rsidRPr="00146258">
        <w:rPr>
          <w:rFonts w:eastAsia="SimSun"/>
          <w:lang w:eastAsia="zh-CN"/>
        </w:rPr>
        <w:t xml:space="preserve">NOTA – La última reunión a que se hace referencia en este Informe se celebró el 23 de marzo de 2016. Se añadirá al presente Informe un </w:t>
      </w:r>
      <w:proofErr w:type="spellStart"/>
      <w:r w:rsidRPr="00146258">
        <w:rPr>
          <w:rFonts w:eastAsia="SimSun"/>
          <w:lang w:eastAsia="zh-CN"/>
        </w:rPr>
        <w:t>Addéndum</w:t>
      </w:r>
      <w:proofErr w:type="spellEnd"/>
      <w:r w:rsidRPr="00146258">
        <w:rPr>
          <w:rFonts w:eastAsia="SimSun"/>
          <w:lang w:eastAsia="zh-CN"/>
        </w:rPr>
        <w:t xml:space="preserve"> con la información </w:t>
      </w:r>
      <w:r w:rsidR="00B7662B">
        <w:rPr>
          <w:rFonts w:eastAsia="SimSun"/>
          <w:lang w:eastAsia="zh-CN"/>
        </w:rPr>
        <w:t>dimanant</w:t>
      </w:r>
      <w:r w:rsidRPr="00146258">
        <w:rPr>
          <w:rFonts w:eastAsia="SimSun"/>
          <w:lang w:eastAsia="zh-CN"/>
        </w:rPr>
        <w:t>e de la última reunión de la CE17, que se celebrará del 29 de agosto al 7 de septiembre de 2016.</w:t>
      </w:r>
    </w:p>
    <w:p w:rsidR="003B202B" w:rsidRPr="00146258" w:rsidRDefault="003B202B" w:rsidP="003F4831">
      <w:pPr>
        <w:rPr>
          <w:rFonts w:eastAsia="SimSun"/>
          <w:lang w:eastAsia="zh-CN"/>
        </w:rPr>
      </w:pPr>
      <w:r w:rsidRPr="00146258">
        <w:t xml:space="preserve">En el Cuadro 9 figura la lista de Recomendaciones suprimidas por la Comisión de Estudio 17 durante el periodo de estudio. </w:t>
      </w:r>
      <w:r w:rsidRPr="00146258">
        <w:rPr>
          <w:rFonts w:eastAsia="SimSun"/>
          <w:lang w:eastAsia="zh-CN"/>
        </w:rPr>
        <w:t>Los textos están ordenados por Recomendación (alfanuméricamente). Las Recomendaciones con doble signatura sólo aparecen una vez.</w:t>
      </w:r>
    </w:p>
    <w:p w:rsidR="003B202B" w:rsidRPr="00146258" w:rsidRDefault="003B202B" w:rsidP="003F4831">
      <w:r w:rsidRPr="00146258">
        <w:t>En el Cuadro 10 figura la lista de las Recomendaciones sometidas por la Comisión de Estudio 17 a la AMNT</w:t>
      </w:r>
      <w:r w:rsidR="0012733D" w:rsidRPr="00146258">
        <w:t>-16</w:t>
      </w:r>
      <w:r w:rsidRPr="00146258">
        <w:t xml:space="preserve"> para aprobación.</w:t>
      </w:r>
    </w:p>
    <w:p w:rsidR="003B202B" w:rsidRPr="00146258" w:rsidRDefault="003B202B" w:rsidP="003F4831">
      <w:r w:rsidRPr="00146258">
        <w:t>En los Cuadros 11 y siguientes figura la lista de otras publicaciones aprobadas y/o suprimidas por la Comisión de Estudio 17 durante el periodo de estudios.</w:t>
      </w:r>
    </w:p>
    <w:p w:rsidR="003B202B" w:rsidRPr="00146258" w:rsidRDefault="003B202B" w:rsidP="003F4831">
      <w:pPr>
        <w:rPr>
          <w:rFonts w:eastAsia="SimSun"/>
          <w:lang w:eastAsia="zh-CN"/>
        </w:rPr>
      </w:pPr>
      <w:r w:rsidRPr="00146258">
        <w:rPr>
          <w:rFonts w:eastAsia="SimSun"/>
          <w:lang w:eastAsia="zh-CN"/>
        </w:rPr>
        <w:t xml:space="preserve">En el cuadro 11 se enumeran los Suplementos acordados durante el presente periodo de estudios </w:t>
      </w:r>
      <w:r w:rsidRPr="00146258">
        <w:rPr>
          <w:rFonts w:eastAsia="SimSun"/>
          <w:b/>
          <w:bCs/>
          <w:u w:val="single"/>
          <w:lang w:eastAsia="zh-CN"/>
        </w:rPr>
        <w:t>hasta la fecha</w:t>
      </w:r>
      <w:r w:rsidRPr="00146258">
        <w:rPr>
          <w:rFonts w:eastAsia="SimSun"/>
          <w:b/>
          <w:bCs/>
          <w:lang w:eastAsia="zh-CN"/>
        </w:rPr>
        <w:t xml:space="preserve"> </w:t>
      </w:r>
      <w:r w:rsidRPr="00146258">
        <w:rPr>
          <w:rFonts w:eastAsia="SimSun"/>
          <w:lang w:eastAsia="zh-CN"/>
        </w:rPr>
        <w:t>en que se preparó el cuadro.</w:t>
      </w:r>
    </w:p>
    <w:p w:rsidR="003B202B" w:rsidRPr="00146258" w:rsidRDefault="003B202B" w:rsidP="003F4831">
      <w:pPr>
        <w:pStyle w:val="TableNo"/>
      </w:pPr>
      <w:r w:rsidRPr="003F4831">
        <w:t>CUADRO</w:t>
      </w:r>
      <w:r w:rsidRPr="00146258">
        <w:t xml:space="preserve"> 7</w:t>
      </w:r>
    </w:p>
    <w:p w:rsidR="003B202B" w:rsidRPr="00146258" w:rsidRDefault="003B202B" w:rsidP="003F4831">
      <w:pPr>
        <w:pStyle w:val="Tabletitle"/>
      </w:pPr>
      <w:r w:rsidRPr="00146258">
        <w:t>Comisión de Estudio 17 – Recomendaciones aprobadas durante el periodo de estudios</w:t>
      </w:r>
    </w:p>
    <w:tbl>
      <w:tblPr>
        <w:tblW w:w="109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28"/>
        <w:gridCol w:w="1345"/>
        <w:gridCol w:w="1207"/>
        <w:gridCol w:w="1207"/>
        <w:gridCol w:w="1143"/>
        <w:gridCol w:w="4224"/>
      </w:tblGrid>
      <w:tr w:rsidR="003B202B" w:rsidRPr="00146258" w:rsidTr="006836FF">
        <w:trPr>
          <w:tblHeader/>
          <w:jc w:val="center"/>
        </w:trPr>
        <w:tc>
          <w:tcPr>
            <w:tcW w:w="1828" w:type="dxa"/>
            <w:shd w:val="clear" w:color="auto" w:fill="auto"/>
            <w:vAlign w:val="center"/>
          </w:tcPr>
          <w:p w:rsidR="003B202B" w:rsidRPr="003F4831" w:rsidRDefault="003B202B" w:rsidP="003F4831">
            <w:pPr>
              <w:pStyle w:val="Tablehead"/>
            </w:pPr>
            <w:r w:rsidRPr="003F4831">
              <w:t>Recomendación</w:t>
            </w:r>
          </w:p>
        </w:tc>
        <w:tc>
          <w:tcPr>
            <w:tcW w:w="1345" w:type="dxa"/>
            <w:shd w:val="clear" w:color="auto" w:fill="auto"/>
            <w:vAlign w:val="center"/>
          </w:tcPr>
          <w:p w:rsidR="003B202B" w:rsidRPr="003F4831" w:rsidRDefault="003B202B" w:rsidP="003F4831">
            <w:pPr>
              <w:pStyle w:val="Tablehead"/>
            </w:pPr>
            <w:r w:rsidRPr="003F4831">
              <w:t>Aprobación</w:t>
            </w:r>
          </w:p>
        </w:tc>
        <w:tc>
          <w:tcPr>
            <w:tcW w:w="1207" w:type="dxa"/>
          </w:tcPr>
          <w:p w:rsidR="003B202B" w:rsidRPr="003F4831" w:rsidRDefault="003B202B" w:rsidP="003F4831">
            <w:pPr>
              <w:pStyle w:val="Tablehead"/>
            </w:pPr>
            <w:r w:rsidRPr="003F4831">
              <w:t>N/R</w:t>
            </w:r>
          </w:p>
        </w:tc>
        <w:tc>
          <w:tcPr>
            <w:tcW w:w="1207" w:type="dxa"/>
            <w:shd w:val="clear" w:color="auto" w:fill="auto"/>
            <w:vAlign w:val="center"/>
          </w:tcPr>
          <w:p w:rsidR="003B202B" w:rsidRPr="003F4831" w:rsidRDefault="003B202B" w:rsidP="003F4831">
            <w:pPr>
              <w:pStyle w:val="Tablehead"/>
            </w:pPr>
            <w:r w:rsidRPr="003F4831">
              <w:t xml:space="preserve">Situación </w:t>
            </w:r>
          </w:p>
        </w:tc>
        <w:tc>
          <w:tcPr>
            <w:tcW w:w="1143" w:type="dxa"/>
            <w:shd w:val="clear" w:color="auto" w:fill="auto"/>
            <w:vAlign w:val="center"/>
          </w:tcPr>
          <w:p w:rsidR="003B202B" w:rsidRPr="003F4831" w:rsidRDefault="003B202B" w:rsidP="003F4831">
            <w:pPr>
              <w:pStyle w:val="Tablehead"/>
            </w:pPr>
            <w:r w:rsidRPr="003F4831">
              <w:t>TAP/AAP</w:t>
            </w:r>
          </w:p>
        </w:tc>
        <w:tc>
          <w:tcPr>
            <w:tcW w:w="4224" w:type="dxa"/>
            <w:shd w:val="clear" w:color="auto" w:fill="auto"/>
            <w:vAlign w:val="center"/>
          </w:tcPr>
          <w:p w:rsidR="003B202B" w:rsidRPr="003F4831" w:rsidRDefault="003B202B" w:rsidP="003F4831">
            <w:pPr>
              <w:pStyle w:val="Tablehead"/>
            </w:pPr>
            <w:r w:rsidRPr="003F4831">
              <w:t>Título</w:t>
            </w:r>
          </w:p>
        </w:tc>
      </w:tr>
      <w:tr w:rsidR="0012733D" w:rsidRPr="00146258" w:rsidTr="006836FF">
        <w:trPr>
          <w:jc w:val="center"/>
        </w:trPr>
        <w:tc>
          <w:tcPr>
            <w:tcW w:w="1828" w:type="dxa"/>
            <w:shd w:val="clear" w:color="auto" w:fill="auto"/>
            <w:vAlign w:val="center"/>
          </w:tcPr>
          <w:p w:rsidR="0012733D" w:rsidRPr="00146258" w:rsidRDefault="0012733D" w:rsidP="003F4831">
            <w:pPr>
              <w:pStyle w:val="Tabletext"/>
              <w:jc w:val="center"/>
            </w:pPr>
            <w:r w:rsidRPr="00146258">
              <w:t>F.511</w:t>
            </w:r>
          </w:p>
        </w:tc>
        <w:tc>
          <w:tcPr>
            <w:tcW w:w="1345" w:type="dxa"/>
            <w:shd w:val="clear" w:color="auto" w:fill="auto"/>
            <w:vAlign w:val="center"/>
          </w:tcPr>
          <w:p w:rsidR="0012733D" w:rsidRPr="00146258" w:rsidRDefault="0012733D" w:rsidP="003F4831">
            <w:pPr>
              <w:pStyle w:val="Tabletext"/>
              <w:jc w:val="center"/>
            </w:pPr>
            <w:r w:rsidRPr="00146258">
              <w:rPr>
                <w:rFonts w:ascii="Times" w:hAnsi="Times" w:cs="Times"/>
              </w:rPr>
              <w:t>2014-04-06</w:t>
            </w:r>
          </w:p>
        </w:tc>
        <w:tc>
          <w:tcPr>
            <w:tcW w:w="1207" w:type="dxa"/>
            <w:vAlign w:val="center"/>
          </w:tcPr>
          <w:p w:rsidR="0012733D" w:rsidRPr="00146258" w:rsidRDefault="0012733D" w:rsidP="003F4831">
            <w:pPr>
              <w:pStyle w:val="Tabletext"/>
              <w:jc w:val="center"/>
            </w:pPr>
            <w:r w:rsidRPr="00146258">
              <w:t>Nueva</w:t>
            </w:r>
          </w:p>
        </w:tc>
        <w:tc>
          <w:tcPr>
            <w:tcW w:w="1207" w:type="dxa"/>
            <w:shd w:val="clear" w:color="auto" w:fill="auto"/>
            <w:vAlign w:val="center"/>
          </w:tcPr>
          <w:p w:rsidR="0012733D" w:rsidRPr="00146258" w:rsidRDefault="0012733D" w:rsidP="003F4831">
            <w:pPr>
              <w:pStyle w:val="Tabletext"/>
              <w:jc w:val="center"/>
            </w:pPr>
            <w:r w:rsidRPr="00146258">
              <w:t>En vigor</w:t>
            </w:r>
          </w:p>
        </w:tc>
        <w:tc>
          <w:tcPr>
            <w:tcW w:w="1143" w:type="dxa"/>
            <w:shd w:val="clear" w:color="auto" w:fill="auto"/>
            <w:vAlign w:val="center"/>
          </w:tcPr>
          <w:p w:rsidR="0012733D" w:rsidRPr="00146258" w:rsidRDefault="0012733D" w:rsidP="003F4831">
            <w:pPr>
              <w:pStyle w:val="Tabletext"/>
              <w:jc w:val="center"/>
            </w:pPr>
            <w:r w:rsidRPr="00146258">
              <w:t>AAP</w:t>
            </w:r>
          </w:p>
        </w:tc>
        <w:tc>
          <w:tcPr>
            <w:tcW w:w="4224" w:type="dxa"/>
            <w:shd w:val="clear" w:color="auto" w:fill="auto"/>
          </w:tcPr>
          <w:p w:rsidR="0012733D" w:rsidRPr="00146258" w:rsidRDefault="0012733D" w:rsidP="006836FF">
            <w:pPr>
              <w:pStyle w:val="Tabletext"/>
            </w:pPr>
            <w:r w:rsidRPr="00146258">
              <w:t>Servicio de directorio - Servicios de identificación por etiquetas</w:t>
            </w:r>
          </w:p>
        </w:tc>
      </w:tr>
      <w:tr w:rsidR="0012733D" w:rsidRPr="00146258" w:rsidTr="006836FF">
        <w:trPr>
          <w:jc w:val="center"/>
        </w:trPr>
        <w:tc>
          <w:tcPr>
            <w:tcW w:w="1828" w:type="dxa"/>
            <w:shd w:val="clear" w:color="auto" w:fill="auto"/>
            <w:vAlign w:val="center"/>
          </w:tcPr>
          <w:p w:rsidR="0012733D" w:rsidRPr="00146258" w:rsidRDefault="0012733D" w:rsidP="003F4831">
            <w:pPr>
              <w:pStyle w:val="Tabletext"/>
              <w:jc w:val="center"/>
            </w:pPr>
            <w:bookmarkStart w:id="544" w:name="lt_pId1411"/>
            <w:r w:rsidRPr="00146258">
              <w:t>X.226 Cor.1</w:t>
            </w:r>
            <w:bookmarkEnd w:id="544"/>
          </w:p>
        </w:tc>
        <w:tc>
          <w:tcPr>
            <w:tcW w:w="1345" w:type="dxa"/>
            <w:shd w:val="clear" w:color="auto" w:fill="auto"/>
            <w:vAlign w:val="center"/>
          </w:tcPr>
          <w:p w:rsidR="0012733D" w:rsidRPr="00146258" w:rsidRDefault="0012733D" w:rsidP="003F4831">
            <w:pPr>
              <w:pStyle w:val="Tabletext"/>
              <w:jc w:val="center"/>
            </w:pPr>
            <w:r w:rsidRPr="00146258">
              <w:rPr>
                <w:rFonts w:ascii="Times" w:hAnsi="Times" w:cs="Times"/>
              </w:rPr>
              <w:t>2015-07-14</w:t>
            </w:r>
          </w:p>
        </w:tc>
        <w:tc>
          <w:tcPr>
            <w:tcW w:w="1207" w:type="dxa"/>
            <w:vAlign w:val="center"/>
          </w:tcPr>
          <w:p w:rsidR="0012733D" w:rsidRPr="00146258" w:rsidRDefault="0012733D" w:rsidP="003F4831">
            <w:pPr>
              <w:pStyle w:val="Tabletext"/>
              <w:jc w:val="center"/>
            </w:pPr>
          </w:p>
        </w:tc>
        <w:tc>
          <w:tcPr>
            <w:tcW w:w="1207" w:type="dxa"/>
            <w:shd w:val="clear" w:color="auto" w:fill="auto"/>
            <w:vAlign w:val="center"/>
          </w:tcPr>
          <w:p w:rsidR="0012733D" w:rsidRPr="00146258" w:rsidRDefault="0012733D" w:rsidP="003F4831">
            <w:pPr>
              <w:pStyle w:val="Tabletext"/>
              <w:jc w:val="center"/>
            </w:pPr>
            <w:r w:rsidRPr="00146258">
              <w:t>En vigor</w:t>
            </w:r>
          </w:p>
        </w:tc>
        <w:tc>
          <w:tcPr>
            <w:tcW w:w="1143" w:type="dxa"/>
            <w:shd w:val="clear" w:color="auto" w:fill="auto"/>
            <w:vAlign w:val="center"/>
          </w:tcPr>
          <w:p w:rsidR="0012733D" w:rsidRPr="00146258" w:rsidRDefault="0012733D" w:rsidP="003F4831">
            <w:pPr>
              <w:pStyle w:val="Tabletext"/>
              <w:jc w:val="center"/>
            </w:pPr>
            <w:bookmarkStart w:id="545" w:name="lt_pId1414"/>
            <w:r w:rsidRPr="00146258">
              <w:t>AAP</w:t>
            </w:r>
            <w:bookmarkEnd w:id="545"/>
          </w:p>
        </w:tc>
        <w:tc>
          <w:tcPr>
            <w:tcW w:w="4224" w:type="dxa"/>
            <w:shd w:val="clear" w:color="auto" w:fill="auto"/>
          </w:tcPr>
          <w:p w:rsidR="0012733D" w:rsidRPr="00146258" w:rsidRDefault="0012733D" w:rsidP="006836FF">
            <w:pPr>
              <w:pStyle w:val="Tabletext"/>
              <w:rPr>
                <w:highlight w:val="yellow"/>
              </w:rPr>
            </w:pPr>
            <w:r w:rsidRPr="00146258">
              <w:t>Tecnología de la información – Interconexión de sistemas abiertos – Protocolo de presentación con conexión: Especificación del protocolo</w:t>
            </w:r>
            <w:bookmarkStart w:id="546" w:name="lt_pId1416"/>
            <w:r w:rsidRPr="00146258">
              <w:t xml:space="preserve"> – </w:t>
            </w:r>
            <w:proofErr w:type="spellStart"/>
            <w:r w:rsidR="00270E68" w:rsidRPr="00146258">
              <w:t>Corrigéndum</w:t>
            </w:r>
            <w:proofErr w:type="spellEnd"/>
            <w:r w:rsidR="00270E68" w:rsidRPr="00146258">
              <w:t xml:space="preserve"> técnico</w:t>
            </w:r>
            <w:r w:rsidRPr="00146258">
              <w:t xml:space="preserve"> 1</w:t>
            </w:r>
            <w:bookmarkEnd w:id="546"/>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47" w:name="lt_pId1417"/>
            <w:r w:rsidRPr="00146258">
              <w:t>X.227</w:t>
            </w:r>
            <w:r w:rsidRPr="00146258">
              <w:rPr>
                <w:i/>
                <w:iCs/>
              </w:rPr>
              <w:t>bis</w:t>
            </w:r>
            <w:r w:rsidRPr="00146258">
              <w:t xml:space="preserve"> Cor.1</w:t>
            </w:r>
            <w:bookmarkEnd w:id="547"/>
          </w:p>
        </w:tc>
        <w:tc>
          <w:tcPr>
            <w:tcW w:w="1345" w:type="dxa"/>
            <w:shd w:val="clear" w:color="auto" w:fill="auto"/>
            <w:vAlign w:val="center"/>
          </w:tcPr>
          <w:p w:rsidR="003B202B" w:rsidRPr="00146258" w:rsidRDefault="003B202B" w:rsidP="003F4831">
            <w:pPr>
              <w:pStyle w:val="Tabletext"/>
              <w:jc w:val="center"/>
            </w:pPr>
            <w:r w:rsidRPr="00146258">
              <w:t>2015-07-16</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48" w:name="lt_pId1420"/>
            <w:r w:rsidRPr="00146258">
              <w:t>AAP</w:t>
            </w:r>
            <w:bookmarkEnd w:id="548"/>
          </w:p>
        </w:tc>
        <w:tc>
          <w:tcPr>
            <w:tcW w:w="4224" w:type="dxa"/>
            <w:shd w:val="clear" w:color="auto" w:fill="auto"/>
          </w:tcPr>
          <w:p w:rsidR="003B202B" w:rsidRPr="00146258" w:rsidRDefault="003B202B" w:rsidP="006836FF">
            <w:pPr>
              <w:pStyle w:val="Tabletext"/>
              <w:rPr>
                <w:highlight w:val="yellow"/>
              </w:rPr>
            </w:pPr>
            <w:bookmarkStart w:id="549" w:name="lt_pId1421"/>
            <w:r w:rsidRPr="00146258">
              <w:t xml:space="preserve">Tecnología de la información – Interconexión de sistemas abiertos – Protocolo en modo con conexión del elemento de servicio de control de asociación para objetos de servicio de aplicación – </w:t>
            </w:r>
            <w:proofErr w:type="spellStart"/>
            <w:r w:rsidR="00270E68" w:rsidRPr="00146258">
              <w:t>Corrigéndum</w:t>
            </w:r>
            <w:proofErr w:type="spellEnd"/>
            <w:r w:rsidR="00270E68" w:rsidRPr="00146258">
              <w:t xml:space="preserve"> técnico</w:t>
            </w:r>
            <w:r w:rsidRPr="00146258">
              <w:t xml:space="preserve"> 1</w:t>
            </w:r>
            <w:bookmarkEnd w:id="549"/>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50" w:name="lt_pId1422"/>
            <w:r w:rsidRPr="00146258">
              <w:lastRenderedPageBreak/>
              <w:t>X.509 (2012) Cor.1</w:t>
            </w:r>
            <w:bookmarkEnd w:id="550"/>
          </w:p>
        </w:tc>
        <w:tc>
          <w:tcPr>
            <w:tcW w:w="1345" w:type="dxa"/>
            <w:shd w:val="clear" w:color="auto" w:fill="auto"/>
            <w:vAlign w:val="center"/>
          </w:tcPr>
          <w:p w:rsidR="003B202B" w:rsidRPr="00146258" w:rsidRDefault="003B202B" w:rsidP="003F4831">
            <w:pPr>
              <w:pStyle w:val="Tabletext"/>
              <w:jc w:val="center"/>
            </w:pPr>
            <w:r w:rsidRPr="00146258">
              <w:t>2015-05-28</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51" w:name="lt_pId1425"/>
            <w:r w:rsidRPr="00146258">
              <w:t>AAP</w:t>
            </w:r>
            <w:bookmarkEnd w:id="551"/>
          </w:p>
        </w:tc>
        <w:tc>
          <w:tcPr>
            <w:tcW w:w="4224" w:type="dxa"/>
            <w:shd w:val="clear" w:color="auto" w:fill="auto"/>
            <w:vAlign w:val="center"/>
          </w:tcPr>
          <w:p w:rsidR="003B202B" w:rsidRPr="00146258" w:rsidRDefault="003B202B" w:rsidP="006836FF">
            <w:pPr>
              <w:pStyle w:val="Tabletext"/>
              <w:rPr>
                <w:highlight w:val="yellow"/>
              </w:rPr>
            </w:pPr>
            <w:bookmarkStart w:id="552" w:name="lt_pId1426"/>
            <w:r w:rsidRPr="00146258">
              <w:t xml:space="preserve">Tecnología de la información – Interconexión de sistemas abiertos – El directorio: Marcos para certificados de claves públicas y atributos – </w:t>
            </w:r>
            <w:proofErr w:type="spellStart"/>
            <w:r w:rsidR="00270E68" w:rsidRPr="00146258">
              <w:t>Corrigéndum</w:t>
            </w:r>
            <w:proofErr w:type="spellEnd"/>
            <w:r w:rsidR="00270E68" w:rsidRPr="00146258">
              <w:t xml:space="preserve"> técnico</w:t>
            </w:r>
            <w:r w:rsidRPr="00146258">
              <w:t xml:space="preserve"> 1</w:t>
            </w:r>
            <w:bookmarkEnd w:id="552"/>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53" w:name="lt_pId1427"/>
            <w:r w:rsidRPr="00146258">
              <w:t>X.509 (2012) Cor.2</w:t>
            </w:r>
            <w:bookmarkEnd w:id="553"/>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54" w:name="lt_pId1430"/>
            <w:r w:rsidRPr="00146258">
              <w:t>AAP</w:t>
            </w:r>
            <w:bookmarkEnd w:id="554"/>
          </w:p>
        </w:tc>
        <w:tc>
          <w:tcPr>
            <w:tcW w:w="4224" w:type="dxa"/>
            <w:shd w:val="clear" w:color="auto" w:fill="auto"/>
            <w:vAlign w:val="center"/>
          </w:tcPr>
          <w:p w:rsidR="003B202B" w:rsidRPr="00146258" w:rsidRDefault="003B202B" w:rsidP="006836FF">
            <w:pPr>
              <w:pStyle w:val="Tabletext"/>
              <w:rPr>
                <w:highlight w:val="yellow"/>
              </w:rPr>
            </w:pPr>
            <w:bookmarkStart w:id="555" w:name="lt_pId1431"/>
            <w:r w:rsidRPr="00146258">
              <w:t xml:space="preserve">Tecnología de la información – Interconexión de sistemas abiertos – El directorio: Marcos para certificados de claves públicas y atributos – </w:t>
            </w:r>
            <w:proofErr w:type="spellStart"/>
            <w:r w:rsidR="00270E68" w:rsidRPr="00146258">
              <w:t>Corrigéndum</w:t>
            </w:r>
            <w:proofErr w:type="spellEnd"/>
            <w:r w:rsidR="00270E68" w:rsidRPr="00146258">
              <w:t xml:space="preserve"> técnico</w:t>
            </w:r>
            <w:r w:rsidRPr="00146258">
              <w:t xml:space="preserve"> 2</w:t>
            </w:r>
            <w:bookmarkEnd w:id="555"/>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56" w:name="lt_pId1432"/>
            <w:r w:rsidRPr="00146258">
              <w:t>X.520 (2012) Cor.1</w:t>
            </w:r>
            <w:bookmarkEnd w:id="556"/>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57" w:name="lt_pId1435"/>
            <w:r w:rsidRPr="00146258">
              <w:t>AAP</w:t>
            </w:r>
            <w:bookmarkEnd w:id="557"/>
          </w:p>
        </w:tc>
        <w:tc>
          <w:tcPr>
            <w:tcW w:w="4224" w:type="dxa"/>
            <w:shd w:val="clear" w:color="auto" w:fill="auto"/>
            <w:vAlign w:val="center"/>
          </w:tcPr>
          <w:p w:rsidR="003B202B" w:rsidRPr="00146258" w:rsidRDefault="003B202B" w:rsidP="006836FF">
            <w:pPr>
              <w:pStyle w:val="Tabletext"/>
            </w:pPr>
            <w:r w:rsidRPr="00146258">
              <w:t>Tecnología de la información – Interconexión de sistemas abiertos – El directorio: Tipos de atributos seleccionados</w:t>
            </w:r>
            <w:bookmarkStart w:id="558" w:name="lt_pId1437"/>
            <w:r w:rsidRPr="00146258">
              <w:t xml:space="preserve"> –  </w:t>
            </w:r>
            <w:proofErr w:type="spellStart"/>
            <w:r w:rsidR="00270E68" w:rsidRPr="00146258">
              <w:t>Corrigéndum</w:t>
            </w:r>
            <w:proofErr w:type="spellEnd"/>
            <w:r w:rsidR="00270E68" w:rsidRPr="00146258">
              <w:t xml:space="preserve"> técnico</w:t>
            </w:r>
            <w:r w:rsidRPr="00146258">
              <w:t xml:space="preserve"> 1</w:t>
            </w:r>
            <w:bookmarkEnd w:id="558"/>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59" w:name="lt_pId1438"/>
            <w:r w:rsidRPr="00146258">
              <w:t>X.667</w:t>
            </w:r>
            <w:bookmarkEnd w:id="559"/>
          </w:p>
        </w:tc>
        <w:tc>
          <w:tcPr>
            <w:tcW w:w="1345" w:type="dxa"/>
            <w:shd w:val="clear" w:color="auto" w:fill="auto"/>
            <w:vAlign w:val="center"/>
          </w:tcPr>
          <w:p w:rsidR="003B202B" w:rsidRPr="00146258" w:rsidRDefault="003B202B" w:rsidP="003F4831">
            <w:pPr>
              <w:pStyle w:val="Tabletext"/>
              <w:jc w:val="center"/>
            </w:pPr>
            <w:r w:rsidRPr="00146258">
              <w:t>2012-10-14</w:t>
            </w:r>
          </w:p>
        </w:tc>
        <w:tc>
          <w:tcPr>
            <w:tcW w:w="1207" w:type="dxa"/>
            <w:vAlign w:val="center"/>
          </w:tcPr>
          <w:p w:rsidR="003B202B" w:rsidRPr="00146258" w:rsidRDefault="003B202B" w:rsidP="003F4831">
            <w:pPr>
              <w:pStyle w:val="Tabletext"/>
              <w:jc w:val="center"/>
            </w:pPr>
            <w:bookmarkStart w:id="560" w:name="lt_pId1440"/>
            <w:r w:rsidRPr="00146258">
              <w:t>Revis</w:t>
            </w:r>
            <w:r w:rsidR="00270E68" w:rsidRPr="00146258">
              <w:t>a</w:t>
            </w:r>
            <w:r w:rsidRPr="00146258">
              <w:t>d</w:t>
            </w:r>
            <w:bookmarkEnd w:id="560"/>
            <w:r w:rsidR="00270E68"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61" w:name="lt_pId1442"/>
            <w:r w:rsidRPr="00146258">
              <w:t>AAP</w:t>
            </w:r>
            <w:bookmarkEnd w:id="561"/>
          </w:p>
        </w:tc>
        <w:tc>
          <w:tcPr>
            <w:tcW w:w="4224" w:type="dxa"/>
            <w:shd w:val="clear" w:color="auto" w:fill="auto"/>
            <w:vAlign w:val="center"/>
          </w:tcPr>
          <w:p w:rsidR="003B202B" w:rsidRPr="00146258" w:rsidRDefault="003B202B" w:rsidP="006836FF">
            <w:pPr>
              <w:pStyle w:val="Tabletext"/>
            </w:pPr>
            <w:r w:rsidRPr="00146258">
              <w:t>Tecnología de la información - Procedimientos para el funcionamiento de las autoridades de registro de los identificadores de objeto: Generación of identificadores únicos universales y su utilización como componentes de identificador de objetos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62" w:name="lt_pId1445"/>
            <w:r w:rsidRPr="00146258">
              <w:t>X.675</w:t>
            </w:r>
            <w:bookmarkEnd w:id="562"/>
          </w:p>
        </w:tc>
        <w:tc>
          <w:tcPr>
            <w:tcW w:w="1345" w:type="dxa"/>
            <w:shd w:val="clear" w:color="auto" w:fill="auto"/>
            <w:vAlign w:val="center"/>
          </w:tcPr>
          <w:p w:rsidR="003B202B" w:rsidRPr="00146258" w:rsidRDefault="003B202B" w:rsidP="003F4831">
            <w:pPr>
              <w:pStyle w:val="Tabletext"/>
              <w:jc w:val="center"/>
            </w:pPr>
            <w:r w:rsidRPr="00146258">
              <w:t>2015-06-15</w:t>
            </w:r>
          </w:p>
        </w:tc>
        <w:tc>
          <w:tcPr>
            <w:tcW w:w="1207" w:type="dxa"/>
            <w:vAlign w:val="center"/>
          </w:tcPr>
          <w:p w:rsidR="003B202B" w:rsidRPr="00146258" w:rsidRDefault="003B202B" w:rsidP="003F4831">
            <w:pPr>
              <w:pStyle w:val="Tabletext"/>
              <w:jc w:val="center"/>
            </w:pPr>
            <w:bookmarkStart w:id="563" w:name="lt_pId1447"/>
            <w:r w:rsidRPr="00146258">
              <w:t>N</w:t>
            </w:r>
            <w:bookmarkEnd w:id="563"/>
            <w:r w:rsidR="00270E68"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64" w:name="lt_pId1449"/>
            <w:r w:rsidRPr="00146258">
              <w:t>AAP</w:t>
            </w:r>
            <w:bookmarkEnd w:id="564"/>
          </w:p>
        </w:tc>
        <w:tc>
          <w:tcPr>
            <w:tcW w:w="4224" w:type="dxa"/>
            <w:shd w:val="clear" w:color="auto" w:fill="auto"/>
            <w:vAlign w:val="center"/>
          </w:tcPr>
          <w:p w:rsidR="003B202B" w:rsidRPr="00146258" w:rsidRDefault="003B202B" w:rsidP="006836FF">
            <w:pPr>
              <w:pStyle w:val="Tabletext"/>
              <w:rPr>
                <w:highlight w:val="yellow"/>
              </w:rPr>
            </w:pPr>
            <w:r w:rsidRPr="00146258">
              <w:t>Marco de resolución basado en OID para identificadores y localizadores heterogéneos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65" w:name="lt_pId1451"/>
            <w:r w:rsidRPr="00146258">
              <w:t>X.680</w:t>
            </w:r>
            <w:bookmarkEnd w:id="565"/>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270E68" w:rsidP="003F4831">
            <w:pPr>
              <w:pStyle w:val="Tabletext"/>
              <w:jc w:val="center"/>
            </w:pPr>
            <w:bookmarkStart w:id="566" w:name="lt_pId1453"/>
            <w:r w:rsidRPr="00146258">
              <w:t>Revisa</w:t>
            </w:r>
            <w:r w:rsidR="003B202B" w:rsidRPr="00146258">
              <w:t>d</w:t>
            </w:r>
            <w:bookmarkEnd w:id="566"/>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67" w:name="lt_pId1455"/>
            <w:r w:rsidRPr="00146258">
              <w:t>AAP</w:t>
            </w:r>
            <w:bookmarkEnd w:id="567"/>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Notación de sintaxis abstracta uno: Especificación de la notación básica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68" w:name="lt_pId1458"/>
            <w:r w:rsidRPr="00146258">
              <w:t>X.680 (2008) Cor.2</w:t>
            </w:r>
            <w:bookmarkEnd w:id="568"/>
          </w:p>
        </w:tc>
        <w:tc>
          <w:tcPr>
            <w:tcW w:w="1345" w:type="dxa"/>
            <w:shd w:val="clear" w:color="auto" w:fill="auto"/>
            <w:vAlign w:val="center"/>
          </w:tcPr>
          <w:p w:rsidR="003B202B" w:rsidRPr="00146258" w:rsidRDefault="003B202B" w:rsidP="003F4831">
            <w:pPr>
              <w:pStyle w:val="Tabletext"/>
              <w:jc w:val="center"/>
            </w:pPr>
            <w:r w:rsidRPr="00146258">
              <w:t>2014-03-01</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569" w:name="lt_pId1461"/>
            <w:r w:rsidRPr="00146258">
              <w:t>AAP</w:t>
            </w:r>
            <w:bookmarkEnd w:id="569"/>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Notación de sintaxis abstracta uno: Especificación de la notación básica</w:t>
            </w:r>
            <w:bookmarkStart w:id="570" w:name="lt_pId1463"/>
            <w:r w:rsidRPr="00146258">
              <w:t xml:space="preserve"> –  </w:t>
            </w:r>
            <w:proofErr w:type="spellStart"/>
            <w:r w:rsidR="00270E68" w:rsidRPr="00146258">
              <w:t>Corrigéndum</w:t>
            </w:r>
            <w:proofErr w:type="spellEnd"/>
            <w:r w:rsidR="00270E68" w:rsidRPr="00146258">
              <w:t xml:space="preserve"> técnico</w:t>
            </w:r>
            <w:r w:rsidRPr="00146258">
              <w:t xml:space="preserve"> 2</w:t>
            </w:r>
            <w:bookmarkEnd w:id="570"/>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71" w:name="lt_pId1464"/>
            <w:r w:rsidRPr="00146258">
              <w:t>X.681</w:t>
            </w:r>
            <w:bookmarkEnd w:id="571"/>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3B202B" w:rsidP="003F4831">
            <w:pPr>
              <w:pStyle w:val="Tabletext"/>
              <w:jc w:val="center"/>
            </w:pPr>
            <w:bookmarkStart w:id="572" w:name="lt_pId1466"/>
            <w:r w:rsidRPr="00146258">
              <w:t>Revis</w:t>
            </w:r>
            <w:r w:rsidR="00270E68" w:rsidRPr="00146258">
              <w:t>a</w:t>
            </w:r>
            <w:r w:rsidRPr="00146258">
              <w:t>d</w:t>
            </w:r>
            <w:bookmarkEnd w:id="572"/>
            <w:r w:rsidR="00270E68"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73" w:name="lt_pId1468"/>
            <w:r w:rsidRPr="00146258">
              <w:t>AAP</w:t>
            </w:r>
            <w:bookmarkEnd w:id="573"/>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Notación de sintaxis abstracta uno: Especificación de objetos de información</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74" w:name="lt_pId1471"/>
            <w:r w:rsidRPr="00146258">
              <w:t>X.682</w:t>
            </w:r>
            <w:bookmarkEnd w:id="574"/>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270E68" w:rsidP="003F4831">
            <w:pPr>
              <w:pStyle w:val="Tabletext"/>
              <w:jc w:val="center"/>
            </w:pPr>
            <w:bookmarkStart w:id="575" w:name="lt_pId1473"/>
            <w:r w:rsidRPr="00146258">
              <w:t>Revisa</w:t>
            </w:r>
            <w:r w:rsidR="003B202B" w:rsidRPr="00146258">
              <w:t>d</w:t>
            </w:r>
            <w:bookmarkEnd w:id="575"/>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76" w:name="lt_pId1475"/>
            <w:r w:rsidRPr="00146258">
              <w:t>AAP</w:t>
            </w:r>
            <w:bookmarkEnd w:id="576"/>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Notación de sintaxis abstracta uno: Especificación de constricciones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77" w:name="lt_pId1478"/>
            <w:r w:rsidRPr="00146258">
              <w:t>X.682 (2008) Cor.1</w:t>
            </w:r>
            <w:bookmarkEnd w:id="577"/>
          </w:p>
        </w:tc>
        <w:tc>
          <w:tcPr>
            <w:tcW w:w="1345" w:type="dxa"/>
            <w:shd w:val="clear" w:color="auto" w:fill="auto"/>
            <w:vAlign w:val="center"/>
          </w:tcPr>
          <w:p w:rsidR="003B202B" w:rsidRPr="00146258" w:rsidRDefault="003B202B" w:rsidP="003F4831">
            <w:pPr>
              <w:pStyle w:val="Tabletext"/>
              <w:jc w:val="center"/>
            </w:pPr>
            <w:r w:rsidRPr="00146258">
              <w:t>2014-03-01</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578" w:name="lt_pId1481"/>
            <w:r w:rsidRPr="00146258">
              <w:t>AAP</w:t>
            </w:r>
            <w:bookmarkEnd w:id="578"/>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Notación de sintaxis abstracta uno: Especificación de constricciones</w:t>
            </w:r>
            <w:bookmarkStart w:id="579" w:name="lt_pId1483"/>
            <w:r w:rsidRPr="00146258">
              <w:t xml:space="preserve"> –  </w:t>
            </w:r>
            <w:proofErr w:type="spellStart"/>
            <w:r w:rsidR="00270E68" w:rsidRPr="00146258">
              <w:t>Corrigéndum</w:t>
            </w:r>
            <w:proofErr w:type="spellEnd"/>
            <w:r w:rsidR="00270E68" w:rsidRPr="00146258">
              <w:t xml:space="preserve"> técnico</w:t>
            </w:r>
            <w:r w:rsidRPr="00146258">
              <w:t xml:space="preserve"> 1</w:t>
            </w:r>
            <w:bookmarkEnd w:id="579"/>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80" w:name="lt_pId1484"/>
            <w:r w:rsidRPr="00146258">
              <w:t>X.683</w:t>
            </w:r>
            <w:bookmarkEnd w:id="580"/>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671BD2" w:rsidP="003F4831">
            <w:pPr>
              <w:pStyle w:val="Tabletext"/>
              <w:jc w:val="center"/>
            </w:pPr>
            <w:bookmarkStart w:id="581" w:name="lt_pId1486"/>
            <w:r w:rsidRPr="00146258">
              <w:t>Revisa</w:t>
            </w:r>
            <w:r w:rsidR="003B202B" w:rsidRPr="00146258">
              <w:t>d</w:t>
            </w:r>
            <w:bookmarkEnd w:id="581"/>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82" w:name="lt_pId1488"/>
            <w:r w:rsidRPr="00146258">
              <w:t>AAP</w:t>
            </w:r>
            <w:bookmarkEnd w:id="582"/>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Notación de sintaxis abstracta uno: Parametrización de especificaciones de notación de sintaxis abstracta uno</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83" w:name="lt_pId1491"/>
            <w:r w:rsidRPr="00146258">
              <w:t>X.683 (2008) Cor.1</w:t>
            </w:r>
            <w:bookmarkEnd w:id="583"/>
          </w:p>
        </w:tc>
        <w:tc>
          <w:tcPr>
            <w:tcW w:w="1345" w:type="dxa"/>
            <w:shd w:val="clear" w:color="auto" w:fill="auto"/>
            <w:vAlign w:val="center"/>
          </w:tcPr>
          <w:p w:rsidR="003B202B" w:rsidRPr="00146258" w:rsidRDefault="003B202B" w:rsidP="003F4831">
            <w:pPr>
              <w:pStyle w:val="Tabletext"/>
              <w:jc w:val="center"/>
            </w:pPr>
            <w:r w:rsidRPr="00146258">
              <w:t>2014-03-01</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584" w:name="lt_pId1494"/>
            <w:r w:rsidRPr="00146258">
              <w:t>AAP</w:t>
            </w:r>
            <w:bookmarkEnd w:id="584"/>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Notación de sintaxis abstracta uno: Parametrización de especificaciones de notación de sintaxis abstracta uno</w:t>
            </w:r>
            <w:bookmarkStart w:id="585" w:name="lt_pId1496"/>
            <w:r w:rsidRPr="00146258">
              <w:t xml:space="preserve"> – </w:t>
            </w:r>
            <w:proofErr w:type="spellStart"/>
            <w:r w:rsidR="00270E68" w:rsidRPr="00146258">
              <w:t>Corrigéndum</w:t>
            </w:r>
            <w:proofErr w:type="spellEnd"/>
            <w:r w:rsidR="00270E68" w:rsidRPr="00146258">
              <w:t xml:space="preserve"> técnico</w:t>
            </w:r>
            <w:r w:rsidRPr="00146258">
              <w:t xml:space="preserve"> 1</w:t>
            </w:r>
            <w:bookmarkEnd w:id="585"/>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86" w:name="lt_pId1497"/>
            <w:r w:rsidRPr="00146258">
              <w:t>X.690</w:t>
            </w:r>
            <w:bookmarkEnd w:id="586"/>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3B202B" w:rsidP="003F4831">
            <w:pPr>
              <w:pStyle w:val="Tabletext"/>
              <w:jc w:val="center"/>
            </w:pPr>
            <w:bookmarkStart w:id="587" w:name="lt_pId1499"/>
            <w:r w:rsidRPr="00146258">
              <w:t>Revis</w:t>
            </w:r>
            <w:r w:rsidR="00671BD2" w:rsidRPr="00146258">
              <w:t>a</w:t>
            </w:r>
            <w:r w:rsidRPr="00146258">
              <w:t>d</w:t>
            </w:r>
            <w:bookmarkEnd w:id="587"/>
            <w:r w:rsidR="00671BD2"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88" w:name="lt_pId1501"/>
            <w:r w:rsidRPr="00146258">
              <w:t>AAP</w:t>
            </w:r>
            <w:bookmarkEnd w:id="588"/>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Reglas de codificación de notación de sintaxis abstracta uno: Especificación de las reglas de codificación básica, de las reglas de codificación canónica y de las reglas de codificación distinguida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89" w:name="lt_pId1504"/>
            <w:r w:rsidRPr="00146258">
              <w:t>X.690 (2008) Cor.2</w:t>
            </w:r>
            <w:bookmarkEnd w:id="589"/>
          </w:p>
        </w:tc>
        <w:tc>
          <w:tcPr>
            <w:tcW w:w="1345" w:type="dxa"/>
            <w:shd w:val="clear" w:color="auto" w:fill="auto"/>
            <w:vAlign w:val="center"/>
          </w:tcPr>
          <w:p w:rsidR="003B202B" w:rsidRPr="00146258" w:rsidRDefault="003B202B" w:rsidP="003F4831">
            <w:pPr>
              <w:pStyle w:val="Tabletext"/>
              <w:jc w:val="center"/>
            </w:pPr>
            <w:r w:rsidRPr="00146258">
              <w:t>2014-03-01</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590" w:name="lt_pId1507"/>
            <w:r w:rsidRPr="00146258">
              <w:t>AAP</w:t>
            </w:r>
            <w:bookmarkEnd w:id="590"/>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Reglas de codificación de notación de sintaxis abstracta uno: Especificación de las reglas de codificación básica, de las reglas de codificación canónica y de las reglas de codificación distinguida</w:t>
            </w:r>
            <w:bookmarkStart w:id="591" w:name="lt_pId1509"/>
            <w:r w:rsidRPr="00146258">
              <w:t xml:space="preserve"> –  </w:t>
            </w:r>
            <w:proofErr w:type="spellStart"/>
            <w:r w:rsidR="00270E68" w:rsidRPr="00146258">
              <w:t>Corrigéndum</w:t>
            </w:r>
            <w:proofErr w:type="spellEnd"/>
            <w:r w:rsidR="00270E68" w:rsidRPr="00146258">
              <w:t xml:space="preserve"> técnico</w:t>
            </w:r>
            <w:r w:rsidRPr="00146258">
              <w:t xml:space="preserve"> 2</w:t>
            </w:r>
            <w:bookmarkEnd w:id="591"/>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92" w:name="lt_pId1510"/>
            <w:r w:rsidRPr="00146258">
              <w:lastRenderedPageBreak/>
              <w:t>X.691</w:t>
            </w:r>
            <w:bookmarkEnd w:id="592"/>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671BD2" w:rsidP="003F4831">
            <w:pPr>
              <w:pStyle w:val="Tabletext"/>
              <w:jc w:val="center"/>
            </w:pPr>
            <w:bookmarkStart w:id="593" w:name="lt_pId1512"/>
            <w:r w:rsidRPr="00146258">
              <w:t>Revisa</w:t>
            </w:r>
            <w:r w:rsidR="003B202B" w:rsidRPr="00146258">
              <w:t>d</w:t>
            </w:r>
            <w:bookmarkEnd w:id="593"/>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594" w:name="lt_pId1514"/>
            <w:r w:rsidRPr="00146258">
              <w:t>AAP</w:t>
            </w:r>
            <w:bookmarkEnd w:id="594"/>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Reglas de codificación de notación de sintaxis abstracta uno: Especificación de las reglas de codificación compactada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95" w:name="lt_pId1517"/>
            <w:r w:rsidRPr="00146258">
              <w:t>X.691 (2008) Cor.3</w:t>
            </w:r>
            <w:bookmarkEnd w:id="595"/>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596" w:name="lt_pId1520"/>
            <w:r w:rsidRPr="00146258">
              <w:t>AAP</w:t>
            </w:r>
            <w:bookmarkEnd w:id="596"/>
          </w:p>
        </w:tc>
        <w:tc>
          <w:tcPr>
            <w:tcW w:w="4224" w:type="dxa"/>
            <w:shd w:val="clear" w:color="auto" w:fill="auto"/>
            <w:vAlign w:val="center"/>
          </w:tcPr>
          <w:p w:rsidR="003B202B" w:rsidRPr="00146258" w:rsidRDefault="003B202B" w:rsidP="006836FF">
            <w:pPr>
              <w:pStyle w:val="Tabletext"/>
              <w:rPr>
                <w:highlight w:val="yellow"/>
              </w:rPr>
            </w:pPr>
            <w:bookmarkStart w:id="597" w:name="lt_pId1521"/>
            <w:r w:rsidRPr="00146258">
              <w:t xml:space="preserve">Tecnología de la información – Reglas de codificación de notación de sintaxis abstracta uno: Especificación de las reglas de codificación compactada –  </w:t>
            </w:r>
            <w:proofErr w:type="spellStart"/>
            <w:r w:rsidR="00270E68" w:rsidRPr="00146258">
              <w:t>Corrigéndum</w:t>
            </w:r>
            <w:proofErr w:type="spellEnd"/>
            <w:r w:rsidR="00270E68" w:rsidRPr="00146258">
              <w:t xml:space="preserve"> técnico</w:t>
            </w:r>
            <w:r w:rsidRPr="00146258">
              <w:t xml:space="preserve"> 3</w:t>
            </w:r>
            <w:bookmarkEnd w:id="597"/>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598" w:name="lt_pId1522"/>
            <w:r w:rsidRPr="00146258">
              <w:t>X.691 (2008) Cor.4</w:t>
            </w:r>
            <w:bookmarkEnd w:id="598"/>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599" w:name="lt_pId1525"/>
            <w:r w:rsidRPr="00146258">
              <w:t>AAP</w:t>
            </w:r>
            <w:bookmarkEnd w:id="599"/>
          </w:p>
        </w:tc>
        <w:tc>
          <w:tcPr>
            <w:tcW w:w="4224" w:type="dxa"/>
            <w:shd w:val="clear" w:color="auto" w:fill="auto"/>
            <w:vAlign w:val="center"/>
          </w:tcPr>
          <w:p w:rsidR="003B202B" w:rsidRPr="00146258" w:rsidRDefault="003B202B" w:rsidP="006836FF">
            <w:pPr>
              <w:pStyle w:val="Tabletext"/>
              <w:rPr>
                <w:highlight w:val="yellow"/>
              </w:rPr>
            </w:pPr>
            <w:bookmarkStart w:id="600" w:name="lt_pId1526"/>
            <w:r w:rsidRPr="00146258">
              <w:t xml:space="preserve">Tecnología de la información – Reglas de codificación de notación de sintaxis abstracta uno: Especificación de las reglas de codificación compactada –  </w:t>
            </w:r>
            <w:proofErr w:type="spellStart"/>
            <w:r w:rsidR="00270E68" w:rsidRPr="00146258">
              <w:t>Corrigéndum</w:t>
            </w:r>
            <w:proofErr w:type="spellEnd"/>
            <w:r w:rsidR="00270E68" w:rsidRPr="00146258">
              <w:t xml:space="preserve"> técnico</w:t>
            </w:r>
            <w:r w:rsidRPr="00146258">
              <w:t xml:space="preserve"> 4</w:t>
            </w:r>
            <w:bookmarkEnd w:id="600"/>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01" w:name="lt_pId1527"/>
            <w:r w:rsidRPr="00146258">
              <w:t>X.692</w:t>
            </w:r>
            <w:bookmarkEnd w:id="601"/>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3B202B" w:rsidP="003F4831">
            <w:pPr>
              <w:pStyle w:val="Tabletext"/>
              <w:jc w:val="center"/>
            </w:pPr>
            <w:bookmarkStart w:id="602" w:name="lt_pId1529"/>
            <w:r w:rsidRPr="00146258">
              <w:t>Revis</w:t>
            </w:r>
            <w:r w:rsidR="00671BD2" w:rsidRPr="00146258">
              <w:t>a</w:t>
            </w:r>
            <w:r w:rsidRPr="00146258">
              <w:t>d</w:t>
            </w:r>
            <w:bookmarkEnd w:id="602"/>
            <w:r w:rsidR="00671BD2"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03" w:name="lt_pId1531"/>
            <w:r w:rsidRPr="00146258">
              <w:t>AAP</w:t>
            </w:r>
            <w:bookmarkEnd w:id="603"/>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Reglas de codificación de notación de sintaxis abstracta uno: Especificación de la notación de control de codificación</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04" w:name="lt_pId1534"/>
            <w:r w:rsidRPr="00146258">
              <w:t>X.693</w:t>
            </w:r>
            <w:bookmarkEnd w:id="604"/>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671BD2" w:rsidP="003F4831">
            <w:pPr>
              <w:pStyle w:val="Tabletext"/>
              <w:jc w:val="center"/>
            </w:pPr>
            <w:bookmarkStart w:id="605" w:name="lt_pId1536"/>
            <w:r w:rsidRPr="00146258">
              <w:t>Revisa</w:t>
            </w:r>
            <w:r w:rsidR="003B202B" w:rsidRPr="00146258">
              <w:t>d</w:t>
            </w:r>
            <w:bookmarkEnd w:id="605"/>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06" w:name="lt_pId1538"/>
            <w:r w:rsidRPr="00146258">
              <w:t>AAP</w:t>
            </w:r>
            <w:bookmarkEnd w:id="606"/>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Reglas de codificación de notación de sintaxis abstracta uno: Reglas de codificación del lenguaje de marcaje extensible</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07" w:name="lt_pId1541"/>
            <w:r w:rsidRPr="00146258">
              <w:t>X.693 (2008) Cor.2</w:t>
            </w:r>
            <w:bookmarkEnd w:id="607"/>
          </w:p>
        </w:tc>
        <w:tc>
          <w:tcPr>
            <w:tcW w:w="1345" w:type="dxa"/>
            <w:shd w:val="clear" w:color="auto" w:fill="auto"/>
            <w:vAlign w:val="center"/>
          </w:tcPr>
          <w:p w:rsidR="003B202B" w:rsidRPr="00146258" w:rsidRDefault="003B202B" w:rsidP="003F4831">
            <w:pPr>
              <w:pStyle w:val="Tabletext"/>
              <w:jc w:val="center"/>
            </w:pPr>
            <w:r w:rsidRPr="00146258">
              <w:t>2014-03-01</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608" w:name="lt_pId1544"/>
            <w:r w:rsidRPr="00146258">
              <w:t>AAP</w:t>
            </w:r>
            <w:bookmarkEnd w:id="608"/>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Reglas de codificación de notación de sintaxis abstracta uno: Reglas de codificación del lenguaje de marcaje extensible</w:t>
            </w:r>
            <w:bookmarkStart w:id="609" w:name="lt_pId1546"/>
            <w:r w:rsidRPr="00146258">
              <w:t xml:space="preserve"> –  </w:t>
            </w:r>
            <w:proofErr w:type="spellStart"/>
            <w:r w:rsidR="00270E68" w:rsidRPr="00146258">
              <w:t>Corrigéndum</w:t>
            </w:r>
            <w:proofErr w:type="spellEnd"/>
            <w:r w:rsidR="00270E68" w:rsidRPr="00146258">
              <w:t xml:space="preserve"> técnico</w:t>
            </w:r>
            <w:r w:rsidRPr="00146258">
              <w:t xml:space="preserve"> 2</w:t>
            </w:r>
            <w:bookmarkEnd w:id="609"/>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10" w:name="lt_pId1547"/>
            <w:r w:rsidRPr="00146258">
              <w:t>X.694</w:t>
            </w:r>
            <w:bookmarkEnd w:id="610"/>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671BD2" w:rsidP="003F4831">
            <w:pPr>
              <w:pStyle w:val="Tabletext"/>
              <w:jc w:val="center"/>
            </w:pPr>
            <w:bookmarkStart w:id="611" w:name="lt_pId1549"/>
            <w:r w:rsidRPr="00146258">
              <w:t>Revisa</w:t>
            </w:r>
            <w:r w:rsidR="003B202B" w:rsidRPr="00146258">
              <w:t>d</w:t>
            </w:r>
            <w:bookmarkEnd w:id="611"/>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12" w:name="lt_pId1551"/>
            <w:r w:rsidRPr="00146258">
              <w:t>AAP</w:t>
            </w:r>
            <w:bookmarkEnd w:id="612"/>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Reglas de codificación de notación de sintaxis abstracta uno: Correspondencia en notación de sintaxis abstracta uno de las definiciones W3C de los esquemas de lenguaje de marcaje extensible</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13" w:name="lt_pId1554"/>
            <w:r w:rsidRPr="00146258">
              <w:t>X.694 (2008) Cor.2</w:t>
            </w:r>
            <w:bookmarkEnd w:id="613"/>
          </w:p>
        </w:tc>
        <w:tc>
          <w:tcPr>
            <w:tcW w:w="1345" w:type="dxa"/>
            <w:shd w:val="clear" w:color="auto" w:fill="auto"/>
            <w:vAlign w:val="center"/>
          </w:tcPr>
          <w:p w:rsidR="003B202B" w:rsidRPr="00146258" w:rsidRDefault="003B202B" w:rsidP="003F4831">
            <w:pPr>
              <w:pStyle w:val="Tabletext"/>
              <w:jc w:val="center"/>
            </w:pPr>
            <w:r w:rsidRPr="00146258">
              <w:t>2014-03-01</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614" w:name="lt_pId1557"/>
            <w:r w:rsidRPr="00146258">
              <w:t>AAP</w:t>
            </w:r>
            <w:bookmarkEnd w:id="614"/>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Reglas de codificación de notación de sintaxis abstracta uno: Correspondencia en notación de sintaxis abstracta uno de las definiciones W3C de los esquemas de lenguaje de marcaje extensible</w:t>
            </w:r>
            <w:bookmarkStart w:id="615" w:name="lt_pId1559"/>
            <w:r w:rsidRPr="00146258">
              <w:t xml:space="preserve"> – </w:t>
            </w:r>
            <w:proofErr w:type="spellStart"/>
            <w:r w:rsidR="00270E68" w:rsidRPr="00146258">
              <w:t>Corrigéndum</w:t>
            </w:r>
            <w:proofErr w:type="spellEnd"/>
            <w:r w:rsidR="00270E68" w:rsidRPr="00146258">
              <w:t xml:space="preserve"> técnico</w:t>
            </w:r>
            <w:r w:rsidRPr="00146258">
              <w:t xml:space="preserve"> 2</w:t>
            </w:r>
            <w:bookmarkEnd w:id="615"/>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16" w:name="lt_pId1560"/>
            <w:r w:rsidRPr="00146258">
              <w:t>X.695</w:t>
            </w:r>
            <w:bookmarkEnd w:id="616"/>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671BD2" w:rsidP="003F4831">
            <w:pPr>
              <w:pStyle w:val="Tabletext"/>
              <w:jc w:val="center"/>
            </w:pPr>
            <w:bookmarkStart w:id="617" w:name="lt_pId1562"/>
            <w:r w:rsidRPr="00146258">
              <w:t>Revisa</w:t>
            </w:r>
            <w:r w:rsidR="003B202B" w:rsidRPr="00146258">
              <w:t>d</w:t>
            </w:r>
            <w:bookmarkEnd w:id="617"/>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18" w:name="lt_pId1564"/>
            <w:r w:rsidRPr="00146258">
              <w:t>AAP</w:t>
            </w:r>
            <w:bookmarkEnd w:id="618"/>
          </w:p>
        </w:tc>
        <w:tc>
          <w:tcPr>
            <w:tcW w:w="4224" w:type="dxa"/>
            <w:shd w:val="clear" w:color="auto" w:fill="auto"/>
            <w:vAlign w:val="center"/>
          </w:tcPr>
          <w:p w:rsidR="003B202B" w:rsidRPr="00146258" w:rsidRDefault="003B202B" w:rsidP="006836FF">
            <w:pPr>
              <w:pStyle w:val="Tabletext"/>
              <w:rPr>
                <w:highlight w:val="yellow"/>
              </w:rPr>
            </w:pPr>
            <w:r w:rsidRPr="00146258">
              <w:t xml:space="preserve">Tecnología de la información – Reglas de codificación de notación de sintaxis abstracta uno: Registro y aplicación de instrucciones de codificación de las reglas de codificación </w:t>
            </w:r>
            <w:proofErr w:type="spellStart"/>
            <w:r w:rsidRPr="00146258">
              <w:t>paquetizada</w:t>
            </w:r>
            <w:proofErr w:type="spellEnd"/>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19" w:name="lt_pId1567"/>
            <w:r w:rsidRPr="00146258">
              <w:t>X.696</w:t>
            </w:r>
            <w:bookmarkEnd w:id="619"/>
          </w:p>
        </w:tc>
        <w:tc>
          <w:tcPr>
            <w:tcW w:w="1345" w:type="dxa"/>
            <w:shd w:val="clear" w:color="auto" w:fill="auto"/>
            <w:vAlign w:val="center"/>
          </w:tcPr>
          <w:p w:rsidR="003B202B" w:rsidRPr="00146258" w:rsidRDefault="003B202B" w:rsidP="003F4831">
            <w:pPr>
              <w:pStyle w:val="Tabletext"/>
              <w:jc w:val="center"/>
            </w:pPr>
            <w:r w:rsidRPr="00146258">
              <w:t>2014-08-29</w:t>
            </w:r>
          </w:p>
        </w:tc>
        <w:tc>
          <w:tcPr>
            <w:tcW w:w="1207" w:type="dxa"/>
            <w:vAlign w:val="center"/>
          </w:tcPr>
          <w:p w:rsidR="003B202B" w:rsidRPr="00146258" w:rsidRDefault="003B202B" w:rsidP="003F4831">
            <w:pPr>
              <w:pStyle w:val="Tabletext"/>
              <w:jc w:val="center"/>
            </w:pPr>
            <w:bookmarkStart w:id="620" w:name="lt_pId1569"/>
            <w:r w:rsidRPr="00146258">
              <w:t>N</w:t>
            </w:r>
            <w:bookmarkEnd w:id="620"/>
            <w:r w:rsidR="00671BD2"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621" w:name="lt_pId1571"/>
            <w:r w:rsidRPr="00146258">
              <w:t>AAP</w:t>
            </w:r>
            <w:bookmarkEnd w:id="621"/>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Especificación de reglas de codificación de octetos (OER)</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22" w:name="lt_pId1574"/>
            <w:r w:rsidRPr="00146258">
              <w:t>X.696</w:t>
            </w:r>
            <w:bookmarkEnd w:id="622"/>
          </w:p>
        </w:tc>
        <w:tc>
          <w:tcPr>
            <w:tcW w:w="1345" w:type="dxa"/>
            <w:shd w:val="clear" w:color="auto" w:fill="auto"/>
            <w:vAlign w:val="center"/>
          </w:tcPr>
          <w:p w:rsidR="003B202B" w:rsidRPr="00146258" w:rsidRDefault="003B202B" w:rsidP="003F4831">
            <w:pPr>
              <w:pStyle w:val="Tabletext"/>
              <w:jc w:val="center"/>
            </w:pPr>
            <w:r w:rsidRPr="00146258">
              <w:t>2015-08-13</w:t>
            </w:r>
          </w:p>
        </w:tc>
        <w:tc>
          <w:tcPr>
            <w:tcW w:w="1207" w:type="dxa"/>
            <w:vAlign w:val="center"/>
          </w:tcPr>
          <w:p w:rsidR="003B202B" w:rsidRPr="00146258" w:rsidRDefault="00671BD2" w:rsidP="003F4831">
            <w:pPr>
              <w:pStyle w:val="Tabletext"/>
              <w:jc w:val="center"/>
            </w:pPr>
            <w:bookmarkStart w:id="623" w:name="lt_pId1576"/>
            <w:r w:rsidRPr="00146258">
              <w:t>Revisa</w:t>
            </w:r>
            <w:r w:rsidR="003B202B" w:rsidRPr="00146258">
              <w:t>d</w:t>
            </w:r>
            <w:bookmarkEnd w:id="623"/>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24" w:name="lt_pId1578"/>
            <w:r w:rsidRPr="00146258">
              <w:t>AAP</w:t>
            </w:r>
            <w:bookmarkEnd w:id="624"/>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Especificación de reglas de codificación de octetos (OER)</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25" w:name="lt_pId1581"/>
            <w:r w:rsidRPr="00146258">
              <w:t>X.906</w:t>
            </w:r>
            <w:bookmarkEnd w:id="625"/>
          </w:p>
        </w:tc>
        <w:tc>
          <w:tcPr>
            <w:tcW w:w="1345" w:type="dxa"/>
            <w:shd w:val="clear" w:color="auto" w:fill="auto"/>
            <w:vAlign w:val="center"/>
          </w:tcPr>
          <w:p w:rsidR="003B202B" w:rsidRPr="00146258" w:rsidRDefault="003B202B" w:rsidP="003F4831">
            <w:pPr>
              <w:pStyle w:val="Tabletext"/>
              <w:jc w:val="center"/>
            </w:pPr>
            <w:r w:rsidRPr="00146258">
              <w:t>2014-10-07</w:t>
            </w:r>
          </w:p>
        </w:tc>
        <w:tc>
          <w:tcPr>
            <w:tcW w:w="1207" w:type="dxa"/>
            <w:vAlign w:val="center"/>
          </w:tcPr>
          <w:p w:rsidR="003B202B" w:rsidRPr="00146258" w:rsidRDefault="003B202B" w:rsidP="003F4831">
            <w:pPr>
              <w:pStyle w:val="Tabletext"/>
              <w:jc w:val="center"/>
            </w:pPr>
            <w:bookmarkStart w:id="626" w:name="lt_pId1583"/>
            <w:r w:rsidRPr="00146258">
              <w:t>Revis</w:t>
            </w:r>
            <w:r w:rsidR="00671BD2" w:rsidRPr="00146258">
              <w:t>a</w:t>
            </w:r>
            <w:r w:rsidRPr="00146258">
              <w:t>d</w:t>
            </w:r>
            <w:bookmarkEnd w:id="626"/>
            <w:r w:rsidR="00671BD2"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27" w:name="lt_pId1585"/>
            <w:r w:rsidRPr="00146258">
              <w:t>AAP</w:t>
            </w:r>
            <w:bookmarkEnd w:id="627"/>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Procesamiento distribuido abierto – Utilización del lenguaje de modelado unificado para la especificación de sistemas de procesamiento distribuido abierto</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28" w:name="lt_pId1587"/>
            <w:r w:rsidRPr="00146258">
              <w:t>X.911</w:t>
            </w:r>
            <w:bookmarkEnd w:id="628"/>
          </w:p>
        </w:tc>
        <w:tc>
          <w:tcPr>
            <w:tcW w:w="1345" w:type="dxa"/>
            <w:shd w:val="clear" w:color="auto" w:fill="auto"/>
            <w:vAlign w:val="center"/>
          </w:tcPr>
          <w:p w:rsidR="003B202B" w:rsidRPr="00146258" w:rsidRDefault="003B202B" w:rsidP="003F4831">
            <w:pPr>
              <w:pStyle w:val="Tabletext"/>
              <w:jc w:val="center"/>
            </w:pPr>
            <w:r w:rsidRPr="00146258">
              <w:t>2014-09-13</w:t>
            </w:r>
          </w:p>
        </w:tc>
        <w:tc>
          <w:tcPr>
            <w:tcW w:w="1207" w:type="dxa"/>
            <w:vAlign w:val="center"/>
          </w:tcPr>
          <w:p w:rsidR="003B202B" w:rsidRPr="00146258" w:rsidRDefault="00671BD2" w:rsidP="003F4831">
            <w:pPr>
              <w:pStyle w:val="Tabletext"/>
              <w:jc w:val="center"/>
            </w:pPr>
            <w:bookmarkStart w:id="629" w:name="lt_pId1589"/>
            <w:r w:rsidRPr="00146258">
              <w:t>Revisa</w:t>
            </w:r>
            <w:r w:rsidR="003B202B" w:rsidRPr="00146258">
              <w:t>d</w:t>
            </w:r>
            <w:bookmarkEnd w:id="629"/>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30" w:name="lt_pId1591"/>
            <w:r w:rsidRPr="00146258">
              <w:t>AAP</w:t>
            </w:r>
            <w:bookmarkEnd w:id="630"/>
          </w:p>
        </w:tc>
        <w:tc>
          <w:tcPr>
            <w:tcW w:w="4224" w:type="dxa"/>
            <w:shd w:val="clear" w:color="auto" w:fill="auto"/>
            <w:vAlign w:val="center"/>
          </w:tcPr>
          <w:p w:rsidR="003B202B" w:rsidRPr="00146258" w:rsidRDefault="003B202B" w:rsidP="006836FF">
            <w:pPr>
              <w:pStyle w:val="Tabletext"/>
              <w:rPr>
                <w:highlight w:val="yellow"/>
              </w:rPr>
            </w:pPr>
            <w:r w:rsidRPr="00146258">
              <w:t>Tecnología de la información – Procesamiento distribuido abierto – Modelo de referencia – Lenguaje de empresa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31" w:name="lt_pId1593"/>
            <w:r w:rsidRPr="00146258">
              <w:lastRenderedPageBreak/>
              <w:t>X.1033</w:t>
            </w:r>
            <w:bookmarkEnd w:id="631"/>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594F9C" w:rsidP="003F4831">
            <w:pPr>
              <w:pStyle w:val="Tabletext"/>
              <w:jc w:val="center"/>
            </w:pPr>
            <w:bookmarkStart w:id="632" w:name="lt_pId1595"/>
            <w:r w:rsidRPr="00146258">
              <w:t>N</w:t>
            </w:r>
            <w:bookmarkEnd w:id="632"/>
            <w:r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33" w:name="lt_pId1597"/>
            <w:r w:rsidRPr="00146258">
              <w:t>AAP</w:t>
            </w:r>
            <w:bookmarkEnd w:id="633"/>
          </w:p>
        </w:tc>
        <w:tc>
          <w:tcPr>
            <w:tcW w:w="4224" w:type="dxa"/>
            <w:shd w:val="clear" w:color="auto" w:fill="auto"/>
            <w:vAlign w:val="center"/>
          </w:tcPr>
          <w:p w:rsidR="003B202B" w:rsidRPr="00146258" w:rsidRDefault="00671BD2" w:rsidP="006836FF">
            <w:pPr>
              <w:pStyle w:val="Tabletext"/>
              <w:rPr>
                <w:highlight w:val="yellow"/>
              </w:rPr>
            </w:pPr>
            <w:r w:rsidRPr="00146258">
              <w:rPr>
                <w:lang w:eastAsia="zh-CN"/>
              </w:rPr>
              <w:t>Directrices relativas a la seguridad de los servicios de información prestados por los operadores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34" w:name="lt_pId1599"/>
            <w:r w:rsidRPr="00146258">
              <w:t>X.1037</w:t>
            </w:r>
            <w:bookmarkEnd w:id="634"/>
          </w:p>
        </w:tc>
        <w:tc>
          <w:tcPr>
            <w:tcW w:w="1345" w:type="dxa"/>
            <w:shd w:val="clear" w:color="auto" w:fill="auto"/>
            <w:vAlign w:val="center"/>
          </w:tcPr>
          <w:p w:rsidR="003B202B" w:rsidRPr="00146258" w:rsidRDefault="003B202B" w:rsidP="003F4831">
            <w:pPr>
              <w:pStyle w:val="Tabletext"/>
              <w:jc w:val="center"/>
            </w:pPr>
            <w:r w:rsidRPr="00146258">
              <w:t>2013-10-07</w:t>
            </w:r>
          </w:p>
        </w:tc>
        <w:tc>
          <w:tcPr>
            <w:tcW w:w="1207" w:type="dxa"/>
            <w:vAlign w:val="center"/>
          </w:tcPr>
          <w:p w:rsidR="003B202B" w:rsidRPr="00146258" w:rsidRDefault="003B202B" w:rsidP="003F4831">
            <w:pPr>
              <w:pStyle w:val="Tabletext"/>
              <w:jc w:val="center"/>
            </w:pPr>
            <w:bookmarkStart w:id="635" w:name="lt_pId1601"/>
            <w:r w:rsidRPr="00146258">
              <w:t>N</w:t>
            </w:r>
            <w:bookmarkEnd w:id="635"/>
            <w:r w:rsidR="00594F9C"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36" w:name="lt_pId1603"/>
            <w:r w:rsidRPr="00146258">
              <w:t>AAP</w:t>
            </w:r>
            <w:bookmarkEnd w:id="636"/>
          </w:p>
        </w:tc>
        <w:tc>
          <w:tcPr>
            <w:tcW w:w="4224" w:type="dxa"/>
            <w:shd w:val="clear" w:color="auto" w:fill="auto"/>
            <w:vAlign w:val="center"/>
          </w:tcPr>
          <w:p w:rsidR="003B202B" w:rsidRPr="00146258" w:rsidRDefault="003B202B" w:rsidP="006836FF">
            <w:pPr>
              <w:pStyle w:val="Tabletext"/>
              <w:rPr>
                <w:highlight w:val="yellow"/>
              </w:rPr>
            </w:pPr>
            <w:r w:rsidRPr="00146258">
              <w:t xml:space="preserve">Directrices técnicas de seguridad </w:t>
            </w:r>
            <w:r w:rsidR="00B7662B">
              <w:t xml:space="preserve">para la implantación </w:t>
            </w:r>
            <w:r w:rsidRPr="00146258">
              <w:t>de IPv6</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37" w:name="lt_pId1605"/>
            <w:r w:rsidRPr="00146258">
              <w:t>X.1051</w:t>
            </w:r>
            <w:bookmarkEnd w:id="637"/>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594F9C" w:rsidP="003F4831">
            <w:pPr>
              <w:pStyle w:val="Tabletext"/>
              <w:jc w:val="center"/>
            </w:pPr>
            <w:bookmarkStart w:id="638" w:name="lt_pId1607"/>
            <w:r w:rsidRPr="00146258">
              <w:t>Revisa</w:t>
            </w:r>
            <w:r w:rsidR="003B202B" w:rsidRPr="00146258">
              <w:t>d</w:t>
            </w:r>
            <w:bookmarkEnd w:id="638"/>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39" w:name="lt_pId1609"/>
            <w:r w:rsidRPr="00146258">
              <w:t>AAP</w:t>
            </w:r>
            <w:bookmarkEnd w:id="639"/>
          </w:p>
        </w:tc>
        <w:tc>
          <w:tcPr>
            <w:tcW w:w="4224" w:type="dxa"/>
            <w:shd w:val="clear" w:color="auto" w:fill="auto"/>
            <w:vAlign w:val="center"/>
          </w:tcPr>
          <w:p w:rsidR="003B202B" w:rsidRPr="00146258" w:rsidRDefault="00671BD2" w:rsidP="006836FF">
            <w:pPr>
              <w:pStyle w:val="Tabletext"/>
              <w:rPr>
                <w:highlight w:val="yellow"/>
              </w:rPr>
            </w:pPr>
            <w:bookmarkStart w:id="640" w:name="lt_pId1610"/>
            <w:r w:rsidRPr="00146258">
              <w:rPr>
                <w:rFonts w:eastAsia="Batang"/>
                <w:szCs w:val="24"/>
              </w:rPr>
              <w:t xml:space="preserve">Tecnología de la información - Técnicas de seguridad - </w:t>
            </w:r>
            <w:r w:rsidR="00280DCE" w:rsidRPr="00146258">
              <w:t>Código de prácticas en materia de</w:t>
            </w:r>
            <w:r w:rsidR="001217C5" w:rsidRPr="00146258">
              <w:t xml:space="preserve"> controles de seguridad de la información basados en</w:t>
            </w:r>
            <w:r w:rsidR="001217C5" w:rsidRPr="00146258">
              <w:rPr>
                <w:rFonts w:eastAsia="Batang"/>
                <w:szCs w:val="24"/>
              </w:rPr>
              <w:t xml:space="preserve"> </w:t>
            </w:r>
            <w:r w:rsidRPr="00146258">
              <w:rPr>
                <w:rFonts w:eastAsia="Batang"/>
                <w:szCs w:val="24"/>
              </w:rPr>
              <w:t>la norma ISO/CEI 27002 para</w:t>
            </w:r>
            <w:r w:rsidR="001217C5" w:rsidRPr="00146258">
              <w:rPr>
                <w:rFonts w:eastAsia="Batang"/>
                <w:szCs w:val="24"/>
              </w:rPr>
              <w:t xml:space="preserve"> </w:t>
            </w:r>
            <w:r w:rsidRPr="00146258">
              <w:rPr>
                <w:rFonts w:eastAsia="Batang"/>
                <w:szCs w:val="24"/>
              </w:rPr>
              <w:t>organizaciones de telecomunicaciones</w:t>
            </w:r>
            <w:bookmarkEnd w:id="640"/>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41" w:name="lt_pId1611"/>
            <w:r w:rsidRPr="00146258">
              <w:t>X.1092</w:t>
            </w:r>
            <w:bookmarkEnd w:id="641"/>
          </w:p>
        </w:tc>
        <w:tc>
          <w:tcPr>
            <w:tcW w:w="1345" w:type="dxa"/>
            <w:shd w:val="clear" w:color="auto" w:fill="auto"/>
            <w:vAlign w:val="center"/>
          </w:tcPr>
          <w:p w:rsidR="003B202B" w:rsidRPr="00146258" w:rsidRDefault="003B202B" w:rsidP="003F4831">
            <w:pPr>
              <w:pStyle w:val="Tabletext"/>
              <w:jc w:val="center"/>
            </w:pPr>
            <w:r w:rsidRPr="00146258">
              <w:t>2013-06-13</w:t>
            </w:r>
          </w:p>
        </w:tc>
        <w:tc>
          <w:tcPr>
            <w:tcW w:w="1207" w:type="dxa"/>
            <w:vAlign w:val="center"/>
          </w:tcPr>
          <w:p w:rsidR="003B202B" w:rsidRPr="00146258" w:rsidRDefault="003B202B" w:rsidP="003F4831">
            <w:pPr>
              <w:pStyle w:val="Tabletext"/>
              <w:jc w:val="center"/>
            </w:pPr>
            <w:bookmarkStart w:id="642" w:name="lt_pId1613"/>
            <w:r w:rsidRPr="00146258">
              <w:t>N</w:t>
            </w:r>
            <w:r w:rsidR="00594F9C" w:rsidRPr="00146258">
              <w:t>ueva</w:t>
            </w:r>
            <w:bookmarkEnd w:id="642"/>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43" w:name="lt_pId1615"/>
            <w:r w:rsidRPr="00146258">
              <w:t>AAP</w:t>
            </w:r>
            <w:bookmarkEnd w:id="643"/>
          </w:p>
        </w:tc>
        <w:tc>
          <w:tcPr>
            <w:tcW w:w="4224" w:type="dxa"/>
            <w:shd w:val="clear" w:color="auto" w:fill="auto"/>
            <w:vAlign w:val="center"/>
          </w:tcPr>
          <w:p w:rsidR="003B202B" w:rsidRPr="00146258" w:rsidRDefault="003B202B" w:rsidP="006836FF">
            <w:pPr>
              <w:pStyle w:val="Tabletext"/>
              <w:rPr>
                <w:highlight w:val="yellow"/>
              </w:rPr>
            </w:pPr>
            <w:r w:rsidRPr="00146258">
              <w:t xml:space="preserve">Marco integrado para la protección de datos </w:t>
            </w:r>
            <w:proofErr w:type="spellStart"/>
            <w:r w:rsidRPr="00146258">
              <w:t>telebiométricos</w:t>
            </w:r>
            <w:proofErr w:type="spellEnd"/>
            <w:r w:rsidRPr="00146258">
              <w:t xml:space="preserve"> en </w:t>
            </w:r>
            <w:proofErr w:type="spellStart"/>
            <w:r w:rsidRPr="00146258">
              <w:t>cibersalud</w:t>
            </w:r>
            <w:proofErr w:type="spellEnd"/>
            <w:r w:rsidRPr="00146258">
              <w:t xml:space="preserve"> y telemedicina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44" w:name="lt_pId1617"/>
            <w:r w:rsidRPr="00146258">
              <w:t>X.1144</w:t>
            </w:r>
            <w:bookmarkEnd w:id="644"/>
          </w:p>
        </w:tc>
        <w:tc>
          <w:tcPr>
            <w:tcW w:w="1345" w:type="dxa"/>
            <w:shd w:val="clear" w:color="auto" w:fill="auto"/>
            <w:vAlign w:val="center"/>
          </w:tcPr>
          <w:p w:rsidR="003B202B" w:rsidRPr="00146258" w:rsidRDefault="003B202B" w:rsidP="003F4831">
            <w:pPr>
              <w:pStyle w:val="Tabletext"/>
              <w:jc w:val="center"/>
            </w:pPr>
            <w:r w:rsidRPr="00146258">
              <w:t>2013-10-14</w:t>
            </w:r>
          </w:p>
        </w:tc>
        <w:tc>
          <w:tcPr>
            <w:tcW w:w="1207" w:type="dxa"/>
            <w:vAlign w:val="center"/>
          </w:tcPr>
          <w:p w:rsidR="003B202B" w:rsidRPr="00146258" w:rsidRDefault="00594F9C" w:rsidP="003F4831">
            <w:pPr>
              <w:pStyle w:val="Tabletext"/>
              <w:jc w:val="center"/>
            </w:pPr>
            <w:bookmarkStart w:id="645" w:name="lt_pId1619"/>
            <w:r w:rsidRPr="00146258">
              <w:t>N</w:t>
            </w:r>
            <w:bookmarkEnd w:id="645"/>
            <w:r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46" w:name="lt_pId1621"/>
            <w:r w:rsidRPr="00146258">
              <w:t>AAP</w:t>
            </w:r>
            <w:bookmarkEnd w:id="646"/>
          </w:p>
        </w:tc>
        <w:tc>
          <w:tcPr>
            <w:tcW w:w="4224" w:type="dxa"/>
            <w:shd w:val="clear" w:color="auto" w:fill="auto"/>
            <w:vAlign w:val="center"/>
          </w:tcPr>
          <w:p w:rsidR="003B202B" w:rsidRPr="00146258" w:rsidRDefault="003B202B" w:rsidP="006836FF">
            <w:pPr>
              <w:pStyle w:val="Tabletext"/>
              <w:rPr>
                <w:highlight w:val="yellow"/>
              </w:rPr>
            </w:pPr>
            <w:r w:rsidRPr="00146258">
              <w:t>Lenguaje de marcaje de control de acceso extensible (XACML) 3.0</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47" w:name="lt_pId1623"/>
            <w:r w:rsidRPr="00146258">
              <w:t>X.1154</w:t>
            </w:r>
            <w:bookmarkEnd w:id="647"/>
          </w:p>
        </w:tc>
        <w:tc>
          <w:tcPr>
            <w:tcW w:w="1345" w:type="dxa"/>
            <w:shd w:val="clear" w:color="auto" w:fill="auto"/>
            <w:vAlign w:val="center"/>
          </w:tcPr>
          <w:p w:rsidR="003B202B" w:rsidRPr="00146258" w:rsidRDefault="003B202B" w:rsidP="003F4831">
            <w:pPr>
              <w:pStyle w:val="Tabletext"/>
              <w:jc w:val="center"/>
            </w:pPr>
            <w:r w:rsidRPr="00146258">
              <w:t>2013-04-26</w:t>
            </w:r>
          </w:p>
        </w:tc>
        <w:tc>
          <w:tcPr>
            <w:tcW w:w="1207" w:type="dxa"/>
            <w:vAlign w:val="center"/>
          </w:tcPr>
          <w:p w:rsidR="003B202B" w:rsidRPr="00146258" w:rsidRDefault="003B202B" w:rsidP="003F4831">
            <w:pPr>
              <w:pStyle w:val="Tabletext"/>
              <w:jc w:val="center"/>
            </w:pPr>
            <w:bookmarkStart w:id="648" w:name="lt_pId1625"/>
            <w:r w:rsidRPr="00146258">
              <w:t>N</w:t>
            </w:r>
            <w:bookmarkEnd w:id="648"/>
            <w:r w:rsidR="00A32922"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49" w:name="lt_pId1627"/>
            <w:r w:rsidRPr="00146258">
              <w:t>TAP</w:t>
            </w:r>
            <w:bookmarkEnd w:id="649"/>
          </w:p>
        </w:tc>
        <w:tc>
          <w:tcPr>
            <w:tcW w:w="4224" w:type="dxa"/>
            <w:shd w:val="clear" w:color="auto" w:fill="auto"/>
            <w:vAlign w:val="center"/>
          </w:tcPr>
          <w:p w:rsidR="003B202B" w:rsidRPr="00146258" w:rsidRDefault="003B202B" w:rsidP="006836FF">
            <w:pPr>
              <w:pStyle w:val="Tabletext"/>
              <w:rPr>
                <w:highlight w:val="yellow"/>
              </w:rPr>
            </w:pPr>
            <w:r w:rsidRPr="00146258">
              <w:t>Marco general para la autentificación combinada en entornos con múltiples proveedores de servicio de identidad</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50" w:name="lt_pId1629"/>
            <w:r w:rsidRPr="00146258">
              <w:t>X.1155</w:t>
            </w:r>
            <w:bookmarkEnd w:id="650"/>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3B202B" w:rsidP="003F4831">
            <w:pPr>
              <w:pStyle w:val="Tabletext"/>
              <w:jc w:val="center"/>
            </w:pPr>
            <w:bookmarkStart w:id="651" w:name="lt_pId1631"/>
            <w:r w:rsidRPr="00146258">
              <w:t>N</w:t>
            </w:r>
            <w:bookmarkEnd w:id="651"/>
            <w:r w:rsidR="00A32922"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52" w:name="lt_pId1633"/>
            <w:r w:rsidRPr="00146258">
              <w:t>AAP</w:t>
            </w:r>
            <w:bookmarkEnd w:id="652"/>
          </w:p>
        </w:tc>
        <w:tc>
          <w:tcPr>
            <w:tcW w:w="4224" w:type="dxa"/>
            <w:shd w:val="clear" w:color="auto" w:fill="auto"/>
            <w:vAlign w:val="center"/>
          </w:tcPr>
          <w:p w:rsidR="003B202B" w:rsidRPr="00146258" w:rsidRDefault="003B202B" w:rsidP="006836FF">
            <w:pPr>
              <w:pStyle w:val="Tabletext"/>
              <w:rPr>
                <w:highlight w:val="yellow"/>
              </w:rPr>
            </w:pPr>
            <w:r w:rsidRPr="00146258">
              <w:t>Directrices sobre autenticación anónima enlazable local para servicios electrónicos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53" w:name="lt_pId1635"/>
            <w:r w:rsidRPr="00146258">
              <w:t>X.1156</w:t>
            </w:r>
            <w:bookmarkEnd w:id="653"/>
          </w:p>
        </w:tc>
        <w:tc>
          <w:tcPr>
            <w:tcW w:w="1345" w:type="dxa"/>
            <w:shd w:val="clear" w:color="auto" w:fill="auto"/>
            <w:vAlign w:val="center"/>
          </w:tcPr>
          <w:p w:rsidR="003B202B" w:rsidRPr="00146258" w:rsidRDefault="003B202B" w:rsidP="003F4831">
            <w:pPr>
              <w:pStyle w:val="Tabletext"/>
              <w:jc w:val="center"/>
            </w:pPr>
            <w:r w:rsidRPr="00146258">
              <w:t>2013-06-13</w:t>
            </w:r>
          </w:p>
        </w:tc>
        <w:tc>
          <w:tcPr>
            <w:tcW w:w="1207" w:type="dxa"/>
            <w:vAlign w:val="center"/>
          </w:tcPr>
          <w:p w:rsidR="003B202B" w:rsidRPr="00146258" w:rsidRDefault="003B202B" w:rsidP="003F4831">
            <w:pPr>
              <w:pStyle w:val="Tabletext"/>
              <w:jc w:val="center"/>
            </w:pPr>
            <w:bookmarkStart w:id="654" w:name="lt_pId1637"/>
            <w:r w:rsidRPr="00146258">
              <w:t>N</w:t>
            </w:r>
            <w:bookmarkEnd w:id="654"/>
            <w:r w:rsidR="00A32922"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55" w:name="lt_pId1639"/>
            <w:r w:rsidRPr="00146258">
              <w:t>AAP</w:t>
            </w:r>
            <w:bookmarkEnd w:id="655"/>
          </w:p>
        </w:tc>
        <w:tc>
          <w:tcPr>
            <w:tcW w:w="4224" w:type="dxa"/>
            <w:shd w:val="clear" w:color="auto" w:fill="auto"/>
            <w:vAlign w:val="center"/>
          </w:tcPr>
          <w:p w:rsidR="003B202B" w:rsidRPr="00146258" w:rsidRDefault="003B202B" w:rsidP="006836FF">
            <w:pPr>
              <w:pStyle w:val="Tabletext"/>
              <w:rPr>
                <w:highlight w:val="yellow"/>
              </w:rPr>
            </w:pPr>
            <w:r w:rsidRPr="00146258">
              <w:t>Marco de no repudio basado en una contraseña de uso único</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56" w:name="lt_pId1641"/>
            <w:r w:rsidRPr="00146258">
              <w:t>X.1157</w:t>
            </w:r>
            <w:bookmarkEnd w:id="656"/>
          </w:p>
        </w:tc>
        <w:tc>
          <w:tcPr>
            <w:tcW w:w="1345" w:type="dxa"/>
            <w:shd w:val="clear" w:color="auto" w:fill="auto"/>
            <w:vAlign w:val="center"/>
          </w:tcPr>
          <w:p w:rsidR="003B202B" w:rsidRPr="00146258" w:rsidRDefault="003B202B" w:rsidP="003F4831">
            <w:pPr>
              <w:pStyle w:val="Tabletext"/>
              <w:jc w:val="center"/>
            </w:pPr>
            <w:r w:rsidRPr="00146258">
              <w:t>2015-09-17</w:t>
            </w:r>
          </w:p>
        </w:tc>
        <w:tc>
          <w:tcPr>
            <w:tcW w:w="1207" w:type="dxa"/>
            <w:vAlign w:val="center"/>
          </w:tcPr>
          <w:p w:rsidR="003B202B" w:rsidRPr="00146258" w:rsidRDefault="003B202B" w:rsidP="003F4831">
            <w:pPr>
              <w:pStyle w:val="Tabletext"/>
              <w:jc w:val="center"/>
            </w:pPr>
            <w:bookmarkStart w:id="657" w:name="lt_pId1643"/>
            <w:r w:rsidRPr="00146258">
              <w:t>N</w:t>
            </w:r>
            <w:bookmarkEnd w:id="657"/>
            <w:r w:rsidR="00A32922"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58" w:name="lt_pId1645"/>
            <w:r w:rsidRPr="00146258">
              <w:t>TAP</w:t>
            </w:r>
            <w:bookmarkEnd w:id="658"/>
          </w:p>
        </w:tc>
        <w:tc>
          <w:tcPr>
            <w:tcW w:w="4224" w:type="dxa"/>
            <w:shd w:val="clear" w:color="auto" w:fill="auto"/>
            <w:vAlign w:val="center"/>
          </w:tcPr>
          <w:p w:rsidR="003B202B" w:rsidRPr="00146258" w:rsidRDefault="003B202B" w:rsidP="006836FF">
            <w:pPr>
              <w:pStyle w:val="Tabletext"/>
              <w:rPr>
                <w:highlight w:val="yellow"/>
              </w:rPr>
            </w:pPr>
            <w:r w:rsidRPr="00146258">
              <w:t>Capacidades técnicas de detección y respuesta al fraude para servicios con requisitos de alto nivel de seguridad</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59" w:name="lt_pId1647"/>
            <w:r w:rsidRPr="00146258">
              <w:t>X.1158</w:t>
            </w:r>
            <w:bookmarkEnd w:id="659"/>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bookmarkStart w:id="660" w:name="lt_pId1649"/>
            <w:r w:rsidRPr="00146258">
              <w:t>N</w:t>
            </w:r>
            <w:bookmarkEnd w:id="660"/>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61" w:name="lt_pId1651"/>
            <w:r w:rsidRPr="00146258">
              <w:t>AAP</w:t>
            </w:r>
            <w:bookmarkEnd w:id="661"/>
          </w:p>
        </w:tc>
        <w:tc>
          <w:tcPr>
            <w:tcW w:w="4224" w:type="dxa"/>
            <w:shd w:val="clear" w:color="auto" w:fill="auto"/>
            <w:vAlign w:val="center"/>
          </w:tcPr>
          <w:p w:rsidR="003B202B" w:rsidRPr="00146258" w:rsidRDefault="003B202B" w:rsidP="006836FF">
            <w:pPr>
              <w:pStyle w:val="Tabletext"/>
              <w:rPr>
                <w:highlight w:val="yellow"/>
              </w:rPr>
            </w:pPr>
            <w:r w:rsidRPr="00146258">
              <w:t>Mecanismo de autentificación multifactorial utilizando un dispositivo móvil</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62" w:name="lt_pId1653"/>
            <w:r w:rsidRPr="00146258">
              <w:t>X.1159</w:t>
            </w:r>
            <w:bookmarkEnd w:id="662"/>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bookmarkStart w:id="663" w:name="lt_pId1655"/>
            <w:r w:rsidRPr="00146258">
              <w:t>N</w:t>
            </w:r>
            <w:bookmarkEnd w:id="663"/>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64" w:name="lt_pId1657"/>
            <w:r w:rsidRPr="00146258">
              <w:t>AAP</w:t>
            </w:r>
            <w:bookmarkEnd w:id="664"/>
          </w:p>
        </w:tc>
        <w:tc>
          <w:tcPr>
            <w:tcW w:w="4224" w:type="dxa"/>
            <w:shd w:val="clear" w:color="auto" w:fill="auto"/>
            <w:vAlign w:val="center"/>
          </w:tcPr>
          <w:p w:rsidR="003B202B" w:rsidRPr="00146258" w:rsidRDefault="003B202B" w:rsidP="006836FF">
            <w:pPr>
              <w:pStyle w:val="Tabletext"/>
              <w:rPr>
                <w:highlight w:val="yellow"/>
              </w:rPr>
            </w:pPr>
            <w:r w:rsidRPr="00146258">
              <w:t>Arquitectura de no repudio delegada, basada en la Recomendación UIT-T X.813</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65" w:name="lt_pId1659"/>
            <w:r w:rsidRPr="00146258">
              <w:t>X.1163</w:t>
            </w:r>
            <w:bookmarkEnd w:id="665"/>
          </w:p>
        </w:tc>
        <w:tc>
          <w:tcPr>
            <w:tcW w:w="1345" w:type="dxa"/>
            <w:shd w:val="clear" w:color="auto" w:fill="auto"/>
            <w:vAlign w:val="center"/>
          </w:tcPr>
          <w:p w:rsidR="003B202B" w:rsidRPr="00146258" w:rsidRDefault="003B202B" w:rsidP="003F4831">
            <w:pPr>
              <w:pStyle w:val="Tabletext"/>
              <w:jc w:val="center"/>
            </w:pPr>
            <w:r w:rsidRPr="00146258">
              <w:t>2014-05-28</w:t>
            </w:r>
          </w:p>
        </w:tc>
        <w:tc>
          <w:tcPr>
            <w:tcW w:w="1207" w:type="dxa"/>
            <w:vAlign w:val="center"/>
          </w:tcPr>
          <w:p w:rsidR="003B202B" w:rsidRPr="00146258" w:rsidRDefault="003B202B" w:rsidP="003F4831">
            <w:pPr>
              <w:pStyle w:val="Tabletext"/>
              <w:jc w:val="center"/>
            </w:pPr>
            <w:bookmarkStart w:id="666" w:name="lt_pId1661"/>
            <w:r w:rsidRPr="00146258">
              <w:t>N</w:t>
            </w:r>
            <w:bookmarkEnd w:id="666"/>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67" w:name="lt_pId1663"/>
            <w:r w:rsidRPr="00146258">
              <w:t>AAP</w:t>
            </w:r>
            <w:bookmarkEnd w:id="667"/>
          </w:p>
        </w:tc>
        <w:tc>
          <w:tcPr>
            <w:tcW w:w="4224" w:type="dxa"/>
            <w:shd w:val="clear" w:color="auto" w:fill="auto"/>
            <w:vAlign w:val="center"/>
          </w:tcPr>
          <w:p w:rsidR="003B202B" w:rsidRPr="00146258" w:rsidRDefault="003B202B" w:rsidP="006836FF">
            <w:pPr>
              <w:pStyle w:val="Tabletext"/>
              <w:rPr>
                <w:highlight w:val="yellow"/>
              </w:rPr>
            </w:pPr>
            <w:r w:rsidRPr="00146258">
              <w:t>Requisitos y mecanismos de seguridad para redes de telecomunicaciones entre pares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68" w:name="lt_pId1665"/>
            <w:r w:rsidRPr="00146258">
              <w:t>X.1198</w:t>
            </w:r>
            <w:bookmarkEnd w:id="668"/>
          </w:p>
        </w:tc>
        <w:tc>
          <w:tcPr>
            <w:tcW w:w="1345" w:type="dxa"/>
            <w:shd w:val="clear" w:color="auto" w:fill="auto"/>
            <w:vAlign w:val="center"/>
          </w:tcPr>
          <w:p w:rsidR="003B202B" w:rsidRPr="00146258" w:rsidRDefault="003B202B" w:rsidP="003F4831">
            <w:pPr>
              <w:pStyle w:val="Tabletext"/>
              <w:jc w:val="center"/>
            </w:pPr>
            <w:r w:rsidRPr="00146258">
              <w:t>2013-06-13</w:t>
            </w:r>
          </w:p>
        </w:tc>
        <w:tc>
          <w:tcPr>
            <w:tcW w:w="1207" w:type="dxa"/>
            <w:vAlign w:val="center"/>
          </w:tcPr>
          <w:p w:rsidR="003B202B" w:rsidRPr="00146258" w:rsidRDefault="003B202B" w:rsidP="003F4831">
            <w:pPr>
              <w:pStyle w:val="Tabletext"/>
              <w:jc w:val="center"/>
            </w:pPr>
            <w:bookmarkStart w:id="669" w:name="lt_pId1667"/>
            <w:r w:rsidRPr="00146258">
              <w:t>N</w:t>
            </w:r>
            <w:bookmarkEnd w:id="669"/>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70" w:name="lt_pId1669"/>
            <w:r w:rsidRPr="00146258">
              <w:t>AAP</w:t>
            </w:r>
            <w:bookmarkEnd w:id="670"/>
          </w:p>
        </w:tc>
        <w:tc>
          <w:tcPr>
            <w:tcW w:w="4224" w:type="dxa"/>
            <w:shd w:val="clear" w:color="auto" w:fill="auto"/>
            <w:vAlign w:val="center"/>
          </w:tcPr>
          <w:p w:rsidR="003B202B" w:rsidRPr="00146258" w:rsidRDefault="003B202B" w:rsidP="006836FF">
            <w:pPr>
              <w:pStyle w:val="Tabletext"/>
              <w:rPr>
                <w:highlight w:val="yellow"/>
              </w:rPr>
            </w:pPr>
            <w:r w:rsidRPr="00146258">
              <w:t>Plataforma virtual de seguridad basada en la máquina para el servicio de TVIP renovable y la protección de contenidos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71" w:name="lt_pId1671"/>
            <w:r w:rsidRPr="00146258">
              <w:t>X.1208</w:t>
            </w:r>
            <w:bookmarkEnd w:id="671"/>
          </w:p>
        </w:tc>
        <w:tc>
          <w:tcPr>
            <w:tcW w:w="1345" w:type="dxa"/>
            <w:shd w:val="clear" w:color="auto" w:fill="auto"/>
            <w:vAlign w:val="center"/>
          </w:tcPr>
          <w:p w:rsidR="003B202B" w:rsidRPr="00146258" w:rsidRDefault="003B202B" w:rsidP="003F4831">
            <w:pPr>
              <w:pStyle w:val="Tabletext"/>
              <w:jc w:val="center"/>
              <w:rPr>
                <w:highlight w:val="yellow"/>
              </w:rPr>
            </w:pPr>
            <w:r w:rsidRPr="00146258">
              <w:t>2014-01-24</w:t>
            </w:r>
          </w:p>
        </w:tc>
        <w:tc>
          <w:tcPr>
            <w:tcW w:w="1207" w:type="dxa"/>
            <w:vAlign w:val="center"/>
          </w:tcPr>
          <w:p w:rsidR="003B202B" w:rsidRPr="00146258" w:rsidRDefault="003B202B" w:rsidP="003F4831">
            <w:pPr>
              <w:pStyle w:val="Tabletext"/>
              <w:jc w:val="center"/>
            </w:pPr>
            <w:bookmarkStart w:id="672" w:name="lt_pId1673"/>
            <w:r w:rsidRPr="00146258">
              <w:t>N</w:t>
            </w:r>
            <w:bookmarkEnd w:id="672"/>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73" w:name="lt_pId1675"/>
            <w:r w:rsidRPr="00146258">
              <w:t>TAP</w:t>
            </w:r>
            <w:bookmarkEnd w:id="673"/>
          </w:p>
        </w:tc>
        <w:tc>
          <w:tcPr>
            <w:tcW w:w="4224" w:type="dxa"/>
            <w:shd w:val="clear" w:color="auto" w:fill="auto"/>
            <w:vAlign w:val="center"/>
          </w:tcPr>
          <w:p w:rsidR="003B202B" w:rsidRPr="00146258" w:rsidRDefault="003B202B" w:rsidP="006836FF">
            <w:pPr>
              <w:pStyle w:val="Tabletext"/>
            </w:pPr>
            <w:r w:rsidRPr="00146258">
              <w:t xml:space="preserve">Un indicador de riesgo de </w:t>
            </w:r>
            <w:proofErr w:type="spellStart"/>
            <w:r w:rsidRPr="00146258">
              <w:t>ciberseguridad</w:t>
            </w:r>
            <w:proofErr w:type="spellEnd"/>
            <w:r w:rsidRPr="00146258">
              <w:t xml:space="preserve"> para mejorar la confianza y la seguridad en la utilización de las tecnologías de la información y la comunicación</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74" w:name="lt_pId1677"/>
            <w:r w:rsidRPr="00146258">
              <w:t>X.1210</w:t>
            </w:r>
            <w:bookmarkEnd w:id="674"/>
          </w:p>
        </w:tc>
        <w:tc>
          <w:tcPr>
            <w:tcW w:w="1345" w:type="dxa"/>
            <w:shd w:val="clear" w:color="auto" w:fill="auto"/>
            <w:vAlign w:val="center"/>
          </w:tcPr>
          <w:p w:rsidR="003B202B" w:rsidRPr="00146258" w:rsidRDefault="003B202B" w:rsidP="003F4831">
            <w:pPr>
              <w:pStyle w:val="Tabletext"/>
              <w:jc w:val="center"/>
              <w:rPr>
                <w:highlight w:val="yellow"/>
              </w:rPr>
            </w:pPr>
            <w:r w:rsidRPr="00146258">
              <w:t>2014-01-24</w:t>
            </w:r>
          </w:p>
        </w:tc>
        <w:tc>
          <w:tcPr>
            <w:tcW w:w="1207" w:type="dxa"/>
            <w:vAlign w:val="center"/>
          </w:tcPr>
          <w:p w:rsidR="003B202B" w:rsidRPr="00146258" w:rsidRDefault="003B202B" w:rsidP="003F4831">
            <w:pPr>
              <w:pStyle w:val="Tabletext"/>
              <w:jc w:val="center"/>
            </w:pPr>
            <w:bookmarkStart w:id="675" w:name="lt_pId1679"/>
            <w:r w:rsidRPr="00146258">
              <w:t>N</w:t>
            </w:r>
            <w:bookmarkEnd w:id="675"/>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76" w:name="lt_pId1681"/>
            <w:r w:rsidRPr="00146258">
              <w:t>TAP</w:t>
            </w:r>
            <w:bookmarkEnd w:id="676"/>
          </w:p>
        </w:tc>
        <w:tc>
          <w:tcPr>
            <w:tcW w:w="4224" w:type="dxa"/>
            <w:shd w:val="clear" w:color="auto" w:fill="auto"/>
            <w:vAlign w:val="center"/>
          </w:tcPr>
          <w:p w:rsidR="003B202B" w:rsidRPr="00146258" w:rsidRDefault="003B202B" w:rsidP="006836FF">
            <w:pPr>
              <w:pStyle w:val="Tabletext"/>
            </w:pPr>
            <w:r w:rsidRPr="00146258">
              <w:t>Aspectos generales de los mecanismos de detección del origen de los problemas de seguridad en las redes de protocolo Internet</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77" w:name="lt_pId1683"/>
            <w:r w:rsidRPr="00146258">
              <w:t>X.1211</w:t>
            </w:r>
            <w:bookmarkEnd w:id="677"/>
          </w:p>
        </w:tc>
        <w:tc>
          <w:tcPr>
            <w:tcW w:w="1345" w:type="dxa"/>
            <w:shd w:val="clear" w:color="auto" w:fill="auto"/>
            <w:vAlign w:val="center"/>
          </w:tcPr>
          <w:p w:rsidR="003B202B" w:rsidRPr="00146258" w:rsidRDefault="003B202B" w:rsidP="003F4831">
            <w:pPr>
              <w:pStyle w:val="Tabletext"/>
              <w:jc w:val="center"/>
              <w:rPr>
                <w:highlight w:val="yellow"/>
              </w:rPr>
            </w:pPr>
            <w:r w:rsidRPr="00146258">
              <w:t>2014-09-26</w:t>
            </w:r>
          </w:p>
        </w:tc>
        <w:tc>
          <w:tcPr>
            <w:tcW w:w="1207" w:type="dxa"/>
            <w:vAlign w:val="center"/>
          </w:tcPr>
          <w:p w:rsidR="003B202B" w:rsidRPr="00146258" w:rsidRDefault="003B202B" w:rsidP="003F4831">
            <w:pPr>
              <w:pStyle w:val="Tabletext"/>
              <w:jc w:val="center"/>
            </w:pPr>
            <w:bookmarkStart w:id="678" w:name="lt_pId1685"/>
            <w:r w:rsidRPr="00146258">
              <w:t>N</w:t>
            </w:r>
            <w:bookmarkEnd w:id="678"/>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79" w:name="lt_pId1687"/>
            <w:r w:rsidRPr="00146258">
              <w:t>TAP</w:t>
            </w:r>
            <w:bookmarkEnd w:id="679"/>
          </w:p>
        </w:tc>
        <w:tc>
          <w:tcPr>
            <w:tcW w:w="4224" w:type="dxa"/>
            <w:shd w:val="clear" w:color="auto" w:fill="auto"/>
            <w:vAlign w:val="center"/>
          </w:tcPr>
          <w:p w:rsidR="003B202B" w:rsidRPr="00146258" w:rsidRDefault="003B202B" w:rsidP="006836FF">
            <w:pPr>
              <w:pStyle w:val="Tabletext"/>
            </w:pPr>
            <w:r w:rsidRPr="00146258">
              <w:t>Técnicas para prevenir ataques en la web</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80" w:name="lt_pId1689"/>
            <w:r w:rsidRPr="00146258">
              <w:t>X.1243 (2010) Cor.1</w:t>
            </w:r>
            <w:bookmarkEnd w:id="680"/>
          </w:p>
        </w:tc>
        <w:tc>
          <w:tcPr>
            <w:tcW w:w="1345" w:type="dxa"/>
            <w:shd w:val="clear" w:color="auto" w:fill="auto"/>
            <w:vAlign w:val="center"/>
          </w:tcPr>
          <w:p w:rsidR="003B202B" w:rsidRPr="00146258" w:rsidRDefault="003B202B" w:rsidP="003F4831">
            <w:pPr>
              <w:pStyle w:val="Tabletext"/>
              <w:jc w:val="center"/>
            </w:pPr>
            <w:r w:rsidRPr="00146258">
              <w:t>2014-01-24</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81" w:name="lt_pId1692"/>
            <w:r w:rsidRPr="00146258">
              <w:t>TAP</w:t>
            </w:r>
            <w:bookmarkEnd w:id="681"/>
          </w:p>
        </w:tc>
        <w:tc>
          <w:tcPr>
            <w:tcW w:w="4224" w:type="dxa"/>
            <w:shd w:val="clear" w:color="auto" w:fill="auto"/>
            <w:vAlign w:val="center"/>
          </w:tcPr>
          <w:p w:rsidR="003B202B" w:rsidRPr="00146258" w:rsidRDefault="003B202B" w:rsidP="006836FF">
            <w:pPr>
              <w:pStyle w:val="Tabletext"/>
            </w:pPr>
            <w:bookmarkStart w:id="682" w:name="lt_pId1693"/>
            <w:r w:rsidRPr="00146258">
              <w:t>Sistema de pasarela interactivo para la lucha contra el correo basura:</w:t>
            </w:r>
            <w:bookmarkEnd w:id="682"/>
            <w:r w:rsidRPr="00146258">
              <w:t xml:space="preserve"> </w:t>
            </w:r>
            <w:bookmarkStart w:id="683" w:name="lt_pId1694"/>
            <w:proofErr w:type="spellStart"/>
            <w:r w:rsidRPr="00146258">
              <w:t>Corrig</w:t>
            </w:r>
            <w:r w:rsidR="00A963F5" w:rsidRPr="00146258">
              <w:t>é</w:t>
            </w:r>
            <w:r w:rsidRPr="00146258">
              <w:t>ndum</w:t>
            </w:r>
            <w:proofErr w:type="spellEnd"/>
            <w:r w:rsidRPr="00146258">
              <w:t xml:space="preserve"> 1</w:t>
            </w:r>
            <w:bookmarkEnd w:id="683"/>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84" w:name="lt_pId1695"/>
            <w:r w:rsidRPr="00146258">
              <w:t>X.1246</w:t>
            </w:r>
            <w:bookmarkEnd w:id="684"/>
          </w:p>
        </w:tc>
        <w:tc>
          <w:tcPr>
            <w:tcW w:w="1345" w:type="dxa"/>
            <w:shd w:val="clear" w:color="auto" w:fill="auto"/>
            <w:vAlign w:val="center"/>
          </w:tcPr>
          <w:p w:rsidR="003B202B" w:rsidRPr="00146258" w:rsidRDefault="003B202B" w:rsidP="003F4831">
            <w:pPr>
              <w:pStyle w:val="Tabletext"/>
              <w:jc w:val="center"/>
            </w:pPr>
            <w:r w:rsidRPr="00146258">
              <w:t>2015-09-17</w:t>
            </w:r>
          </w:p>
        </w:tc>
        <w:tc>
          <w:tcPr>
            <w:tcW w:w="1207" w:type="dxa"/>
            <w:vAlign w:val="center"/>
          </w:tcPr>
          <w:p w:rsidR="003B202B" w:rsidRPr="00146258" w:rsidRDefault="003B202B" w:rsidP="003F4831">
            <w:pPr>
              <w:pStyle w:val="Tabletext"/>
              <w:jc w:val="center"/>
            </w:pPr>
            <w:bookmarkStart w:id="685" w:name="lt_pId1697"/>
            <w:r w:rsidRPr="00146258">
              <w:t>N</w:t>
            </w:r>
            <w:bookmarkEnd w:id="685"/>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86" w:name="lt_pId1699"/>
            <w:r w:rsidRPr="00146258">
              <w:t>TAP</w:t>
            </w:r>
            <w:bookmarkEnd w:id="686"/>
          </w:p>
        </w:tc>
        <w:tc>
          <w:tcPr>
            <w:tcW w:w="4224" w:type="dxa"/>
            <w:shd w:val="clear" w:color="auto" w:fill="auto"/>
            <w:vAlign w:val="center"/>
          </w:tcPr>
          <w:p w:rsidR="003B202B" w:rsidRPr="00146258" w:rsidRDefault="003B202B" w:rsidP="006836FF">
            <w:pPr>
              <w:pStyle w:val="Tabletext"/>
            </w:pPr>
            <w:r w:rsidRPr="00146258">
              <w:t>Tecnologías implicadas en la lucha contra el spam de voz en las organizaciones de telecomunicaciones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87" w:name="lt_pId1701"/>
            <w:r w:rsidRPr="00146258">
              <w:t>X.1247</w:t>
            </w:r>
            <w:bookmarkEnd w:id="687"/>
          </w:p>
        </w:tc>
        <w:tc>
          <w:tcPr>
            <w:tcW w:w="1345" w:type="dxa"/>
            <w:shd w:val="clear" w:color="auto" w:fill="auto"/>
            <w:vAlign w:val="center"/>
          </w:tcPr>
          <w:p w:rsidR="003B202B" w:rsidRPr="00146258" w:rsidRDefault="003B202B" w:rsidP="003F4831">
            <w:pPr>
              <w:pStyle w:val="Tabletext"/>
              <w:jc w:val="center"/>
            </w:pPr>
            <w:r w:rsidRPr="00146258">
              <w:t>2016-03-23</w:t>
            </w:r>
          </w:p>
        </w:tc>
        <w:tc>
          <w:tcPr>
            <w:tcW w:w="1207" w:type="dxa"/>
            <w:vAlign w:val="center"/>
          </w:tcPr>
          <w:p w:rsidR="003B202B" w:rsidRPr="00146258" w:rsidRDefault="003B202B" w:rsidP="003F4831">
            <w:pPr>
              <w:pStyle w:val="Tabletext"/>
              <w:jc w:val="center"/>
            </w:pPr>
            <w:bookmarkStart w:id="688" w:name="lt_pId1703"/>
            <w:r w:rsidRPr="00146258">
              <w:t>N</w:t>
            </w:r>
            <w:bookmarkEnd w:id="688"/>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89" w:name="lt_pId1705"/>
            <w:r w:rsidRPr="00146258">
              <w:t>TAP</w:t>
            </w:r>
            <w:bookmarkEnd w:id="689"/>
          </w:p>
        </w:tc>
        <w:tc>
          <w:tcPr>
            <w:tcW w:w="4224" w:type="dxa"/>
            <w:shd w:val="clear" w:color="auto" w:fill="auto"/>
            <w:vAlign w:val="center"/>
          </w:tcPr>
          <w:p w:rsidR="003B202B" w:rsidRPr="00146258" w:rsidRDefault="00A963F5" w:rsidP="006836FF">
            <w:pPr>
              <w:pStyle w:val="Tabletext"/>
            </w:pPr>
            <w:bookmarkStart w:id="690" w:name="lt_pId1706"/>
            <w:r w:rsidRPr="00146258">
              <w:t>Marco técnico para luchar contra el correo basura en la mensajería móvil</w:t>
            </w:r>
            <w:bookmarkEnd w:id="690"/>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91" w:name="lt_pId1707"/>
            <w:r w:rsidRPr="00146258">
              <w:t>X.1255</w:t>
            </w:r>
            <w:bookmarkEnd w:id="691"/>
          </w:p>
        </w:tc>
        <w:tc>
          <w:tcPr>
            <w:tcW w:w="1345" w:type="dxa"/>
            <w:shd w:val="clear" w:color="auto" w:fill="auto"/>
            <w:vAlign w:val="center"/>
          </w:tcPr>
          <w:p w:rsidR="003B202B" w:rsidRPr="00146258" w:rsidRDefault="003B202B" w:rsidP="003F4831">
            <w:pPr>
              <w:pStyle w:val="Tabletext"/>
              <w:jc w:val="center"/>
            </w:pPr>
            <w:r w:rsidRPr="00146258">
              <w:t>2013-09-04</w:t>
            </w:r>
          </w:p>
        </w:tc>
        <w:tc>
          <w:tcPr>
            <w:tcW w:w="1207" w:type="dxa"/>
            <w:vAlign w:val="center"/>
          </w:tcPr>
          <w:p w:rsidR="003B202B" w:rsidRPr="00146258" w:rsidRDefault="003B202B" w:rsidP="003F4831">
            <w:pPr>
              <w:pStyle w:val="Tabletext"/>
              <w:jc w:val="center"/>
            </w:pPr>
            <w:bookmarkStart w:id="692" w:name="lt_pId1709"/>
            <w:r w:rsidRPr="00146258">
              <w:t>N</w:t>
            </w:r>
            <w:bookmarkEnd w:id="692"/>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93" w:name="lt_pId1711"/>
            <w:r w:rsidRPr="00146258">
              <w:t>TAP</w:t>
            </w:r>
            <w:bookmarkEnd w:id="693"/>
          </w:p>
        </w:tc>
        <w:tc>
          <w:tcPr>
            <w:tcW w:w="4224" w:type="dxa"/>
            <w:shd w:val="clear" w:color="auto" w:fill="auto"/>
            <w:vAlign w:val="center"/>
          </w:tcPr>
          <w:p w:rsidR="003B202B" w:rsidRPr="00146258" w:rsidRDefault="003B202B" w:rsidP="006836FF">
            <w:pPr>
              <w:pStyle w:val="Tabletext"/>
            </w:pPr>
            <w:r w:rsidRPr="00146258">
              <w:t>Marco para la indagación de información de gestión de identidades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94" w:name="lt_pId1713"/>
            <w:r w:rsidRPr="00146258">
              <w:lastRenderedPageBreak/>
              <w:t>X.1256</w:t>
            </w:r>
            <w:bookmarkEnd w:id="694"/>
          </w:p>
        </w:tc>
        <w:tc>
          <w:tcPr>
            <w:tcW w:w="1345" w:type="dxa"/>
            <w:shd w:val="clear" w:color="auto" w:fill="auto"/>
            <w:vAlign w:val="center"/>
          </w:tcPr>
          <w:p w:rsidR="003B202B" w:rsidRPr="00146258" w:rsidRDefault="003B202B" w:rsidP="003F4831">
            <w:pPr>
              <w:pStyle w:val="Tabletext"/>
              <w:jc w:val="center"/>
            </w:pPr>
            <w:r w:rsidRPr="00146258">
              <w:t>2016-03-23</w:t>
            </w:r>
          </w:p>
        </w:tc>
        <w:tc>
          <w:tcPr>
            <w:tcW w:w="1207" w:type="dxa"/>
            <w:vAlign w:val="center"/>
          </w:tcPr>
          <w:p w:rsidR="003B202B" w:rsidRPr="00146258" w:rsidRDefault="003B202B" w:rsidP="003F4831">
            <w:pPr>
              <w:pStyle w:val="Tabletext"/>
              <w:jc w:val="center"/>
            </w:pPr>
            <w:bookmarkStart w:id="695" w:name="lt_pId1715"/>
            <w:r w:rsidRPr="00146258">
              <w:t>N</w:t>
            </w:r>
            <w:bookmarkEnd w:id="695"/>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696" w:name="lt_pId1717"/>
            <w:r w:rsidRPr="00146258">
              <w:t>TAP</w:t>
            </w:r>
            <w:bookmarkEnd w:id="696"/>
          </w:p>
        </w:tc>
        <w:tc>
          <w:tcPr>
            <w:tcW w:w="4224" w:type="dxa"/>
            <w:shd w:val="clear" w:color="auto" w:fill="auto"/>
            <w:vAlign w:val="center"/>
          </w:tcPr>
          <w:p w:rsidR="003B202B" w:rsidRPr="00146258" w:rsidRDefault="00A963F5" w:rsidP="006836FF">
            <w:pPr>
              <w:pStyle w:val="Tabletext"/>
            </w:pPr>
            <w:bookmarkStart w:id="697" w:name="lt_pId1718"/>
            <w:r w:rsidRPr="00146258">
              <w:t>Directrices y marco para la compartición de los resultados de la autentificación de la red con las aplicaciones de los servicios</w:t>
            </w:r>
            <w:bookmarkEnd w:id="697"/>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698" w:name="lt_pId1719"/>
            <w:r w:rsidRPr="00146258">
              <w:t>X.1257</w:t>
            </w:r>
            <w:bookmarkEnd w:id="698"/>
          </w:p>
        </w:tc>
        <w:tc>
          <w:tcPr>
            <w:tcW w:w="1345" w:type="dxa"/>
            <w:shd w:val="clear" w:color="auto" w:fill="auto"/>
            <w:vAlign w:val="center"/>
          </w:tcPr>
          <w:p w:rsidR="003B202B" w:rsidRPr="00146258" w:rsidRDefault="003B202B" w:rsidP="003F4831">
            <w:pPr>
              <w:pStyle w:val="Tabletext"/>
              <w:jc w:val="center"/>
            </w:pPr>
            <w:r w:rsidRPr="00146258">
              <w:t>2016-03-23</w:t>
            </w:r>
          </w:p>
        </w:tc>
        <w:tc>
          <w:tcPr>
            <w:tcW w:w="1207" w:type="dxa"/>
            <w:vAlign w:val="center"/>
          </w:tcPr>
          <w:p w:rsidR="003B202B" w:rsidRPr="00146258" w:rsidRDefault="003B202B" w:rsidP="003F4831">
            <w:pPr>
              <w:pStyle w:val="Tabletext"/>
              <w:jc w:val="center"/>
            </w:pPr>
            <w:bookmarkStart w:id="699" w:name="lt_pId1721"/>
            <w:r w:rsidRPr="00146258">
              <w:t>N</w:t>
            </w:r>
            <w:bookmarkEnd w:id="699"/>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00" w:name="lt_pId1723"/>
            <w:r w:rsidRPr="00146258">
              <w:t>TAP</w:t>
            </w:r>
            <w:bookmarkEnd w:id="700"/>
          </w:p>
        </w:tc>
        <w:tc>
          <w:tcPr>
            <w:tcW w:w="4224" w:type="dxa"/>
            <w:shd w:val="clear" w:color="auto" w:fill="auto"/>
            <w:vAlign w:val="center"/>
          </w:tcPr>
          <w:p w:rsidR="003B202B" w:rsidRPr="00146258" w:rsidRDefault="00A963F5" w:rsidP="006836FF">
            <w:pPr>
              <w:pStyle w:val="Tabletext"/>
            </w:pPr>
            <w:r w:rsidRPr="00146258">
              <w:t>Taxonomía de la gestión del acceso y de la identidad</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01" w:name="lt_pId1725"/>
            <w:r w:rsidRPr="00146258">
              <w:t xml:space="preserve">X.1303 </w:t>
            </w:r>
            <w:r w:rsidRPr="00146258">
              <w:rPr>
                <w:i/>
                <w:iCs/>
              </w:rPr>
              <w:t>bis</w:t>
            </w:r>
            <w:bookmarkEnd w:id="701"/>
          </w:p>
        </w:tc>
        <w:tc>
          <w:tcPr>
            <w:tcW w:w="1345" w:type="dxa"/>
            <w:shd w:val="clear" w:color="auto" w:fill="auto"/>
            <w:vAlign w:val="center"/>
          </w:tcPr>
          <w:p w:rsidR="003B202B" w:rsidRPr="00146258" w:rsidRDefault="003B202B" w:rsidP="003F4831">
            <w:pPr>
              <w:pStyle w:val="Tabletext"/>
              <w:jc w:val="center"/>
              <w:rPr>
                <w:highlight w:val="yellow"/>
              </w:rPr>
            </w:pPr>
            <w:r w:rsidRPr="00146258">
              <w:t>2014-03-01</w:t>
            </w:r>
          </w:p>
        </w:tc>
        <w:tc>
          <w:tcPr>
            <w:tcW w:w="1207" w:type="dxa"/>
            <w:vAlign w:val="center"/>
          </w:tcPr>
          <w:p w:rsidR="003B202B" w:rsidRPr="00146258" w:rsidRDefault="003B202B" w:rsidP="003F4831">
            <w:pPr>
              <w:pStyle w:val="Tabletext"/>
              <w:jc w:val="center"/>
            </w:pPr>
            <w:bookmarkStart w:id="702" w:name="lt_pId1727"/>
            <w:r w:rsidRPr="00146258">
              <w:t>N</w:t>
            </w:r>
            <w:bookmarkEnd w:id="702"/>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03" w:name="lt_pId1729"/>
            <w:r w:rsidRPr="00146258">
              <w:t>AAP</w:t>
            </w:r>
            <w:bookmarkEnd w:id="703"/>
          </w:p>
        </w:tc>
        <w:tc>
          <w:tcPr>
            <w:tcW w:w="4224" w:type="dxa"/>
            <w:shd w:val="clear" w:color="auto" w:fill="auto"/>
            <w:vAlign w:val="center"/>
          </w:tcPr>
          <w:p w:rsidR="003B202B" w:rsidRPr="00146258" w:rsidRDefault="003B202B" w:rsidP="006836FF">
            <w:pPr>
              <w:pStyle w:val="Tabletext"/>
              <w:rPr>
                <w:highlight w:val="yellow"/>
              </w:rPr>
            </w:pPr>
            <w:r w:rsidRPr="00146258">
              <w:t>Protocolo de alerta común (CAP 1.2)</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04" w:name="lt_pId1731"/>
            <w:r w:rsidRPr="00146258">
              <w:t>X.1311 (2011) Cor.1</w:t>
            </w:r>
            <w:bookmarkEnd w:id="704"/>
          </w:p>
        </w:tc>
        <w:tc>
          <w:tcPr>
            <w:tcW w:w="1345" w:type="dxa"/>
            <w:shd w:val="clear" w:color="auto" w:fill="auto"/>
            <w:vAlign w:val="center"/>
          </w:tcPr>
          <w:p w:rsidR="003B202B" w:rsidRPr="00146258" w:rsidRDefault="003B202B" w:rsidP="003F4831">
            <w:pPr>
              <w:pStyle w:val="Tabletext"/>
              <w:jc w:val="center"/>
            </w:pPr>
            <w:r w:rsidRPr="00146258">
              <w:t>2014-11-29</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05" w:name="lt_pId1734"/>
            <w:r w:rsidRPr="00146258">
              <w:t>AAP</w:t>
            </w:r>
            <w:bookmarkEnd w:id="705"/>
          </w:p>
        </w:tc>
        <w:tc>
          <w:tcPr>
            <w:tcW w:w="4224" w:type="dxa"/>
            <w:shd w:val="clear" w:color="auto" w:fill="auto"/>
            <w:vAlign w:val="center"/>
          </w:tcPr>
          <w:p w:rsidR="003B202B" w:rsidRPr="00146258" w:rsidRDefault="003B202B" w:rsidP="006836FF">
            <w:pPr>
              <w:pStyle w:val="Tabletext"/>
              <w:rPr>
                <w:highlight w:val="yellow"/>
              </w:rPr>
            </w:pPr>
            <w:bookmarkStart w:id="706" w:name="lt_pId1735"/>
            <w:r w:rsidRPr="00146258">
              <w:t xml:space="preserve">Tecnología de la información – Marco de seguridad para red de sensores ubicuos  - </w:t>
            </w:r>
            <w:proofErr w:type="spellStart"/>
            <w:r w:rsidR="00270E68" w:rsidRPr="00146258">
              <w:t>Corrigéndum</w:t>
            </w:r>
            <w:proofErr w:type="spellEnd"/>
            <w:r w:rsidR="00270E68" w:rsidRPr="00146258">
              <w:t xml:space="preserve"> técnico</w:t>
            </w:r>
            <w:r w:rsidRPr="00146258">
              <w:t xml:space="preserve"> 1</w:t>
            </w:r>
            <w:bookmarkEnd w:id="706"/>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07" w:name="lt_pId1736"/>
            <w:r w:rsidRPr="00146258">
              <w:t>X.1314</w:t>
            </w:r>
            <w:bookmarkEnd w:id="707"/>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bookmarkStart w:id="708" w:name="lt_pId1738"/>
            <w:r w:rsidRPr="00146258">
              <w:t>N</w:t>
            </w:r>
            <w:bookmarkEnd w:id="708"/>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09" w:name="lt_pId1740"/>
            <w:r w:rsidRPr="00146258">
              <w:t>AAP</w:t>
            </w:r>
            <w:bookmarkEnd w:id="709"/>
          </w:p>
        </w:tc>
        <w:tc>
          <w:tcPr>
            <w:tcW w:w="4224" w:type="dxa"/>
            <w:shd w:val="clear" w:color="auto" w:fill="auto"/>
            <w:vAlign w:val="center"/>
          </w:tcPr>
          <w:p w:rsidR="003B202B" w:rsidRPr="00146258" w:rsidRDefault="003B202B" w:rsidP="006836FF">
            <w:pPr>
              <w:pStyle w:val="Tabletext"/>
              <w:rPr>
                <w:highlight w:val="yellow"/>
              </w:rPr>
            </w:pPr>
            <w:r w:rsidRPr="00146258">
              <w:t>Requisitos y marco de seguridad de las redes ubicuas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10" w:name="lt_pId1742"/>
            <w:r w:rsidRPr="00146258">
              <w:t>X.1314 Cor.1</w:t>
            </w:r>
            <w:bookmarkEnd w:id="710"/>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3B202B" w:rsidP="003F4831">
            <w:pPr>
              <w:pStyle w:val="Tabletext"/>
              <w:jc w:val="center"/>
            </w:pP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11" w:name="lt_pId1745"/>
            <w:r w:rsidRPr="00146258">
              <w:t>AAP</w:t>
            </w:r>
            <w:bookmarkEnd w:id="711"/>
          </w:p>
        </w:tc>
        <w:tc>
          <w:tcPr>
            <w:tcW w:w="4224" w:type="dxa"/>
            <w:shd w:val="clear" w:color="auto" w:fill="auto"/>
            <w:vAlign w:val="center"/>
          </w:tcPr>
          <w:p w:rsidR="003B202B" w:rsidRPr="00146258" w:rsidRDefault="003B202B" w:rsidP="006836FF">
            <w:pPr>
              <w:pStyle w:val="Tabletext"/>
              <w:rPr>
                <w:highlight w:val="yellow"/>
              </w:rPr>
            </w:pPr>
            <w:bookmarkStart w:id="712" w:name="lt_pId1746"/>
            <w:r w:rsidRPr="00146258">
              <w:t xml:space="preserve">Requisitos y marco de seguridad de las redes ubicuas - </w:t>
            </w:r>
            <w:proofErr w:type="spellStart"/>
            <w:r w:rsidRPr="00146258">
              <w:t>Corrig</w:t>
            </w:r>
            <w:r w:rsidR="00A963F5" w:rsidRPr="00146258">
              <w:t>é</w:t>
            </w:r>
            <w:r w:rsidRPr="00146258">
              <w:t>ndum</w:t>
            </w:r>
            <w:proofErr w:type="spellEnd"/>
            <w:r w:rsidRPr="00146258">
              <w:t xml:space="preserve"> 1</w:t>
            </w:r>
            <w:bookmarkEnd w:id="712"/>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13" w:name="lt_pId1747"/>
            <w:r w:rsidRPr="00146258">
              <w:t>X.1341</w:t>
            </w:r>
            <w:bookmarkEnd w:id="713"/>
          </w:p>
        </w:tc>
        <w:tc>
          <w:tcPr>
            <w:tcW w:w="1345" w:type="dxa"/>
            <w:shd w:val="clear" w:color="auto" w:fill="auto"/>
            <w:vAlign w:val="center"/>
          </w:tcPr>
          <w:p w:rsidR="003B202B" w:rsidRPr="00146258" w:rsidRDefault="003B202B" w:rsidP="003F4831">
            <w:pPr>
              <w:pStyle w:val="Tabletext"/>
              <w:jc w:val="center"/>
            </w:pPr>
            <w:r w:rsidRPr="00146258">
              <w:t>2015-09-17</w:t>
            </w:r>
          </w:p>
        </w:tc>
        <w:tc>
          <w:tcPr>
            <w:tcW w:w="1207" w:type="dxa"/>
            <w:vAlign w:val="center"/>
          </w:tcPr>
          <w:p w:rsidR="003B202B" w:rsidRPr="00146258" w:rsidRDefault="003B202B" w:rsidP="003F4831">
            <w:pPr>
              <w:pStyle w:val="Tabletext"/>
              <w:jc w:val="center"/>
            </w:pPr>
            <w:bookmarkStart w:id="714" w:name="lt_pId1749"/>
            <w:r w:rsidRPr="00146258">
              <w:t>N</w:t>
            </w:r>
            <w:bookmarkEnd w:id="714"/>
            <w:r w:rsidR="00A963F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15" w:name="lt_pId1751"/>
            <w:r w:rsidRPr="00146258">
              <w:t>TAP</w:t>
            </w:r>
            <w:bookmarkEnd w:id="715"/>
          </w:p>
        </w:tc>
        <w:tc>
          <w:tcPr>
            <w:tcW w:w="4224" w:type="dxa"/>
            <w:shd w:val="clear" w:color="auto" w:fill="auto"/>
            <w:vAlign w:val="center"/>
          </w:tcPr>
          <w:p w:rsidR="003B202B" w:rsidRPr="00146258" w:rsidRDefault="003B202B" w:rsidP="006836FF">
            <w:pPr>
              <w:pStyle w:val="Tabletext"/>
              <w:rPr>
                <w:highlight w:val="yellow"/>
              </w:rPr>
            </w:pPr>
            <w:r w:rsidRPr="00146258">
              <w:t>Protocolos de transferencia de correo certificado y de oficina postal certificada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16" w:name="lt_pId1753"/>
            <w:r w:rsidRPr="00146258">
              <w:t xml:space="preserve">X.1500 </w:t>
            </w:r>
            <w:r w:rsidR="00A963F5" w:rsidRPr="00146258">
              <w:t>Enm</w:t>
            </w:r>
            <w:r w:rsidRPr="00146258">
              <w:t>.3</w:t>
            </w:r>
            <w:bookmarkEnd w:id="716"/>
          </w:p>
        </w:tc>
        <w:tc>
          <w:tcPr>
            <w:tcW w:w="1345" w:type="dxa"/>
            <w:shd w:val="clear" w:color="auto" w:fill="auto"/>
            <w:vAlign w:val="center"/>
          </w:tcPr>
          <w:p w:rsidR="003B202B" w:rsidRPr="00146258" w:rsidRDefault="003B202B" w:rsidP="003F4831">
            <w:pPr>
              <w:pStyle w:val="Tabletext"/>
              <w:jc w:val="center"/>
              <w:rPr>
                <w:highlight w:val="yellow"/>
              </w:rPr>
            </w:pPr>
            <w:r w:rsidRPr="00146258">
              <w:t>2013-04-26</w:t>
            </w:r>
          </w:p>
        </w:tc>
        <w:tc>
          <w:tcPr>
            <w:tcW w:w="1207" w:type="dxa"/>
            <w:vAlign w:val="center"/>
          </w:tcPr>
          <w:p w:rsidR="003B202B" w:rsidRPr="00146258" w:rsidRDefault="003B202B" w:rsidP="003F4831">
            <w:pPr>
              <w:pStyle w:val="Tabletext"/>
              <w:jc w:val="center"/>
            </w:pPr>
            <w:bookmarkStart w:id="717" w:name="lt_pId1755"/>
            <w:r w:rsidRPr="00146258">
              <w:t>N</w:t>
            </w:r>
            <w:bookmarkEnd w:id="717"/>
            <w:r w:rsidR="00A963F5"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718" w:name="lt_pId1757"/>
            <w:r w:rsidRPr="00146258">
              <w:t>A</w:t>
            </w:r>
            <w:bookmarkEnd w:id="718"/>
            <w:r w:rsidR="00A963F5" w:rsidRPr="00146258">
              <w:t>cuerdo</w:t>
            </w:r>
          </w:p>
        </w:tc>
        <w:tc>
          <w:tcPr>
            <w:tcW w:w="4224" w:type="dxa"/>
            <w:shd w:val="clear" w:color="auto" w:fill="auto"/>
            <w:vAlign w:val="center"/>
          </w:tcPr>
          <w:p w:rsidR="003B202B" w:rsidRPr="00146258" w:rsidRDefault="00D3001B" w:rsidP="006836FF">
            <w:pPr>
              <w:pStyle w:val="Tabletext"/>
              <w:rPr>
                <w:highlight w:val="yellow"/>
              </w:rPr>
            </w:pPr>
            <w:r w:rsidRPr="00146258">
              <w:t xml:space="preserve">Aspectos generales del intercambio de información de </w:t>
            </w:r>
            <w:proofErr w:type="spellStart"/>
            <w:r w:rsidRPr="00146258">
              <w:t>ciberseguridad</w:t>
            </w:r>
            <w:proofErr w:type="spellEnd"/>
            <w:r w:rsidRPr="00146258">
              <w:t xml:space="preserve"> – Enmienda 3 - </w:t>
            </w:r>
            <w:r w:rsidR="003B202B" w:rsidRPr="00146258">
              <w:t xml:space="preserve">Técnicas revisadas de intercambio de información estructurada sobre </w:t>
            </w:r>
            <w:proofErr w:type="spellStart"/>
            <w:r w:rsidR="003B202B" w:rsidRPr="00146258">
              <w:t>ciberseguridad</w:t>
            </w:r>
            <w:proofErr w:type="spellEnd"/>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19" w:name="lt_pId1759"/>
            <w:r w:rsidRPr="00146258">
              <w:t xml:space="preserve">X.1500 </w:t>
            </w:r>
            <w:r w:rsidR="00A963F5" w:rsidRPr="00146258">
              <w:t>Enm</w:t>
            </w:r>
            <w:r w:rsidRPr="00146258">
              <w:t>.4</w:t>
            </w:r>
            <w:bookmarkEnd w:id="719"/>
          </w:p>
        </w:tc>
        <w:tc>
          <w:tcPr>
            <w:tcW w:w="1345" w:type="dxa"/>
            <w:shd w:val="clear" w:color="auto" w:fill="auto"/>
            <w:vAlign w:val="center"/>
          </w:tcPr>
          <w:p w:rsidR="003B202B" w:rsidRPr="00146258" w:rsidRDefault="003B202B" w:rsidP="003F4831">
            <w:pPr>
              <w:pStyle w:val="Tabletext"/>
              <w:jc w:val="center"/>
              <w:rPr>
                <w:highlight w:val="yellow"/>
              </w:rPr>
            </w:pPr>
            <w:r w:rsidRPr="00146258">
              <w:t>2013-09-04</w:t>
            </w:r>
          </w:p>
        </w:tc>
        <w:tc>
          <w:tcPr>
            <w:tcW w:w="1207" w:type="dxa"/>
            <w:vAlign w:val="center"/>
          </w:tcPr>
          <w:p w:rsidR="003B202B" w:rsidRPr="00146258" w:rsidRDefault="003B202B" w:rsidP="003F4831">
            <w:pPr>
              <w:pStyle w:val="Tabletext"/>
              <w:jc w:val="center"/>
            </w:pPr>
            <w:bookmarkStart w:id="720" w:name="lt_pId1761"/>
            <w:r w:rsidRPr="00146258">
              <w:t>N</w:t>
            </w:r>
            <w:bookmarkEnd w:id="720"/>
            <w:r w:rsidR="00A963F5"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721" w:name="lt_pId1763"/>
            <w:r w:rsidRPr="00146258">
              <w:t>A</w:t>
            </w:r>
            <w:bookmarkEnd w:id="721"/>
            <w:r w:rsidR="00A963F5" w:rsidRPr="00146258">
              <w:t>cuerdo</w:t>
            </w:r>
          </w:p>
        </w:tc>
        <w:tc>
          <w:tcPr>
            <w:tcW w:w="4224" w:type="dxa"/>
            <w:shd w:val="clear" w:color="auto" w:fill="auto"/>
            <w:vAlign w:val="center"/>
          </w:tcPr>
          <w:p w:rsidR="003B202B" w:rsidRPr="00146258" w:rsidRDefault="00D3001B" w:rsidP="006836FF">
            <w:pPr>
              <w:pStyle w:val="Tabletext"/>
              <w:rPr>
                <w:highlight w:val="yellow"/>
              </w:rPr>
            </w:pPr>
            <w:r w:rsidRPr="00146258">
              <w:t xml:space="preserve">Aspectos generales del intercambio de información de </w:t>
            </w:r>
            <w:proofErr w:type="spellStart"/>
            <w:r w:rsidRPr="00146258">
              <w:t>ciberseguridad</w:t>
            </w:r>
            <w:proofErr w:type="spellEnd"/>
            <w:r w:rsidRPr="00146258">
              <w:t xml:space="preserve"> – Enmienda 4 - Técnicas revisadas de intercambio de información estructurada sobre </w:t>
            </w:r>
            <w:proofErr w:type="spellStart"/>
            <w:r w:rsidRPr="00146258">
              <w:t>ciberseguridad</w:t>
            </w:r>
            <w:proofErr w:type="spellEnd"/>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22" w:name="lt_pId1765"/>
            <w:r w:rsidRPr="00146258">
              <w:t xml:space="preserve">X.1500 </w:t>
            </w:r>
            <w:r w:rsidR="00D3001B" w:rsidRPr="00146258">
              <w:t>Enm</w:t>
            </w:r>
            <w:r w:rsidRPr="00146258">
              <w:t>.5</w:t>
            </w:r>
            <w:bookmarkEnd w:id="722"/>
          </w:p>
        </w:tc>
        <w:tc>
          <w:tcPr>
            <w:tcW w:w="1345" w:type="dxa"/>
            <w:shd w:val="clear" w:color="auto" w:fill="auto"/>
            <w:vAlign w:val="center"/>
          </w:tcPr>
          <w:p w:rsidR="003B202B" w:rsidRPr="00146258" w:rsidRDefault="003B202B" w:rsidP="003F4831">
            <w:pPr>
              <w:pStyle w:val="Tabletext"/>
              <w:jc w:val="center"/>
              <w:rPr>
                <w:highlight w:val="yellow"/>
              </w:rPr>
            </w:pPr>
            <w:r w:rsidRPr="00146258">
              <w:t>2014-01-24</w:t>
            </w:r>
          </w:p>
        </w:tc>
        <w:tc>
          <w:tcPr>
            <w:tcW w:w="1207" w:type="dxa"/>
            <w:vAlign w:val="center"/>
          </w:tcPr>
          <w:p w:rsidR="003B202B" w:rsidRPr="00146258" w:rsidRDefault="003B202B" w:rsidP="003F4831">
            <w:pPr>
              <w:pStyle w:val="Tabletext"/>
              <w:jc w:val="center"/>
            </w:pPr>
            <w:bookmarkStart w:id="723" w:name="lt_pId1767"/>
            <w:r w:rsidRPr="00146258">
              <w:t>N</w:t>
            </w:r>
            <w:bookmarkEnd w:id="723"/>
            <w:r w:rsidR="00A963F5"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D3001B" w:rsidP="003F4831">
            <w:pPr>
              <w:pStyle w:val="Tabletext"/>
              <w:jc w:val="center"/>
            </w:pPr>
            <w:r w:rsidRPr="00146258">
              <w:t>Acuerdo</w:t>
            </w:r>
          </w:p>
        </w:tc>
        <w:tc>
          <w:tcPr>
            <w:tcW w:w="4224" w:type="dxa"/>
            <w:shd w:val="clear" w:color="auto" w:fill="auto"/>
            <w:vAlign w:val="center"/>
          </w:tcPr>
          <w:p w:rsidR="003B202B" w:rsidRPr="00146258" w:rsidRDefault="00D3001B" w:rsidP="006836FF">
            <w:pPr>
              <w:pStyle w:val="Tabletext"/>
              <w:rPr>
                <w:highlight w:val="yellow"/>
              </w:rPr>
            </w:pPr>
            <w:r w:rsidRPr="00146258">
              <w:t xml:space="preserve">Aspectos generales del intercambio de información de </w:t>
            </w:r>
            <w:proofErr w:type="spellStart"/>
            <w:r w:rsidRPr="00146258">
              <w:t>ciberseguridad</w:t>
            </w:r>
            <w:proofErr w:type="spellEnd"/>
            <w:r w:rsidRPr="00146258">
              <w:t xml:space="preserve"> – Enmienda 5 - Técnicas revisadas de intercambio de información estructurada sobre </w:t>
            </w:r>
            <w:proofErr w:type="spellStart"/>
            <w:r w:rsidRPr="00146258">
              <w:t>ciberseguridad</w:t>
            </w:r>
            <w:proofErr w:type="spellEnd"/>
          </w:p>
        </w:tc>
      </w:tr>
      <w:tr w:rsidR="003B202B" w:rsidRPr="00146258" w:rsidTr="006836FF">
        <w:trPr>
          <w:jc w:val="center"/>
        </w:trPr>
        <w:tc>
          <w:tcPr>
            <w:tcW w:w="1828" w:type="dxa"/>
            <w:shd w:val="clear" w:color="auto" w:fill="auto"/>
            <w:vAlign w:val="center"/>
          </w:tcPr>
          <w:p w:rsidR="003B202B" w:rsidRPr="00146258" w:rsidRDefault="00D3001B" w:rsidP="003F4831">
            <w:pPr>
              <w:pStyle w:val="Tabletext"/>
              <w:jc w:val="center"/>
            </w:pPr>
            <w:bookmarkStart w:id="724" w:name="lt_pId1771"/>
            <w:r w:rsidRPr="00146258">
              <w:t>X.1500 Enm</w:t>
            </w:r>
            <w:r w:rsidR="003B202B" w:rsidRPr="00146258">
              <w:t>.6</w:t>
            </w:r>
            <w:bookmarkEnd w:id="724"/>
          </w:p>
        </w:tc>
        <w:tc>
          <w:tcPr>
            <w:tcW w:w="1345" w:type="dxa"/>
            <w:shd w:val="clear" w:color="auto" w:fill="auto"/>
            <w:vAlign w:val="center"/>
          </w:tcPr>
          <w:p w:rsidR="003B202B" w:rsidRPr="00146258" w:rsidRDefault="003B202B" w:rsidP="003F4831">
            <w:pPr>
              <w:pStyle w:val="Tabletext"/>
              <w:jc w:val="center"/>
              <w:rPr>
                <w:highlight w:val="yellow"/>
              </w:rPr>
            </w:pPr>
            <w:r w:rsidRPr="00146258">
              <w:t>2014-09-26</w:t>
            </w:r>
          </w:p>
        </w:tc>
        <w:tc>
          <w:tcPr>
            <w:tcW w:w="1207" w:type="dxa"/>
            <w:vAlign w:val="center"/>
          </w:tcPr>
          <w:p w:rsidR="003B202B" w:rsidRPr="00146258" w:rsidRDefault="003B202B" w:rsidP="003F4831">
            <w:pPr>
              <w:pStyle w:val="Tabletext"/>
              <w:jc w:val="center"/>
            </w:pPr>
            <w:bookmarkStart w:id="725" w:name="lt_pId1773"/>
            <w:r w:rsidRPr="00146258">
              <w:t>N</w:t>
            </w:r>
            <w:bookmarkEnd w:id="725"/>
            <w:r w:rsidR="00A963F5"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D3001B" w:rsidP="003F4831">
            <w:pPr>
              <w:pStyle w:val="Tabletext"/>
              <w:jc w:val="center"/>
            </w:pPr>
            <w:r w:rsidRPr="00146258">
              <w:t>Acuerdo</w:t>
            </w:r>
          </w:p>
        </w:tc>
        <w:tc>
          <w:tcPr>
            <w:tcW w:w="4224" w:type="dxa"/>
            <w:shd w:val="clear" w:color="auto" w:fill="auto"/>
            <w:vAlign w:val="center"/>
          </w:tcPr>
          <w:p w:rsidR="003B202B" w:rsidRPr="00146258" w:rsidRDefault="00D3001B" w:rsidP="006836FF">
            <w:pPr>
              <w:pStyle w:val="Tabletext"/>
              <w:rPr>
                <w:highlight w:val="yellow"/>
              </w:rPr>
            </w:pPr>
            <w:r w:rsidRPr="00146258">
              <w:t xml:space="preserve">Aspectos generales del intercambio de información de </w:t>
            </w:r>
            <w:proofErr w:type="spellStart"/>
            <w:r w:rsidRPr="00146258">
              <w:t>ciberseguridad</w:t>
            </w:r>
            <w:proofErr w:type="spellEnd"/>
            <w:r w:rsidRPr="00146258">
              <w:t xml:space="preserve"> – Enmienda 6 - Técnicas revisadas de intercambio de información estructurada sobre </w:t>
            </w:r>
            <w:proofErr w:type="spellStart"/>
            <w:r w:rsidRPr="00146258">
              <w:t>ciberseguridad</w:t>
            </w:r>
            <w:proofErr w:type="spellEnd"/>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26" w:name="lt_pId1777"/>
            <w:r w:rsidRPr="00146258">
              <w:t xml:space="preserve">X.1500 </w:t>
            </w:r>
            <w:r w:rsidR="00D51B12" w:rsidRPr="00146258">
              <w:t>Enm.</w:t>
            </w:r>
            <w:r w:rsidRPr="00146258">
              <w:t>7</w:t>
            </w:r>
            <w:bookmarkEnd w:id="726"/>
          </w:p>
        </w:tc>
        <w:tc>
          <w:tcPr>
            <w:tcW w:w="1345" w:type="dxa"/>
            <w:shd w:val="clear" w:color="auto" w:fill="auto"/>
            <w:vAlign w:val="center"/>
          </w:tcPr>
          <w:p w:rsidR="003B202B" w:rsidRPr="00146258" w:rsidRDefault="003B202B" w:rsidP="003F4831">
            <w:pPr>
              <w:pStyle w:val="Tabletext"/>
              <w:jc w:val="center"/>
              <w:rPr>
                <w:highlight w:val="yellow"/>
              </w:rPr>
            </w:pPr>
            <w:r w:rsidRPr="00146258">
              <w:t>2015-04-17</w:t>
            </w:r>
          </w:p>
        </w:tc>
        <w:tc>
          <w:tcPr>
            <w:tcW w:w="1207" w:type="dxa"/>
            <w:vAlign w:val="center"/>
          </w:tcPr>
          <w:p w:rsidR="003B202B" w:rsidRPr="00146258" w:rsidRDefault="003B202B" w:rsidP="003F4831">
            <w:pPr>
              <w:pStyle w:val="Tabletext"/>
              <w:jc w:val="center"/>
            </w:pPr>
            <w:bookmarkStart w:id="727" w:name="lt_pId1779"/>
            <w:r w:rsidRPr="00146258">
              <w:t>N</w:t>
            </w:r>
            <w:bookmarkEnd w:id="727"/>
            <w:r w:rsidR="00D3001B"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D3001B" w:rsidP="003F4831">
            <w:pPr>
              <w:pStyle w:val="Tabletext"/>
              <w:jc w:val="center"/>
            </w:pPr>
            <w:r w:rsidRPr="00146258">
              <w:t>Acuerdo</w:t>
            </w:r>
          </w:p>
        </w:tc>
        <w:tc>
          <w:tcPr>
            <w:tcW w:w="4224" w:type="dxa"/>
            <w:shd w:val="clear" w:color="auto" w:fill="auto"/>
            <w:vAlign w:val="center"/>
          </w:tcPr>
          <w:p w:rsidR="003B202B" w:rsidRPr="00146258" w:rsidRDefault="00D3001B" w:rsidP="006836FF">
            <w:pPr>
              <w:pStyle w:val="Tabletext"/>
              <w:rPr>
                <w:highlight w:val="yellow"/>
              </w:rPr>
            </w:pPr>
            <w:r w:rsidRPr="00146258">
              <w:t xml:space="preserve">Aspectos generales del intercambio de información de </w:t>
            </w:r>
            <w:proofErr w:type="spellStart"/>
            <w:r w:rsidRPr="00146258">
              <w:t>ciberseguridad</w:t>
            </w:r>
            <w:proofErr w:type="spellEnd"/>
            <w:r w:rsidRPr="00146258">
              <w:t xml:space="preserve"> – Enmienda 7 - Técnicas revisadas de intercambio de información estructurada sobre </w:t>
            </w:r>
            <w:proofErr w:type="spellStart"/>
            <w:r w:rsidRPr="00146258">
              <w:t>ciberseguridad</w:t>
            </w:r>
            <w:proofErr w:type="spellEnd"/>
          </w:p>
        </w:tc>
      </w:tr>
      <w:tr w:rsidR="003B202B" w:rsidRPr="00146258" w:rsidTr="006836FF">
        <w:trPr>
          <w:jc w:val="center"/>
        </w:trPr>
        <w:tc>
          <w:tcPr>
            <w:tcW w:w="1828" w:type="dxa"/>
            <w:shd w:val="clear" w:color="auto" w:fill="auto"/>
            <w:vAlign w:val="center"/>
          </w:tcPr>
          <w:p w:rsidR="003B202B" w:rsidRPr="00146258" w:rsidRDefault="00D51B12" w:rsidP="003F4831">
            <w:pPr>
              <w:pStyle w:val="Tabletext"/>
              <w:jc w:val="center"/>
            </w:pPr>
            <w:bookmarkStart w:id="728" w:name="lt_pId1783"/>
            <w:r>
              <w:t xml:space="preserve">X.1500 </w:t>
            </w:r>
            <w:r w:rsidRPr="00146258">
              <w:t>Enm.</w:t>
            </w:r>
            <w:r w:rsidR="003B202B" w:rsidRPr="00146258">
              <w:t>8</w:t>
            </w:r>
            <w:bookmarkEnd w:id="728"/>
          </w:p>
        </w:tc>
        <w:tc>
          <w:tcPr>
            <w:tcW w:w="1345" w:type="dxa"/>
            <w:shd w:val="clear" w:color="auto" w:fill="auto"/>
            <w:vAlign w:val="center"/>
          </w:tcPr>
          <w:p w:rsidR="003B202B" w:rsidRPr="00146258" w:rsidRDefault="003B202B" w:rsidP="003F4831">
            <w:pPr>
              <w:pStyle w:val="Tabletext"/>
              <w:jc w:val="center"/>
            </w:pPr>
            <w:r w:rsidRPr="00146258">
              <w:t>2015-09-17</w:t>
            </w:r>
          </w:p>
        </w:tc>
        <w:tc>
          <w:tcPr>
            <w:tcW w:w="1207" w:type="dxa"/>
            <w:vAlign w:val="center"/>
          </w:tcPr>
          <w:p w:rsidR="003B202B" w:rsidRPr="00146258" w:rsidRDefault="003B202B" w:rsidP="003F4831">
            <w:pPr>
              <w:pStyle w:val="Tabletext"/>
              <w:jc w:val="center"/>
            </w:pPr>
            <w:bookmarkStart w:id="729" w:name="lt_pId1785"/>
            <w:r w:rsidRPr="00146258">
              <w:t>N</w:t>
            </w:r>
            <w:bookmarkEnd w:id="729"/>
            <w:r w:rsidR="00D3001B"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30" w:name="lt_pId1787"/>
            <w:r w:rsidRPr="00146258">
              <w:t>A</w:t>
            </w:r>
            <w:bookmarkEnd w:id="730"/>
            <w:r w:rsidR="00D3001B" w:rsidRPr="00146258">
              <w:t>cuerdo</w:t>
            </w:r>
          </w:p>
        </w:tc>
        <w:tc>
          <w:tcPr>
            <w:tcW w:w="4224" w:type="dxa"/>
            <w:shd w:val="clear" w:color="auto" w:fill="auto"/>
            <w:vAlign w:val="center"/>
          </w:tcPr>
          <w:p w:rsidR="003B202B" w:rsidRPr="00146258" w:rsidRDefault="00D3001B" w:rsidP="006836FF">
            <w:pPr>
              <w:pStyle w:val="Tabletext"/>
              <w:rPr>
                <w:highlight w:val="yellow"/>
              </w:rPr>
            </w:pPr>
            <w:r w:rsidRPr="00146258">
              <w:t xml:space="preserve">Aspectos generales del intercambio de información de </w:t>
            </w:r>
            <w:proofErr w:type="spellStart"/>
            <w:r w:rsidRPr="00146258">
              <w:t>ciberseguridad</w:t>
            </w:r>
            <w:proofErr w:type="spellEnd"/>
            <w:r w:rsidRPr="00146258">
              <w:t xml:space="preserve"> – Enmienda 8 - Técnicas revisadas de intercambio de información estructurada sobre </w:t>
            </w:r>
            <w:proofErr w:type="spellStart"/>
            <w:r w:rsidRPr="00146258">
              <w:t>ciberseguridad</w:t>
            </w:r>
            <w:proofErr w:type="spellEnd"/>
          </w:p>
        </w:tc>
      </w:tr>
      <w:tr w:rsidR="003B202B" w:rsidRPr="00146258" w:rsidTr="006836FF">
        <w:trPr>
          <w:jc w:val="center"/>
        </w:trPr>
        <w:tc>
          <w:tcPr>
            <w:tcW w:w="1828" w:type="dxa"/>
            <w:shd w:val="clear" w:color="auto" w:fill="auto"/>
            <w:vAlign w:val="center"/>
          </w:tcPr>
          <w:p w:rsidR="003B202B" w:rsidRPr="00146258" w:rsidRDefault="00D51B12" w:rsidP="003F4831">
            <w:pPr>
              <w:pStyle w:val="Tabletext"/>
              <w:jc w:val="center"/>
            </w:pPr>
            <w:bookmarkStart w:id="731" w:name="lt_pId1789"/>
            <w:r>
              <w:t xml:space="preserve">X.1500 </w:t>
            </w:r>
            <w:r w:rsidRPr="00146258">
              <w:t>Enm.</w:t>
            </w:r>
            <w:r w:rsidR="003B202B" w:rsidRPr="00146258">
              <w:t>9</w:t>
            </w:r>
            <w:bookmarkEnd w:id="731"/>
          </w:p>
        </w:tc>
        <w:tc>
          <w:tcPr>
            <w:tcW w:w="1345" w:type="dxa"/>
            <w:shd w:val="clear" w:color="auto" w:fill="auto"/>
            <w:vAlign w:val="center"/>
          </w:tcPr>
          <w:p w:rsidR="003B202B" w:rsidRPr="00146258" w:rsidRDefault="003B202B" w:rsidP="003F4831">
            <w:pPr>
              <w:pStyle w:val="Tabletext"/>
              <w:jc w:val="center"/>
            </w:pPr>
            <w:r w:rsidRPr="00146258">
              <w:t>2016-03-23</w:t>
            </w:r>
          </w:p>
        </w:tc>
        <w:tc>
          <w:tcPr>
            <w:tcW w:w="1207" w:type="dxa"/>
            <w:vAlign w:val="center"/>
          </w:tcPr>
          <w:p w:rsidR="003B202B" w:rsidRPr="00146258" w:rsidRDefault="003B202B" w:rsidP="003F4831">
            <w:pPr>
              <w:pStyle w:val="Tabletext"/>
              <w:jc w:val="center"/>
            </w:pPr>
            <w:bookmarkStart w:id="732" w:name="lt_pId1791"/>
            <w:r w:rsidRPr="00146258">
              <w:t>N</w:t>
            </w:r>
            <w:bookmarkEnd w:id="732"/>
            <w:r w:rsidR="00D3001B"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33" w:name="lt_pId1793"/>
            <w:r w:rsidRPr="00146258">
              <w:t>A</w:t>
            </w:r>
            <w:bookmarkEnd w:id="733"/>
            <w:r w:rsidR="00D3001B" w:rsidRPr="00146258">
              <w:t>cuerdo</w:t>
            </w:r>
          </w:p>
        </w:tc>
        <w:tc>
          <w:tcPr>
            <w:tcW w:w="4224" w:type="dxa"/>
            <w:shd w:val="clear" w:color="auto" w:fill="auto"/>
            <w:vAlign w:val="center"/>
          </w:tcPr>
          <w:p w:rsidR="003B202B" w:rsidRPr="00146258" w:rsidRDefault="00D3001B" w:rsidP="006836FF">
            <w:pPr>
              <w:pStyle w:val="Tabletext"/>
              <w:rPr>
                <w:highlight w:val="yellow"/>
              </w:rPr>
            </w:pPr>
            <w:r w:rsidRPr="00146258">
              <w:t xml:space="preserve">Aspectos generales del intercambio de información de </w:t>
            </w:r>
            <w:proofErr w:type="spellStart"/>
            <w:r w:rsidRPr="00146258">
              <w:t>ciberseguridad</w:t>
            </w:r>
            <w:proofErr w:type="spellEnd"/>
            <w:r w:rsidRPr="00146258">
              <w:t xml:space="preserve"> – Enmienda 9 - Técnicas revisadas de intercambio de información estructurada sobre </w:t>
            </w:r>
            <w:proofErr w:type="spellStart"/>
            <w:r w:rsidRPr="00146258">
              <w:t>ciberseguridad</w:t>
            </w:r>
            <w:proofErr w:type="spellEnd"/>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34" w:name="lt_pId1795"/>
            <w:r w:rsidRPr="00146258">
              <w:t>X.1520</w:t>
            </w:r>
            <w:bookmarkEnd w:id="734"/>
          </w:p>
        </w:tc>
        <w:tc>
          <w:tcPr>
            <w:tcW w:w="1345" w:type="dxa"/>
            <w:shd w:val="clear" w:color="auto" w:fill="auto"/>
            <w:vAlign w:val="center"/>
          </w:tcPr>
          <w:p w:rsidR="003B202B" w:rsidRPr="00146258" w:rsidRDefault="003B202B" w:rsidP="003F4831">
            <w:pPr>
              <w:pStyle w:val="Tabletext"/>
              <w:jc w:val="center"/>
              <w:rPr>
                <w:highlight w:val="yellow"/>
              </w:rPr>
            </w:pPr>
            <w:r w:rsidRPr="00146258">
              <w:t>2014-01-24</w:t>
            </w:r>
          </w:p>
        </w:tc>
        <w:tc>
          <w:tcPr>
            <w:tcW w:w="1207" w:type="dxa"/>
            <w:vAlign w:val="center"/>
          </w:tcPr>
          <w:p w:rsidR="003B202B" w:rsidRPr="00146258" w:rsidRDefault="003B202B" w:rsidP="003F4831">
            <w:pPr>
              <w:pStyle w:val="Tabletext"/>
              <w:jc w:val="center"/>
            </w:pPr>
            <w:bookmarkStart w:id="735" w:name="lt_pId1797"/>
            <w:r w:rsidRPr="00146258">
              <w:t>Revis</w:t>
            </w:r>
            <w:r w:rsidR="00EA6906" w:rsidRPr="00146258">
              <w:t>a</w:t>
            </w:r>
            <w:r w:rsidRPr="00146258">
              <w:t>d</w:t>
            </w:r>
            <w:bookmarkEnd w:id="735"/>
            <w:r w:rsidR="00EA6906"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36" w:name="lt_pId1799"/>
            <w:r w:rsidRPr="00146258">
              <w:t>TAP</w:t>
            </w:r>
            <w:bookmarkEnd w:id="736"/>
          </w:p>
        </w:tc>
        <w:tc>
          <w:tcPr>
            <w:tcW w:w="4224" w:type="dxa"/>
            <w:shd w:val="clear" w:color="auto" w:fill="auto"/>
            <w:vAlign w:val="center"/>
          </w:tcPr>
          <w:p w:rsidR="003B202B" w:rsidRPr="00146258" w:rsidRDefault="003B202B" w:rsidP="006836FF">
            <w:pPr>
              <w:pStyle w:val="Tabletext"/>
              <w:rPr>
                <w:highlight w:val="yellow"/>
              </w:rPr>
            </w:pPr>
            <w:r w:rsidRPr="00146258">
              <w:t>Vulnerabilidades y exposiciones comunes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37" w:name="lt_pId1801"/>
            <w:r w:rsidRPr="00146258">
              <w:t>X.1521</w:t>
            </w:r>
            <w:bookmarkEnd w:id="737"/>
          </w:p>
        </w:tc>
        <w:tc>
          <w:tcPr>
            <w:tcW w:w="1345" w:type="dxa"/>
            <w:shd w:val="clear" w:color="auto" w:fill="auto"/>
            <w:vAlign w:val="center"/>
          </w:tcPr>
          <w:p w:rsidR="003B202B" w:rsidRPr="00146258" w:rsidRDefault="003B202B" w:rsidP="003F4831">
            <w:pPr>
              <w:pStyle w:val="Tabletext"/>
              <w:jc w:val="center"/>
            </w:pPr>
            <w:r w:rsidRPr="00146258">
              <w:t>2016-03-23</w:t>
            </w:r>
          </w:p>
        </w:tc>
        <w:tc>
          <w:tcPr>
            <w:tcW w:w="1207" w:type="dxa"/>
            <w:vAlign w:val="center"/>
          </w:tcPr>
          <w:p w:rsidR="003B202B" w:rsidRPr="00146258" w:rsidRDefault="003B202B" w:rsidP="003F4831">
            <w:pPr>
              <w:pStyle w:val="Tabletext"/>
              <w:jc w:val="center"/>
            </w:pPr>
            <w:bookmarkStart w:id="738" w:name="lt_pId1803"/>
            <w:r w:rsidRPr="00146258">
              <w:t>Revis</w:t>
            </w:r>
            <w:bookmarkEnd w:id="738"/>
            <w:r w:rsidR="00EA6906" w:rsidRPr="00146258">
              <w:t>ada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39" w:name="lt_pId1805"/>
            <w:r w:rsidRPr="00146258">
              <w:t>TAP</w:t>
            </w:r>
            <w:bookmarkEnd w:id="739"/>
          </w:p>
        </w:tc>
        <w:tc>
          <w:tcPr>
            <w:tcW w:w="4224" w:type="dxa"/>
            <w:shd w:val="clear" w:color="auto" w:fill="auto"/>
            <w:vAlign w:val="center"/>
          </w:tcPr>
          <w:p w:rsidR="003B202B" w:rsidRPr="00146258" w:rsidRDefault="003B202B" w:rsidP="006836FF">
            <w:pPr>
              <w:pStyle w:val="Tabletext"/>
              <w:rPr>
                <w:highlight w:val="yellow"/>
              </w:rPr>
            </w:pPr>
            <w:bookmarkStart w:id="740" w:name="lt_pId1806"/>
            <w:r w:rsidRPr="00146258">
              <w:t>Sistema común de puntuación de vulnerabilidades 3.0</w:t>
            </w:r>
            <w:bookmarkEnd w:id="740"/>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41" w:name="lt_pId1807"/>
            <w:r w:rsidRPr="00146258">
              <w:t>X.1525</w:t>
            </w:r>
            <w:bookmarkEnd w:id="741"/>
          </w:p>
        </w:tc>
        <w:tc>
          <w:tcPr>
            <w:tcW w:w="1345" w:type="dxa"/>
            <w:shd w:val="clear" w:color="auto" w:fill="auto"/>
            <w:vAlign w:val="center"/>
          </w:tcPr>
          <w:p w:rsidR="003B202B" w:rsidRPr="00146258" w:rsidRDefault="003B202B" w:rsidP="003F4831">
            <w:pPr>
              <w:pStyle w:val="Tabletext"/>
              <w:jc w:val="center"/>
              <w:rPr>
                <w:highlight w:val="yellow"/>
              </w:rPr>
            </w:pPr>
            <w:r w:rsidRPr="00146258">
              <w:t>2015-04-17</w:t>
            </w:r>
          </w:p>
        </w:tc>
        <w:tc>
          <w:tcPr>
            <w:tcW w:w="1207" w:type="dxa"/>
            <w:vAlign w:val="center"/>
          </w:tcPr>
          <w:p w:rsidR="003B202B" w:rsidRPr="00146258" w:rsidRDefault="003B202B" w:rsidP="003F4831">
            <w:pPr>
              <w:pStyle w:val="Tabletext"/>
              <w:jc w:val="center"/>
            </w:pPr>
            <w:bookmarkStart w:id="742" w:name="lt_pId1809"/>
            <w:r w:rsidRPr="00146258">
              <w:t>N</w:t>
            </w:r>
            <w:bookmarkEnd w:id="742"/>
            <w:r w:rsidR="00EA6906"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43" w:name="lt_pId1811"/>
            <w:r w:rsidRPr="00146258">
              <w:t>TAP</w:t>
            </w:r>
            <w:bookmarkEnd w:id="743"/>
          </w:p>
        </w:tc>
        <w:tc>
          <w:tcPr>
            <w:tcW w:w="4224" w:type="dxa"/>
            <w:shd w:val="clear" w:color="auto" w:fill="auto"/>
            <w:vAlign w:val="center"/>
          </w:tcPr>
          <w:p w:rsidR="003B202B" w:rsidRPr="00146258" w:rsidRDefault="00EA6906" w:rsidP="006836FF">
            <w:pPr>
              <w:pStyle w:val="Tabletext"/>
              <w:rPr>
                <w:highlight w:val="yellow"/>
              </w:rPr>
            </w:pPr>
            <w:bookmarkStart w:id="744" w:name="lt_pId1812"/>
            <w:r w:rsidRPr="00146258">
              <w:t>Sistema común de puntuación de puntos débiles</w:t>
            </w:r>
            <w:bookmarkEnd w:id="744"/>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45" w:name="lt_pId1813"/>
            <w:r w:rsidRPr="00146258">
              <w:t>X.1526</w:t>
            </w:r>
            <w:bookmarkEnd w:id="745"/>
          </w:p>
        </w:tc>
        <w:tc>
          <w:tcPr>
            <w:tcW w:w="1345" w:type="dxa"/>
            <w:shd w:val="clear" w:color="auto" w:fill="auto"/>
            <w:vAlign w:val="center"/>
          </w:tcPr>
          <w:p w:rsidR="003B202B" w:rsidRPr="00146258" w:rsidRDefault="003B202B" w:rsidP="003F4831">
            <w:pPr>
              <w:pStyle w:val="Tabletext"/>
              <w:jc w:val="center"/>
            </w:pPr>
            <w:r w:rsidRPr="00146258">
              <w:t>2013-04-26</w:t>
            </w:r>
          </w:p>
        </w:tc>
        <w:tc>
          <w:tcPr>
            <w:tcW w:w="1207" w:type="dxa"/>
            <w:vAlign w:val="center"/>
          </w:tcPr>
          <w:p w:rsidR="003B202B" w:rsidRPr="00146258" w:rsidRDefault="003B202B" w:rsidP="003F4831">
            <w:pPr>
              <w:pStyle w:val="Tabletext"/>
              <w:jc w:val="center"/>
            </w:pPr>
            <w:bookmarkStart w:id="746" w:name="lt_pId1815"/>
            <w:r w:rsidRPr="00146258">
              <w:t>N</w:t>
            </w:r>
            <w:bookmarkEnd w:id="746"/>
            <w:r w:rsidR="00EA6906"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747" w:name="lt_pId1817"/>
            <w:r w:rsidRPr="00146258">
              <w:t>TAP</w:t>
            </w:r>
            <w:bookmarkEnd w:id="747"/>
          </w:p>
        </w:tc>
        <w:tc>
          <w:tcPr>
            <w:tcW w:w="4224" w:type="dxa"/>
            <w:shd w:val="clear" w:color="auto" w:fill="auto"/>
            <w:vAlign w:val="center"/>
          </w:tcPr>
          <w:p w:rsidR="003B202B" w:rsidRPr="00146258" w:rsidRDefault="003B202B" w:rsidP="006836FF">
            <w:pPr>
              <w:pStyle w:val="Tabletext"/>
              <w:rPr>
                <w:highlight w:val="yellow"/>
              </w:rPr>
            </w:pPr>
            <w:r w:rsidRPr="00146258">
              <w:t>Lenguaje abierto de vulnerabilidades y evaluación</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48" w:name="lt_pId1819"/>
            <w:r w:rsidRPr="00146258">
              <w:t>X.1526</w:t>
            </w:r>
            <w:bookmarkEnd w:id="748"/>
          </w:p>
        </w:tc>
        <w:tc>
          <w:tcPr>
            <w:tcW w:w="1345" w:type="dxa"/>
            <w:shd w:val="clear" w:color="auto" w:fill="auto"/>
            <w:vAlign w:val="center"/>
          </w:tcPr>
          <w:p w:rsidR="003B202B" w:rsidRPr="00146258" w:rsidRDefault="003B202B" w:rsidP="003F4831">
            <w:pPr>
              <w:pStyle w:val="Tabletext"/>
              <w:jc w:val="center"/>
              <w:rPr>
                <w:highlight w:val="yellow"/>
              </w:rPr>
            </w:pPr>
            <w:r w:rsidRPr="00146258">
              <w:t>2014-01-24</w:t>
            </w:r>
          </w:p>
        </w:tc>
        <w:tc>
          <w:tcPr>
            <w:tcW w:w="1207" w:type="dxa"/>
            <w:vAlign w:val="center"/>
          </w:tcPr>
          <w:p w:rsidR="003B202B" w:rsidRPr="00146258" w:rsidRDefault="00EA6906" w:rsidP="003F4831">
            <w:pPr>
              <w:pStyle w:val="Tabletext"/>
              <w:jc w:val="center"/>
            </w:pPr>
            <w:bookmarkStart w:id="749" w:name="lt_pId1821"/>
            <w:r w:rsidRPr="00146258">
              <w:t>Revis</w:t>
            </w:r>
            <w:bookmarkEnd w:id="749"/>
            <w:r w:rsidRPr="00146258">
              <w:t>ada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50" w:name="lt_pId1823"/>
            <w:r w:rsidRPr="00146258">
              <w:t>TAP</w:t>
            </w:r>
            <w:bookmarkEnd w:id="750"/>
          </w:p>
        </w:tc>
        <w:tc>
          <w:tcPr>
            <w:tcW w:w="4224" w:type="dxa"/>
            <w:shd w:val="clear" w:color="auto" w:fill="auto"/>
            <w:vAlign w:val="center"/>
          </w:tcPr>
          <w:p w:rsidR="003B202B" w:rsidRPr="00146258" w:rsidRDefault="003B202B" w:rsidP="006836FF">
            <w:pPr>
              <w:pStyle w:val="Tabletext"/>
              <w:rPr>
                <w:highlight w:val="yellow"/>
              </w:rPr>
            </w:pPr>
            <w:r w:rsidRPr="00146258">
              <w:t>Lenguaje para la definición abierta de vulnerabilidades y la evaluación del estado del sistema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51" w:name="lt_pId1825"/>
            <w:r w:rsidRPr="00146258">
              <w:lastRenderedPageBreak/>
              <w:t>X.1544</w:t>
            </w:r>
            <w:bookmarkEnd w:id="751"/>
          </w:p>
        </w:tc>
        <w:tc>
          <w:tcPr>
            <w:tcW w:w="1345" w:type="dxa"/>
            <w:shd w:val="clear" w:color="auto" w:fill="auto"/>
            <w:vAlign w:val="center"/>
          </w:tcPr>
          <w:p w:rsidR="003B202B" w:rsidRPr="00146258" w:rsidRDefault="003B202B" w:rsidP="003F4831">
            <w:pPr>
              <w:pStyle w:val="Tabletext"/>
              <w:jc w:val="center"/>
              <w:rPr>
                <w:highlight w:val="yellow"/>
              </w:rPr>
            </w:pPr>
            <w:r w:rsidRPr="00146258">
              <w:t>2013-04-26</w:t>
            </w:r>
          </w:p>
        </w:tc>
        <w:tc>
          <w:tcPr>
            <w:tcW w:w="1207" w:type="dxa"/>
            <w:vAlign w:val="center"/>
          </w:tcPr>
          <w:p w:rsidR="003B202B" w:rsidRPr="00146258" w:rsidRDefault="003B202B" w:rsidP="003F4831">
            <w:pPr>
              <w:pStyle w:val="Tabletext"/>
              <w:jc w:val="center"/>
            </w:pPr>
            <w:bookmarkStart w:id="752" w:name="lt_pId1827"/>
            <w:r w:rsidRPr="00146258">
              <w:t>N</w:t>
            </w:r>
            <w:bookmarkEnd w:id="752"/>
            <w:r w:rsidR="00EA6906"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53" w:name="lt_pId1829"/>
            <w:r w:rsidRPr="00146258">
              <w:t>TAP</w:t>
            </w:r>
            <w:bookmarkEnd w:id="753"/>
          </w:p>
        </w:tc>
        <w:tc>
          <w:tcPr>
            <w:tcW w:w="4224" w:type="dxa"/>
            <w:shd w:val="clear" w:color="auto" w:fill="auto"/>
            <w:vAlign w:val="center"/>
          </w:tcPr>
          <w:p w:rsidR="003B202B" w:rsidRPr="00146258" w:rsidRDefault="003B202B" w:rsidP="006836FF">
            <w:pPr>
              <w:pStyle w:val="Tabletext"/>
              <w:rPr>
                <w:highlight w:val="yellow"/>
              </w:rPr>
            </w:pPr>
            <w:r w:rsidRPr="00146258">
              <w:t>Enumeración y clasificación de pautas de ataques comunes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54" w:name="lt_pId1831"/>
            <w:r w:rsidRPr="00146258">
              <w:t>X.1546</w:t>
            </w:r>
            <w:bookmarkEnd w:id="754"/>
          </w:p>
        </w:tc>
        <w:tc>
          <w:tcPr>
            <w:tcW w:w="1345" w:type="dxa"/>
            <w:shd w:val="clear" w:color="auto" w:fill="auto"/>
            <w:vAlign w:val="center"/>
          </w:tcPr>
          <w:p w:rsidR="003B202B" w:rsidRPr="00146258" w:rsidRDefault="003B202B" w:rsidP="003F4831">
            <w:pPr>
              <w:pStyle w:val="Tabletext"/>
              <w:jc w:val="center"/>
              <w:rPr>
                <w:highlight w:val="yellow"/>
              </w:rPr>
            </w:pPr>
            <w:r w:rsidRPr="00146258">
              <w:t>2014-01-24</w:t>
            </w:r>
          </w:p>
        </w:tc>
        <w:tc>
          <w:tcPr>
            <w:tcW w:w="1207" w:type="dxa"/>
            <w:vAlign w:val="center"/>
          </w:tcPr>
          <w:p w:rsidR="003B202B" w:rsidRPr="00146258" w:rsidRDefault="003B202B" w:rsidP="003F4831">
            <w:pPr>
              <w:pStyle w:val="Tabletext"/>
              <w:jc w:val="center"/>
            </w:pPr>
            <w:bookmarkStart w:id="755" w:name="lt_pId1833"/>
            <w:r w:rsidRPr="00146258">
              <w:t>N</w:t>
            </w:r>
            <w:bookmarkEnd w:id="755"/>
            <w:r w:rsidR="00EA6906"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56" w:name="lt_pId1835"/>
            <w:r w:rsidRPr="00146258">
              <w:t>TAP</w:t>
            </w:r>
            <w:bookmarkEnd w:id="756"/>
          </w:p>
        </w:tc>
        <w:tc>
          <w:tcPr>
            <w:tcW w:w="4224" w:type="dxa"/>
            <w:shd w:val="clear" w:color="auto" w:fill="auto"/>
            <w:vAlign w:val="center"/>
          </w:tcPr>
          <w:p w:rsidR="003B202B" w:rsidRPr="00146258" w:rsidRDefault="003B202B" w:rsidP="006836FF">
            <w:pPr>
              <w:pStyle w:val="Tabletext"/>
              <w:rPr>
                <w:highlight w:val="yellow"/>
              </w:rPr>
            </w:pPr>
            <w:r w:rsidRPr="00146258">
              <w:t>Enumeración y caracterización de atributos de malware</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57" w:name="lt_pId1837"/>
            <w:r w:rsidRPr="00146258">
              <w:t>X.1582</w:t>
            </w:r>
            <w:bookmarkEnd w:id="757"/>
          </w:p>
        </w:tc>
        <w:tc>
          <w:tcPr>
            <w:tcW w:w="1345" w:type="dxa"/>
            <w:shd w:val="clear" w:color="auto" w:fill="auto"/>
            <w:vAlign w:val="center"/>
          </w:tcPr>
          <w:p w:rsidR="003B202B" w:rsidRPr="00146258" w:rsidRDefault="003B202B" w:rsidP="003F4831">
            <w:pPr>
              <w:pStyle w:val="Tabletext"/>
              <w:jc w:val="center"/>
              <w:rPr>
                <w:highlight w:val="yellow"/>
              </w:rPr>
            </w:pPr>
            <w:r w:rsidRPr="00146258">
              <w:t>2014-01-24</w:t>
            </w:r>
          </w:p>
        </w:tc>
        <w:tc>
          <w:tcPr>
            <w:tcW w:w="1207" w:type="dxa"/>
            <w:vAlign w:val="center"/>
          </w:tcPr>
          <w:p w:rsidR="003B202B" w:rsidRPr="00146258" w:rsidRDefault="003B202B" w:rsidP="003F4831">
            <w:pPr>
              <w:pStyle w:val="Tabletext"/>
              <w:jc w:val="center"/>
            </w:pPr>
            <w:bookmarkStart w:id="758" w:name="lt_pId1839"/>
            <w:r w:rsidRPr="00146258">
              <w:t>N</w:t>
            </w:r>
            <w:bookmarkEnd w:id="758"/>
            <w:r w:rsidR="00EA6906"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59" w:name="lt_pId1841"/>
            <w:r w:rsidRPr="00146258">
              <w:t>TAP</w:t>
            </w:r>
            <w:bookmarkEnd w:id="759"/>
          </w:p>
        </w:tc>
        <w:tc>
          <w:tcPr>
            <w:tcW w:w="4224" w:type="dxa"/>
            <w:shd w:val="clear" w:color="auto" w:fill="auto"/>
            <w:vAlign w:val="center"/>
          </w:tcPr>
          <w:p w:rsidR="003B202B" w:rsidRPr="00146258" w:rsidRDefault="003B202B" w:rsidP="006836FF">
            <w:pPr>
              <w:pStyle w:val="Tabletext"/>
              <w:rPr>
                <w:highlight w:val="yellow"/>
              </w:rPr>
            </w:pPr>
            <w:r w:rsidRPr="00146258">
              <w:t xml:space="preserve">Protocolos de transporte para el intercambio de información de </w:t>
            </w:r>
            <w:proofErr w:type="spellStart"/>
            <w:r w:rsidRPr="00146258">
              <w:t>ciberseguridad</w:t>
            </w:r>
            <w:proofErr w:type="spellEnd"/>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60" w:name="lt_pId1843"/>
            <w:r w:rsidRPr="00146258">
              <w:t>X.1601</w:t>
            </w:r>
            <w:bookmarkEnd w:id="760"/>
          </w:p>
        </w:tc>
        <w:tc>
          <w:tcPr>
            <w:tcW w:w="1345" w:type="dxa"/>
            <w:shd w:val="clear" w:color="auto" w:fill="auto"/>
            <w:vAlign w:val="center"/>
          </w:tcPr>
          <w:p w:rsidR="003B202B" w:rsidRPr="00146258" w:rsidRDefault="003B202B" w:rsidP="003F4831">
            <w:pPr>
              <w:pStyle w:val="Tabletext"/>
              <w:jc w:val="center"/>
            </w:pPr>
            <w:r w:rsidRPr="00146258">
              <w:t>2014-01-24</w:t>
            </w:r>
          </w:p>
        </w:tc>
        <w:tc>
          <w:tcPr>
            <w:tcW w:w="1207" w:type="dxa"/>
            <w:vAlign w:val="center"/>
          </w:tcPr>
          <w:p w:rsidR="003B202B" w:rsidRPr="00146258" w:rsidRDefault="003B202B" w:rsidP="003F4831">
            <w:pPr>
              <w:pStyle w:val="Tabletext"/>
              <w:jc w:val="center"/>
            </w:pPr>
            <w:bookmarkStart w:id="761" w:name="lt_pId1845"/>
            <w:r w:rsidRPr="00146258">
              <w:t>N</w:t>
            </w:r>
            <w:bookmarkEnd w:id="761"/>
            <w:r w:rsidR="00EA6906"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762" w:name="lt_pId1847"/>
            <w:r w:rsidRPr="00146258">
              <w:t>TAP</w:t>
            </w:r>
            <w:bookmarkEnd w:id="762"/>
          </w:p>
        </w:tc>
        <w:tc>
          <w:tcPr>
            <w:tcW w:w="4224" w:type="dxa"/>
            <w:shd w:val="clear" w:color="auto" w:fill="auto"/>
            <w:vAlign w:val="center"/>
          </w:tcPr>
          <w:p w:rsidR="003B202B" w:rsidRPr="00146258" w:rsidRDefault="003B202B" w:rsidP="006836FF">
            <w:pPr>
              <w:pStyle w:val="Tabletext"/>
              <w:rPr>
                <w:highlight w:val="yellow"/>
              </w:rPr>
            </w:pPr>
            <w:r w:rsidRPr="00146258">
              <w:t>Marco de seguridad para la computación en la nube</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63" w:name="lt_pId1849"/>
            <w:r w:rsidRPr="00146258">
              <w:t>X.1601</w:t>
            </w:r>
            <w:bookmarkEnd w:id="763"/>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EA6906" w:rsidP="003F4831">
            <w:pPr>
              <w:pStyle w:val="Tabletext"/>
              <w:jc w:val="center"/>
            </w:pPr>
            <w:bookmarkStart w:id="764" w:name="lt_pId1851"/>
            <w:r w:rsidRPr="00146258">
              <w:t>Revisa</w:t>
            </w:r>
            <w:r w:rsidR="003B202B" w:rsidRPr="00146258">
              <w:t>d</w:t>
            </w:r>
            <w:bookmarkEnd w:id="764"/>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65" w:name="lt_pId1853"/>
            <w:r w:rsidRPr="00146258">
              <w:t>AAP</w:t>
            </w:r>
            <w:bookmarkEnd w:id="765"/>
          </w:p>
        </w:tc>
        <w:tc>
          <w:tcPr>
            <w:tcW w:w="4224" w:type="dxa"/>
            <w:shd w:val="clear" w:color="auto" w:fill="auto"/>
            <w:vAlign w:val="center"/>
          </w:tcPr>
          <w:p w:rsidR="003B202B" w:rsidRPr="00146258" w:rsidRDefault="003B202B" w:rsidP="006836FF">
            <w:pPr>
              <w:pStyle w:val="Tabletext"/>
              <w:rPr>
                <w:highlight w:val="yellow"/>
              </w:rPr>
            </w:pPr>
            <w:r w:rsidRPr="00146258">
              <w:t>Marco de seguridad para la computación en la nube</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66" w:name="lt_pId1855"/>
            <w:r w:rsidRPr="00146258">
              <w:t>X.1602</w:t>
            </w:r>
            <w:bookmarkEnd w:id="766"/>
          </w:p>
        </w:tc>
        <w:tc>
          <w:tcPr>
            <w:tcW w:w="1345" w:type="dxa"/>
            <w:shd w:val="clear" w:color="auto" w:fill="auto"/>
            <w:vAlign w:val="center"/>
          </w:tcPr>
          <w:p w:rsidR="003B202B" w:rsidRPr="00146258" w:rsidRDefault="003B202B" w:rsidP="003F4831">
            <w:pPr>
              <w:pStyle w:val="Tabletext"/>
              <w:jc w:val="center"/>
            </w:pPr>
            <w:r w:rsidRPr="00146258">
              <w:t>2016-03-23</w:t>
            </w:r>
          </w:p>
        </w:tc>
        <w:tc>
          <w:tcPr>
            <w:tcW w:w="1207" w:type="dxa"/>
            <w:vAlign w:val="center"/>
          </w:tcPr>
          <w:p w:rsidR="003B202B" w:rsidRPr="00146258" w:rsidRDefault="003B202B" w:rsidP="003F4831">
            <w:pPr>
              <w:pStyle w:val="Tabletext"/>
              <w:jc w:val="center"/>
            </w:pPr>
            <w:bookmarkStart w:id="767" w:name="lt_pId1857"/>
            <w:r w:rsidRPr="00146258">
              <w:t>N</w:t>
            </w:r>
            <w:bookmarkEnd w:id="767"/>
            <w:r w:rsidR="00EA6906"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68" w:name="lt_pId1859"/>
            <w:r w:rsidRPr="00146258">
              <w:t>TAP</w:t>
            </w:r>
            <w:bookmarkEnd w:id="768"/>
          </w:p>
        </w:tc>
        <w:tc>
          <w:tcPr>
            <w:tcW w:w="4224" w:type="dxa"/>
            <w:shd w:val="clear" w:color="auto" w:fill="auto"/>
            <w:vAlign w:val="center"/>
          </w:tcPr>
          <w:p w:rsidR="003B202B" w:rsidRPr="00146258" w:rsidRDefault="00EA6906" w:rsidP="006836FF">
            <w:pPr>
              <w:pStyle w:val="Tabletext"/>
              <w:rPr>
                <w:highlight w:val="yellow"/>
              </w:rPr>
            </w:pPr>
            <w:bookmarkStart w:id="769" w:name="lt_pId1860"/>
            <w:r w:rsidRPr="00146258">
              <w:t>Requisitos de seguridad para los entornos de aplicación del software como servicio</w:t>
            </w:r>
            <w:bookmarkEnd w:id="769"/>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70" w:name="lt_pId1861"/>
            <w:r w:rsidRPr="00146258">
              <w:t>X.1631</w:t>
            </w:r>
            <w:bookmarkEnd w:id="770"/>
          </w:p>
        </w:tc>
        <w:tc>
          <w:tcPr>
            <w:tcW w:w="1345" w:type="dxa"/>
            <w:shd w:val="clear" w:color="auto" w:fill="auto"/>
            <w:vAlign w:val="center"/>
          </w:tcPr>
          <w:p w:rsidR="003B202B" w:rsidRPr="00146258" w:rsidRDefault="003B202B" w:rsidP="003F4831">
            <w:pPr>
              <w:pStyle w:val="Tabletext"/>
              <w:jc w:val="center"/>
            </w:pPr>
            <w:r w:rsidRPr="00146258">
              <w:t>2015-07-15</w:t>
            </w:r>
          </w:p>
        </w:tc>
        <w:tc>
          <w:tcPr>
            <w:tcW w:w="1207" w:type="dxa"/>
            <w:vAlign w:val="center"/>
          </w:tcPr>
          <w:p w:rsidR="003B202B" w:rsidRPr="00146258" w:rsidRDefault="003B202B" w:rsidP="003F4831">
            <w:pPr>
              <w:pStyle w:val="Tabletext"/>
              <w:jc w:val="center"/>
            </w:pPr>
            <w:bookmarkStart w:id="771" w:name="lt_pId1863"/>
            <w:r w:rsidRPr="00146258">
              <w:t>N</w:t>
            </w:r>
            <w:bookmarkEnd w:id="771"/>
            <w:r w:rsidR="00EA6906"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72" w:name="lt_pId1865"/>
            <w:r w:rsidRPr="00146258">
              <w:t>AAP</w:t>
            </w:r>
            <w:bookmarkEnd w:id="772"/>
          </w:p>
        </w:tc>
        <w:tc>
          <w:tcPr>
            <w:tcW w:w="4224" w:type="dxa"/>
            <w:shd w:val="clear" w:color="auto" w:fill="auto"/>
            <w:vAlign w:val="center"/>
          </w:tcPr>
          <w:p w:rsidR="003B202B" w:rsidRPr="00146258" w:rsidRDefault="003B202B" w:rsidP="006836FF">
            <w:pPr>
              <w:pStyle w:val="Tabletext"/>
              <w:rPr>
                <w:highlight w:val="yellow"/>
              </w:rPr>
            </w:pPr>
            <w:r w:rsidRPr="00146258">
              <w:t>Tecnologías de la información – Técnicas de seguridad –Código de prácticas para controles de seguridad de la información basados en SO/IEC 27002 para los servicios en la nube</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73" w:name="lt_pId1867"/>
            <w:r w:rsidRPr="00146258">
              <w:t>X.1642</w:t>
            </w:r>
            <w:bookmarkEnd w:id="773"/>
          </w:p>
        </w:tc>
        <w:tc>
          <w:tcPr>
            <w:tcW w:w="1345" w:type="dxa"/>
            <w:shd w:val="clear" w:color="auto" w:fill="auto"/>
            <w:vAlign w:val="center"/>
          </w:tcPr>
          <w:p w:rsidR="003B202B" w:rsidRPr="00146258" w:rsidRDefault="003B202B" w:rsidP="003F4831">
            <w:pPr>
              <w:pStyle w:val="Tabletext"/>
              <w:jc w:val="center"/>
            </w:pPr>
            <w:r w:rsidRPr="00146258">
              <w:t>2016-03-23</w:t>
            </w:r>
          </w:p>
        </w:tc>
        <w:tc>
          <w:tcPr>
            <w:tcW w:w="1207" w:type="dxa"/>
            <w:vAlign w:val="center"/>
          </w:tcPr>
          <w:p w:rsidR="003B202B" w:rsidRPr="00146258" w:rsidRDefault="003B202B" w:rsidP="003F4831">
            <w:pPr>
              <w:pStyle w:val="Tabletext"/>
              <w:jc w:val="center"/>
            </w:pPr>
            <w:bookmarkStart w:id="774" w:name="lt_pId1869"/>
            <w:r w:rsidRPr="00146258">
              <w:t>N</w:t>
            </w:r>
            <w:bookmarkEnd w:id="774"/>
            <w:r w:rsidR="00EA6906"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75" w:name="lt_pId1871"/>
            <w:r w:rsidRPr="00146258">
              <w:t>TAP</w:t>
            </w:r>
            <w:bookmarkEnd w:id="775"/>
          </w:p>
        </w:tc>
        <w:tc>
          <w:tcPr>
            <w:tcW w:w="4224" w:type="dxa"/>
            <w:shd w:val="clear" w:color="auto" w:fill="auto"/>
            <w:vAlign w:val="center"/>
          </w:tcPr>
          <w:p w:rsidR="003B202B" w:rsidRPr="00146258" w:rsidRDefault="001217C5" w:rsidP="006836FF">
            <w:pPr>
              <w:pStyle w:val="Tabletext"/>
              <w:rPr>
                <w:highlight w:val="yellow"/>
              </w:rPr>
            </w:pPr>
            <w:r w:rsidRPr="00146258">
              <w:t>Directrices para la seguridad operativa de la computación en la nube</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76" w:name="lt_pId1873"/>
            <w:r w:rsidRPr="00146258">
              <w:t>Z.100</w:t>
            </w:r>
            <w:bookmarkEnd w:id="776"/>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EA6906" w:rsidP="003F4831">
            <w:pPr>
              <w:pStyle w:val="Tabletext"/>
              <w:jc w:val="center"/>
            </w:pPr>
            <w:bookmarkStart w:id="777" w:name="lt_pId1875"/>
            <w:r w:rsidRPr="00146258">
              <w:t>Revisa</w:t>
            </w:r>
            <w:r w:rsidR="003B202B" w:rsidRPr="00146258">
              <w:t>d</w:t>
            </w:r>
            <w:bookmarkEnd w:id="777"/>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78" w:name="lt_pId1877"/>
            <w:r w:rsidRPr="00146258">
              <w:t>AAP</w:t>
            </w:r>
            <w:bookmarkEnd w:id="778"/>
          </w:p>
        </w:tc>
        <w:tc>
          <w:tcPr>
            <w:tcW w:w="4224" w:type="dxa"/>
            <w:shd w:val="clear" w:color="auto" w:fill="auto"/>
            <w:vAlign w:val="center"/>
          </w:tcPr>
          <w:p w:rsidR="003B202B" w:rsidRPr="00146258" w:rsidRDefault="003B202B" w:rsidP="006836FF">
            <w:pPr>
              <w:pStyle w:val="Tabletext"/>
              <w:rPr>
                <w:highlight w:val="yellow"/>
              </w:rPr>
            </w:pPr>
            <w:r w:rsidRPr="00146258">
              <w:t>Lenguaje de especificación y descripción - Visión general de SDL-2010</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79" w:name="lt_pId1879"/>
            <w:r w:rsidRPr="00146258">
              <w:t>Z.100 Anex</w:t>
            </w:r>
            <w:r w:rsidR="001217C5" w:rsidRPr="00146258">
              <w:t>o</w:t>
            </w:r>
            <w:r w:rsidRPr="00146258">
              <w:t xml:space="preserve"> F1</w:t>
            </w:r>
            <w:bookmarkEnd w:id="779"/>
          </w:p>
        </w:tc>
        <w:tc>
          <w:tcPr>
            <w:tcW w:w="1345" w:type="dxa"/>
            <w:shd w:val="clear" w:color="auto" w:fill="auto"/>
            <w:vAlign w:val="center"/>
          </w:tcPr>
          <w:p w:rsidR="003B202B" w:rsidRPr="00146258" w:rsidRDefault="003B202B" w:rsidP="003F4831">
            <w:pPr>
              <w:pStyle w:val="Tabletext"/>
              <w:jc w:val="center"/>
              <w:rPr>
                <w:highlight w:val="yellow"/>
              </w:rPr>
            </w:pPr>
            <w:r w:rsidRPr="00146258">
              <w:t>2015-01-13</w:t>
            </w:r>
          </w:p>
        </w:tc>
        <w:tc>
          <w:tcPr>
            <w:tcW w:w="1207" w:type="dxa"/>
            <w:vAlign w:val="center"/>
          </w:tcPr>
          <w:p w:rsidR="003B202B" w:rsidRPr="00146258" w:rsidRDefault="003B202B" w:rsidP="003F4831">
            <w:pPr>
              <w:pStyle w:val="Tabletext"/>
              <w:jc w:val="center"/>
            </w:pPr>
            <w:bookmarkStart w:id="780" w:name="lt_pId1881"/>
            <w:r w:rsidRPr="00146258">
              <w:t>Revis</w:t>
            </w:r>
            <w:bookmarkEnd w:id="780"/>
            <w:r w:rsidR="00EA6906" w:rsidRPr="00146258">
              <w:t>ada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81" w:name="lt_pId1883"/>
            <w:r w:rsidRPr="00146258">
              <w:t>AAP</w:t>
            </w:r>
            <w:bookmarkEnd w:id="781"/>
          </w:p>
        </w:tc>
        <w:tc>
          <w:tcPr>
            <w:tcW w:w="4224" w:type="dxa"/>
            <w:shd w:val="clear" w:color="auto" w:fill="auto"/>
            <w:vAlign w:val="center"/>
          </w:tcPr>
          <w:p w:rsidR="003B202B" w:rsidRPr="00146258" w:rsidRDefault="003B202B" w:rsidP="006836FF">
            <w:pPr>
              <w:pStyle w:val="Tabletext"/>
              <w:rPr>
                <w:highlight w:val="yellow"/>
              </w:rPr>
            </w:pPr>
            <w:bookmarkStart w:id="782" w:name="lt_pId1884"/>
            <w:r w:rsidRPr="00146258">
              <w:t xml:space="preserve">Lenguaje de especificación y descripción - Visión general de SDL-2010 </w:t>
            </w:r>
            <w:r w:rsidR="001217C5" w:rsidRPr="00146258">
              <w:t>- An</w:t>
            </w:r>
            <w:r w:rsidRPr="00146258">
              <w:t>ex</w:t>
            </w:r>
            <w:r w:rsidR="001217C5" w:rsidRPr="00146258">
              <w:t>o</w:t>
            </w:r>
            <w:r w:rsidRPr="00146258">
              <w:t xml:space="preserve"> F1 - </w:t>
            </w:r>
            <w:bookmarkEnd w:id="782"/>
            <w:r w:rsidRPr="00146258">
              <w:t>Definición formal del lenguaje de especificación y descripción: Visión general</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83" w:name="lt_pId1886"/>
            <w:r w:rsidRPr="00146258">
              <w:t>Z.100 Anex</w:t>
            </w:r>
            <w:r w:rsidR="001217C5" w:rsidRPr="00146258">
              <w:t>o</w:t>
            </w:r>
            <w:r w:rsidRPr="00146258">
              <w:t xml:space="preserve"> F2</w:t>
            </w:r>
            <w:bookmarkEnd w:id="783"/>
          </w:p>
        </w:tc>
        <w:tc>
          <w:tcPr>
            <w:tcW w:w="1345" w:type="dxa"/>
            <w:shd w:val="clear" w:color="auto" w:fill="auto"/>
            <w:vAlign w:val="center"/>
          </w:tcPr>
          <w:p w:rsidR="003B202B" w:rsidRPr="00146258" w:rsidRDefault="003B202B" w:rsidP="003F4831">
            <w:pPr>
              <w:pStyle w:val="Tabletext"/>
              <w:jc w:val="center"/>
              <w:rPr>
                <w:highlight w:val="yellow"/>
              </w:rPr>
            </w:pPr>
            <w:r w:rsidRPr="00146258">
              <w:t>2015-01-13</w:t>
            </w:r>
          </w:p>
        </w:tc>
        <w:tc>
          <w:tcPr>
            <w:tcW w:w="1207" w:type="dxa"/>
            <w:vAlign w:val="center"/>
          </w:tcPr>
          <w:p w:rsidR="003B202B" w:rsidRPr="00146258" w:rsidRDefault="001217C5" w:rsidP="003F4831">
            <w:pPr>
              <w:pStyle w:val="Tabletext"/>
              <w:jc w:val="center"/>
            </w:pPr>
            <w:bookmarkStart w:id="784" w:name="lt_pId1888"/>
            <w:r w:rsidRPr="00146258">
              <w:t>Revisa</w:t>
            </w:r>
            <w:r w:rsidR="003B202B" w:rsidRPr="00146258">
              <w:t>d</w:t>
            </w:r>
            <w:bookmarkEnd w:id="784"/>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85" w:name="lt_pId1890"/>
            <w:r w:rsidRPr="00146258">
              <w:t>AAP</w:t>
            </w:r>
            <w:bookmarkEnd w:id="785"/>
          </w:p>
        </w:tc>
        <w:tc>
          <w:tcPr>
            <w:tcW w:w="4224" w:type="dxa"/>
            <w:shd w:val="clear" w:color="auto" w:fill="auto"/>
            <w:vAlign w:val="center"/>
          </w:tcPr>
          <w:p w:rsidR="003B202B" w:rsidRPr="00146258" w:rsidRDefault="003B202B" w:rsidP="006836FF">
            <w:pPr>
              <w:pStyle w:val="Tabletext"/>
              <w:rPr>
                <w:highlight w:val="yellow"/>
              </w:rPr>
            </w:pPr>
            <w:bookmarkStart w:id="786" w:name="lt_pId1891"/>
            <w:r w:rsidRPr="00146258">
              <w:t>Lenguaje de especificación y descripción - Visión general de SDL-2010 - Anex</w:t>
            </w:r>
            <w:r w:rsidR="001217C5" w:rsidRPr="00146258">
              <w:t>o</w:t>
            </w:r>
            <w:r w:rsidRPr="00146258">
              <w:t xml:space="preserve"> F2 - </w:t>
            </w:r>
            <w:bookmarkEnd w:id="786"/>
            <w:r w:rsidRPr="00146258">
              <w:t>Definición formal del lenguaje de especificación y descripción: Semántica estática</w:t>
            </w:r>
          </w:p>
        </w:tc>
      </w:tr>
      <w:tr w:rsidR="003B202B" w:rsidRPr="00146258" w:rsidTr="006836FF">
        <w:trPr>
          <w:jc w:val="center"/>
        </w:trPr>
        <w:tc>
          <w:tcPr>
            <w:tcW w:w="1828" w:type="dxa"/>
            <w:shd w:val="clear" w:color="auto" w:fill="auto"/>
            <w:vAlign w:val="center"/>
          </w:tcPr>
          <w:p w:rsidR="003B202B" w:rsidRPr="00146258" w:rsidRDefault="001217C5" w:rsidP="003F4831">
            <w:pPr>
              <w:pStyle w:val="Tabletext"/>
              <w:jc w:val="center"/>
            </w:pPr>
            <w:bookmarkStart w:id="787" w:name="lt_pId1893"/>
            <w:r w:rsidRPr="00146258">
              <w:t>Z.100 An</w:t>
            </w:r>
            <w:r w:rsidR="003B202B" w:rsidRPr="00146258">
              <w:t>ex</w:t>
            </w:r>
            <w:r w:rsidRPr="00146258">
              <w:t>o</w:t>
            </w:r>
            <w:r w:rsidR="003B202B" w:rsidRPr="00146258">
              <w:t xml:space="preserve"> F3</w:t>
            </w:r>
            <w:bookmarkEnd w:id="787"/>
          </w:p>
        </w:tc>
        <w:tc>
          <w:tcPr>
            <w:tcW w:w="1345" w:type="dxa"/>
            <w:shd w:val="clear" w:color="auto" w:fill="auto"/>
            <w:vAlign w:val="center"/>
          </w:tcPr>
          <w:p w:rsidR="003B202B" w:rsidRPr="00146258" w:rsidRDefault="003B202B" w:rsidP="003F4831">
            <w:pPr>
              <w:pStyle w:val="Tabletext"/>
              <w:jc w:val="center"/>
              <w:rPr>
                <w:highlight w:val="yellow"/>
              </w:rPr>
            </w:pPr>
            <w:r w:rsidRPr="00146258">
              <w:t>2015-01-13</w:t>
            </w:r>
          </w:p>
        </w:tc>
        <w:tc>
          <w:tcPr>
            <w:tcW w:w="1207" w:type="dxa"/>
            <w:vAlign w:val="center"/>
          </w:tcPr>
          <w:p w:rsidR="003B202B" w:rsidRPr="00146258" w:rsidRDefault="003B202B" w:rsidP="003F4831">
            <w:pPr>
              <w:pStyle w:val="Tabletext"/>
              <w:jc w:val="center"/>
            </w:pPr>
            <w:bookmarkStart w:id="788" w:name="lt_pId1895"/>
            <w:r w:rsidRPr="00146258">
              <w:t>Revis</w:t>
            </w:r>
            <w:bookmarkEnd w:id="788"/>
            <w:r w:rsidR="001217C5" w:rsidRPr="00146258">
              <w:t>ada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89" w:name="lt_pId1897"/>
            <w:r w:rsidRPr="00146258">
              <w:t>AAP</w:t>
            </w:r>
            <w:bookmarkEnd w:id="789"/>
          </w:p>
        </w:tc>
        <w:tc>
          <w:tcPr>
            <w:tcW w:w="4224" w:type="dxa"/>
            <w:shd w:val="clear" w:color="auto" w:fill="auto"/>
            <w:vAlign w:val="center"/>
          </w:tcPr>
          <w:p w:rsidR="003B202B" w:rsidRPr="00146258" w:rsidRDefault="003B202B" w:rsidP="006836FF">
            <w:pPr>
              <w:pStyle w:val="Tabletext"/>
              <w:rPr>
                <w:highlight w:val="yellow"/>
              </w:rPr>
            </w:pPr>
            <w:bookmarkStart w:id="790" w:name="lt_pId1898"/>
            <w:r w:rsidRPr="00146258">
              <w:t>Lenguaje de especificación y descripción - Visión general de SDL-2010 - Anex</w:t>
            </w:r>
            <w:r w:rsidR="001217C5" w:rsidRPr="00146258">
              <w:t>o</w:t>
            </w:r>
            <w:r w:rsidRPr="00146258">
              <w:t xml:space="preserve"> F3 - </w:t>
            </w:r>
            <w:bookmarkEnd w:id="790"/>
            <w:r w:rsidRPr="00146258">
              <w:t>Definición formal del lenguaje de especificación y descripción: Semántica dinámica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91" w:name="lt_pId1900"/>
            <w:r w:rsidRPr="00146258">
              <w:t>Z.101</w:t>
            </w:r>
            <w:bookmarkEnd w:id="791"/>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1217C5" w:rsidP="003F4831">
            <w:pPr>
              <w:pStyle w:val="Tabletext"/>
              <w:jc w:val="center"/>
            </w:pPr>
            <w:bookmarkStart w:id="792" w:name="lt_pId1902"/>
            <w:r w:rsidRPr="00146258">
              <w:t>Revisa</w:t>
            </w:r>
            <w:r w:rsidR="003B202B" w:rsidRPr="00146258">
              <w:t>d</w:t>
            </w:r>
            <w:bookmarkEnd w:id="792"/>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93" w:name="lt_pId1904"/>
            <w:r w:rsidRPr="00146258">
              <w:t>AAP</w:t>
            </w:r>
            <w:bookmarkEnd w:id="793"/>
          </w:p>
        </w:tc>
        <w:tc>
          <w:tcPr>
            <w:tcW w:w="4224" w:type="dxa"/>
            <w:shd w:val="clear" w:color="auto" w:fill="auto"/>
            <w:vAlign w:val="center"/>
          </w:tcPr>
          <w:p w:rsidR="003B202B" w:rsidRPr="00146258" w:rsidRDefault="003B202B" w:rsidP="006836FF">
            <w:pPr>
              <w:pStyle w:val="Tabletext"/>
              <w:rPr>
                <w:highlight w:val="yellow"/>
              </w:rPr>
            </w:pPr>
            <w:r w:rsidRPr="00146258">
              <w:t>Lenguaje de especificación y descripción - SDL-2010 básica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94" w:name="lt_pId1906"/>
            <w:r w:rsidRPr="00146258">
              <w:t>Z.102</w:t>
            </w:r>
            <w:bookmarkEnd w:id="794"/>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1217C5" w:rsidP="003F4831">
            <w:pPr>
              <w:pStyle w:val="Tabletext"/>
              <w:jc w:val="center"/>
            </w:pPr>
            <w:bookmarkStart w:id="795" w:name="lt_pId1908"/>
            <w:r w:rsidRPr="00146258">
              <w:t>Revisa</w:t>
            </w:r>
            <w:r w:rsidR="003B202B" w:rsidRPr="00146258">
              <w:t>d</w:t>
            </w:r>
            <w:bookmarkEnd w:id="795"/>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96" w:name="lt_pId1910"/>
            <w:r w:rsidRPr="00146258">
              <w:t>AAP</w:t>
            </w:r>
            <w:bookmarkEnd w:id="796"/>
          </w:p>
        </w:tc>
        <w:tc>
          <w:tcPr>
            <w:tcW w:w="4224" w:type="dxa"/>
            <w:shd w:val="clear" w:color="auto" w:fill="auto"/>
            <w:vAlign w:val="center"/>
          </w:tcPr>
          <w:p w:rsidR="003B202B" w:rsidRPr="00146258" w:rsidRDefault="003B202B" w:rsidP="006836FF">
            <w:pPr>
              <w:pStyle w:val="Tabletext"/>
              <w:rPr>
                <w:highlight w:val="yellow"/>
              </w:rPr>
            </w:pPr>
            <w:r w:rsidRPr="00146258">
              <w:t>Lenguaje de especificación y descripción - SDL-2010 integral</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797" w:name="lt_pId1912"/>
            <w:r w:rsidRPr="00146258">
              <w:t>Z.103</w:t>
            </w:r>
            <w:bookmarkEnd w:id="797"/>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1217C5" w:rsidP="003F4831">
            <w:pPr>
              <w:pStyle w:val="Tabletext"/>
              <w:jc w:val="center"/>
            </w:pPr>
            <w:bookmarkStart w:id="798" w:name="lt_pId1914"/>
            <w:r w:rsidRPr="00146258">
              <w:t>Revisa</w:t>
            </w:r>
            <w:r w:rsidR="003B202B" w:rsidRPr="00146258">
              <w:t>d</w:t>
            </w:r>
            <w:bookmarkEnd w:id="798"/>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799" w:name="lt_pId1916"/>
            <w:r w:rsidRPr="00146258">
              <w:t>AAP</w:t>
            </w:r>
            <w:bookmarkEnd w:id="799"/>
          </w:p>
        </w:tc>
        <w:tc>
          <w:tcPr>
            <w:tcW w:w="4224" w:type="dxa"/>
            <w:shd w:val="clear" w:color="auto" w:fill="auto"/>
            <w:vAlign w:val="center"/>
          </w:tcPr>
          <w:p w:rsidR="003B202B" w:rsidRPr="00146258" w:rsidRDefault="003B202B" w:rsidP="006836FF">
            <w:pPr>
              <w:pStyle w:val="Tabletext"/>
              <w:rPr>
                <w:highlight w:val="yellow"/>
              </w:rPr>
            </w:pPr>
            <w:r w:rsidRPr="00146258">
              <w:t>Lenguaje de especificación y descripción - Notación abreviada y anotación en SDL-2010</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00" w:name="lt_pId1918"/>
            <w:r w:rsidRPr="00146258">
              <w:t>Z.104</w:t>
            </w:r>
            <w:bookmarkEnd w:id="800"/>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1217C5" w:rsidP="003F4831">
            <w:pPr>
              <w:pStyle w:val="Tabletext"/>
              <w:jc w:val="center"/>
            </w:pPr>
            <w:bookmarkStart w:id="801" w:name="lt_pId1920"/>
            <w:r w:rsidRPr="00146258">
              <w:t>Revisa</w:t>
            </w:r>
            <w:r w:rsidR="003B202B" w:rsidRPr="00146258">
              <w:t>d</w:t>
            </w:r>
            <w:bookmarkEnd w:id="801"/>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02" w:name="lt_pId1922"/>
            <w:r w:rsidRPr="00146258">
              <w:t>AAP</w:t>
            </w:r>
            <w:bookmarkEnd w:id="802"/>
          </w:p>
        </w:tc>
        <w:tc>
          <w:tcPr>
            <w:tcW w:w="4224" w:type="dxa"/>
            <w:shd w:val="clear" w:color="auto" w:fill="auto"/>
            <w:vAlign w:val="center"/>
          </w:tcPr>
          <w:p w:rsidR="003B202B" w:rsidRPr="00146258" w:rsidRDefault="003B202B" w:rsidP="006836FF">
            <w:pPr>
              <w:pStyle w:val="Tabletext"/>
              <w:rPr>
                <w:highlight w:val="yellow"/>
              </w:rPr>
            </w:pPr>
            <w:r w:rsidRPr="00146258">
              <w:t>Lenguaje de especificación y descripción - Datos y lenguaje de acción en SDL-2010</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03" w:name="lt_pId1924"/>
            <w:r w:rsidRPr="00146258">
              <w:t>Z.105</w:t>
            </w:r>
            <w:bookmarkEnd w:id="803"/>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3B202B" w:rsidP="003F4831">
            <w:pPr>
              <w:pStyle w:val="Tabletext"/>
              <w:jc w:val="center"/>
            </w:pPr>
            <w:bookmarkStart w:id="804" w:name="lt_pId1926"/>
            <w:r w:rsidRPr="00146258">
              <w:t>Revis</w:t>
            </w:r>
            <w:r w:rsidR="001217C5" w:rsidRPr="00146258">
              <w:t>a</w:t>
            </w:r>
            <w:r w:rsidRPr="00146258">
              <w:t>d</w:t>
            </w:r>
            <w:bookmarkEnd w:id="804"/>
            <w:r w:rsidR="001217C5"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05" w:name="lt_pId1928"/>
            <w:r w:rsidRPr="00146258">
              <w:t>AAP</w:t>
            </w:r>
            <w:bookmarkEnd w:id="805"/>
          </w:p>
        </w:tc>
        <w:tc>
          <w:tcPr>
            <w:tcW w:w="4224" w:type="dxa"/>
            <w:shd w:val="clear" w:color="auto" w:fill="auto"/>
            <w:vAlign w:val="center"/>
          </w:tcPr>
          <w:p w:rsidR="003B202B" w:rsidRPr="00146258" w:rsidRDefault="003B202B" w:rsidP="006836FF">
            <w:pPr>
              <w:pStyle w:val="Tabletext"/>
              <w:rPr>
                <w:highlight w:val="yellow"/>
              </w:rPr>
            </w:pPr>
            <w:r w:rsidRPr="00146258">
              <w:t>Lenguaje de especificación y descripción - SDL-2010 combinado con módulos ASN.1</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06" w:name="lt_pId1930"/>
            <w:r w:rsidRPr="00146258">
              <w:t>Z.106</w:t>
            </w:r>
            <w:bookmarkEnd w:id="806"/>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3B202B" w:rsidP="003F4831">
            <w:pPr>
              <w:pStyle w:val="Tabletext"/>
              <w:jc w:val="center"/>
            </w:pPr>
            <w:bookmarkStart w:id="807" w:name="lt_pId1932"/>
            <w:r w:rsidRPr="00146258">
              <w:t>Revis</w:t>
            </w:r>
            <w:r w:rsidR="001217C5" w:rsidRPr="00146258">
              <w:t>a</w:t>
            </w:r>
            <w:r w:rsidRPr="00146258">
              <w:t>d</w:t>
            </w:r>
            <w:bookmarkEnd w:id="807"/>
            <w:r w:rsidR="001217C5"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08" w:name="lt_pId1934"/>
            <w:r w:rsidRPr="00146258">
              <w:t>AAP</w:t>
            </w:r>
            <w:bookmarkEnd w:id="808"/>
          </w:p>
        </w:tc>
        <w:tc>
          <w:tcPr>
            <w:tcW w:w="4224" w:type="dxa"/>
            <w:shd w:val="clear" w:color="auto" w:fill="auto"/>
            <w:vAlign w:val="center"/>
          </w:tcPr>
          <w:p w:rsidR="003B202B" w:rsidRPr="00146258" w:rsidRDefault="003B202B" w:rsidP="006836FF">
            <w:pPr>
              <w:pStyle w:val="Tabletext"/>
              <w:rPr>
                <w:highlight w:val="yellow"/>
              </w:rPr>
            </w:pPr>
            <w:r w:rsidRPr="00146258">
              <w:t>Lenguaje de especificación y descripción - Formato de intercambio común para SDL-2010</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09" w:name="lt_pId1936"/>
            <w:r w:rsidRPr="00146258">
              <w:t>Z.107</w:t>
            </w:r>
            <w:bookmarkEnd w:id="809"/>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1217C5" w:rsidP="003F4831">
            <w:pPr>
              <w:pStyle w:val="Tabletext"/>
              <w:jc w:val="center"/>
            </w:pPr>
            <w:bookmarkStart w:id="810" w:name="lt_pId1938"/>
            <w:r w:rsidRPr="00146258">
              <w:t>Revisa</w:t>
            </w:r>
            <w:r w:rsidR="003B202B" w:rsidRPr="00146258">
              <w:t>d</w:t>
            </w:r>
            <w:bookmarkEnd w:id="810"/>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11" w:name="lt_pId1940"/>
            <w:r w:rsidRPr="00146258">
              <w:t>AAP</w:t>
            </w:r>
            <w:bookmarkEnd w:id="811"/>
          </w:p>
        </w:tc>
        <w:tc>
          <w:tcPr>
            <w:tcW w:w="4224" w:type="dxa"/>
            <w:shd w:val="clear" w:color="auto" w:fill="auto"/>
            <w:vAlign w:val="center"/>
          </w:tcPr>
          <w:p w:rsidR="003B202B" w:rsidRPr="00146258" w:rsidRDefault="003B202B" w:rsidP="006836FF">
            <w:pPr>
              <w:pStyle w:val="Tabletext"/>
              <w:rPr>
                <w:highlight w:val="yellow"/>
              </w:rPr>
            </w:pPr>
            <w:r w:rsidRPr="00146258">
              <w:t xml:space="preserve">Lenguaje de </w:t>
            </w:r>
            <w:r w:rsidR="001217C5" w:rsidRPr="00146258">
              <w:t>especificación y descripción - D</w:t>
            </w:r>
            <w:r w:rsidRPr="00146258">
              <w:t>atos orientados a objetos en SDL-2010</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12" w:name="lt_pId1942"/>
            <w:r w:rsidRPr="00146258">
              <w:t>Z.109</w:t>
            </w:r>
            <w:bookmarkEnd w:id="812"/>
          </w:p>
        </w:tc>
        <w:tc>
          <w:tcPr>
            <w:tcW w:w="1345" w:type="dxa"/>
            <w:shd w:val="clear" w:color="auto" w:fill="auto"/>
            <w:vAlign w:val="center"/>
          </w:tcPr>
          <w:p w:rsidR="003B202B" w:rsidRPr="00146258" w:rsidRDefault="003B202B" w:rsidP="003F4831">
            <w:pPr>
              <w:pStyle w:val="Tabletext"/>
              <w:jc w:val="center"/>
              <w:rPr>
                <w:highlight w:val="yellow"/>
              </w:rPr>
            </w:pPr>
            <w:r w:rsidRPr="00146258">
              <w:t>2013-10-14</w:t>
            </w:r>
          </w:p>
        </w:tc>
        <w:tc>
          <w:tcPr>
            <w:tcW w:w="1207" w:type="dxa"/>
            <w:vAlign w:val="center"/>
          </w:tcPr>
          <w:p w:rsidR="003B202B" w:rsidRPr="00146258" w:rsidRDefault="001217C5" w:rsidP="003F4831">
            <w:pPr>
              <w:pStyle w:val="Tabletext"/>
              <w:jc w:val="center"/>
            </w:pPr>
            <w:bookmarkStart w:id="813" w:name="lt_pId1944"/>
            <w:r w:rsidRPr="00146258">
              <w:t>Revisa</w:t>
            </w:r>
            <w:r w:rsidR="003B202B" w:rsidRPr="00146258">
              <w:t>d</w:t>
            </w:r>
            <w:bookmarkEnd w:id="813"/>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14" w:name="lt_pId1946"/>
            <w:r w:rsidRPr="00146258">
              <w:t>AAP</w:t>
            </w:r>
            <w:bookmarkEnd w:id="814"/>
          </w:p>
        </w:tc>
        <w:tc>
          <w:tcPr>
            <w:tcW w:w="4224" w:type="dxa"/>
            <w:shd w:val="clear" w:color="auto" w:fill="auto"/>
            <w:vAlign w:val="center"/>
          </w:tcPr>
          <w:p w:rsidR="003B202B" w:rsidRPr="00146258" w:rsidRDefault="003B202B" w:rsidP="006836FF">
            <w:pPr>
              <w:pStyle w:val="Tabletext"/>
              <w:rPr>
                <w:highlight w:val="yellow"/>
              </w:rPr>
            </w:pPr>
            <w:r w:rsidRPr="00146258">
              <w:t>Lenguaje de especificación y descripción - Perfil del lenguaje de modelado unificado para SDL-2010</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15" w:name="lt_pId1948"/>
            <w:r w:rsidRPr="00146258">
              <w:t>Z.111</w:t>
            </w:r>
            <w:bookmarkEnd w:id="815"/>
          </w:p>
        </w:tc>
        <w:tc>
          <w:tcPr>
            <w:tcW w:w="1345" w:type="dxa"/>
            <w:shd w:val="clear" w:color="auto" w:fill="auto"/>
            <w:vAlign w:val="center"/>
          </w:tcPr>
          <w:p w:rsidR="003B202B" w:rsidRPr="00146258" w:rsidRDefault="003B202B" w:rsidP="003F4831">
            <w:pPr>
              <w:pStyle w:val="Tabletext"/>
              <w:jc w:val="center"/>
            </w:pPr>
            <w:r w:rsidRPr="00146258">
              <w:t>2016-04-29</w:t>
            </w:r>
          </w:p>
        </w:tc>
        <w:tc>
          <w:tcPr>
            <w:tcW w:w="1207" w:type="dxa"/>
            <w:vAlign w:val="center"/>
          </w:tcPr>
          <w:p w:rsidR="003B202B" w:rsidRPr="00146258" w:rsidRDefault="001217C5" w:rsidP="003F4831">
            <w:pPr>
              <w:pStyle w:val="Tabletext"/>
              <w:jc w:val="center"/>
            </w:pPr>
            <w:bookmarkStart w:id="816" w:name="lt_pId1950"/>
            <w:r w:rsidRPr="00146258">
              <w:t>Revisa</w:t>
            </w:r>
            <w:r w:rsidR="003B202B" w:rsidRPr="00146258">
              <w:t>d</w:t>
            </w:r>
            <w:bookmarkEnd w:id="816"/>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17" w:name="lt_pId1952"/>
            <w:r w:rsidRPr="00146258">
              <w:t>AAP</w:t>
            </w:r>
            <w:bookmarkEnd w:id="817"/>
          </w:p>
        </w:tc>
        <w:tc>
          <w:tcPr>
            <w:tcW w:w="4224" w:type="dxa"/>
            <w:shd w:val="clear" w:color="auto" w:fill="auto"/>
            <w:vAlign w:val="center"/>
          </w:tcPr>
          <w:p w:rsidR="003B202B" w:rsidRPr="00146258" w:rsidRDefault="003B202B" w:rsidP="006836FF">
            <w:pPr>
              <w:pStyle w:val="Tabletext"/>
              <w:rPr>
                <w:highlight w:val="yellow"/>
              </w:rPr>
            </w:pPr>
            <w:r w:rsidRPr="00146258">
              <w:t>Notaciones y directrices para la definición de lenguajes del UIT-T</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18" w:name="lt_pId1954"/>
            <w:r w:rsidRPr="00146258">
              <w:lastRenderedPageBreak/>
              <w:t>Z.161</w:t>
            </w:r>
            <w:bookmarkEnd w:id="818"/>
          </w:p>
        </w:tc>
        <w:tc>
          <w:tcPr>
            <w:tcW w:w="1345" w:type="dxa"/>
            <w:shd w:val="clear" w:color="auto" w:fill="auto"/>
            <w:vAlign w:val="center"/>
          </w:tcPr>
          <w:p w:rsidR="003B202B" w:rsidRPr="00146258" w:rsidRDefault="003B202B" w:rsidP="003F4831">
            <w:pPr>
              <w:pStyle w:val="Tabletext"/>
              <w:jc w:val="center"/>
            </w:pPr>
            <w:r w:rsidRPr="00146258">
              <w:t>2013-07-14</w:t>
            </w:r>
          </w:p>
        </w:tc>
        <w:tc>
          <w:tcPr>
            <w:tcW w:w="1207" w:type="dxa"/>
            <w:vAlign w:val="center"/>
          </w:tcPr>
          <w:p w:rsidR="003B202B" w:rsidRPr="00146258" w:rsidRDefault="001217C5" w:rsidP="003F4831">
            <w:pPr>
              <w:pStyle w:val="Tabletext"/>
              <w:jc w:val="center"/>
            </w:pPr>
            <w:bookmarkStart w:id="819" w:name="lt_pId1956"/>
            <w:r w:rsidRPr="00146258">
              <w:t>Revisa</w:t>
            </w:r>
            <w:r w:rsidR="003B202B" w:rsidRPr="00146258">
              <w:t>d</w:t>
            </w:r>
            <w:bookmarkEnd w:id="819"/>
            <w:r w:rsidRPr="00146258">
              <w:t>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20" w:name="lt_pId1958"/>
            <w:r w:rsidRPr="00146258">
              <w:t>AAP</w:t>
            </w:r>
            <w:bookmarkEnd w:id="820"/>
          </w:p>
        </w:tc>
        <w:tc>
          <w:tcPr>
            <w:tcW w:w="4224" w:type="dxa"/>
            <w:shd w:val="clear" w:color="auto" w:fill="auto"/>
            <w:vAlign w:val="center"/>
          </w:tcPr>
          <w:p w:rsidR="003B202B" w:rsidRPr="00146258" w:rsidRDefault="003B202B" w:rsidP="006836FF">
            <w:pPr>
              <w:pStyle w:val="Tabletext"/>
              <w:rPr>
                <w:highlight w:val="yellow"/>
              </w:rPr>
            </w:pPr>
            <w:r w:rsidRPr="00146258">
              <w:t>Notación de pruebas y de control de pruebas versión 3: Lenguaje núcleo de TTCN-3</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21" w:name="lt_pId1961"/>
            <w:r w:rsidRPr="00146258">
              <w:t>Z.161</w:t>
            </w:r>
            <w:bookmarkEnd w:id="821"/>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1217C5" w:rsidP="003F4831">
            <w:pPr>
              <w:pStyle w:val="Tabletext"/>
              <w:jc w:val="center"/>
            </w:pPr>
            <w:bookmarkStart w:id="822" w:name="lt_pId1963"/>
            <w:r w:rsidRPr="00146258">
              <w:t>Revisa</w:t>
            </w:r>
            <w:r w:rsidR="003B202B" w:rsidRPr="00146258">
              <w:t>d</w:t>
            </w:r>
            <w:bookmarkEnd w:id="822"/>
            <w:r w:rsidRPr="00146258">
              <w:t>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23" w:name="lt_pId1965"/>
            <w:r w:rsidRPr="00146258">
              <w:t>AAP</w:t>
            </w:r>
            <w:bookmarkEnd w:id="823"/>
          </w:p>
        </w:tc>
        <w:tc>
          <w:tcPr>
            <w:tcW w:w="4224" w:type="dxa"/>
            <w:shd w:val="clear" w:color="auto" w:fill="auto"/>
            <w:vAlign w:val="center"/>
          </w:tcPr>
          <w:p w:rsidR="003B202B" w:rsidRPr="00146258" w:rsidRDefault="003B202B" w:rsidP="006836FF">
            <w:pPr>
              <w:pStyle w:val="Tabletext"/>
              <w:rPr>
                <w:highlight w:val="yellow"/>
              </w:rPr>
            </w:pPr>
            <w:r w:rsidRPr="00146258">
              <w:t>Notación de pruebas y de control de pruebas versión 3: Lenguaje núcleo de TTCN-3</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24" w:name="lt_pId1968"/>
            <w:r w:rsidRPr="00146258">
              <w:t>Z.161</w:t>
            </w:r>
            <w:bookmarkEnd w:id="824"/>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1217C5" w:rsidP="003F4831">
            <w:pPr>
              <w:pStyle w:val="Tabletext"/>
              <w:jc w:val="center"/>
            </w:pPr>
            <w:bookmarkStart w:id="825" w:name="lt_pId1970"/>
            <w:r w:rsidRPr="00146258">
              <w:t>Revisa</w:t>
            </w:r>
            <w:r w:rsidR="003B202B" w:rsidRPr="00146258">
              <w:t>d</w:t>
            </w:r>
            <w:bookmarkEnd w:id="825"/>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26" w:name="lt_pId1972"/>
            <w:r w:rsidRPr="00146258">
              <w:t>AAP</w:t>
            </w:r>
            <w:bookmarkEnd w:id="826"/>
          </w:p>
        </w:tc>
        <w:tc>
          <w:tcPr>
            <w:tcW w:w="4224" w:type="dxa"/>
            <w:shd w:val="clear" w:color="auto" w:fill="auto"/>
            <w:vAlign w:val="center"/>
          </w:tcPr>
          <w:p w:rsidR="003B202B" w:rsidRPr="00146258" w:rsidRDefault="003B202B" w:rsidP="006836FF">
            <w:pPr>
              <w:pStyle w:val="Tabletext"/>
              <w:rPr>
                <w:highlight w:val="yellow"/>
              </w:rPr>
            </w:pPr>
            <w:r w:rsidRPr="00146258">
              <w:t>Notación de pruebas y de control de pruebas versión 3: Lenguaje núcleo de TTCN-3</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27" w:name="lt_pId1975"/>
            <w:r w:rsidRPr="00146258">
              <w:t>Z.161.1</w:t>
            </w:r>
            <w:bookmarkEnd w:id="827"/>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bookmarkStart w:id="828" w:name="lt_pId1977"/>
            <w:r w:rsidRPr="00146258">
              <w:t>Revis</w:t>
            </w:r>
            <w:r w:rsidR="001217C5" w:rsidRPr="00146258">
              <w:t>a</w:t>
            </w:r>
            <w:r w:rsidRPr="00146258">
              <w:t>d</w:t>
            </w:r>
            <w:bookmarkEnd w:id="828"/>
            <w:r w:rsidR="001217C5" w:rsidRPr="00146258">
              <w:t>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29" w:name="lt_pId1979"/>
            <w:r w:rsidRPr="00146258">
              <w:t>AAP</w:t>
            </w:r>
            <w:bookmarkEnd w:id="829"/>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Soporte de interfaces con señales continuas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30" w:name="lt_pId1983"/>
            <w:r w:rsidRPr="00146258">
              <w:t>Z.161.1</w:t>
            </w:r>
            <w:bookmarkEnd w:id="830"/>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1217C5" w:rsidP="003F4831">
            <w:pPr>
              <w:pStyle w:val="Tabletext"/>
              <w:jc w:val="center"/>
            </w:pPr>
            <w:bookmarkStart w:id="831" w:name="lt_pId1985"/>
            <w:r w:rsidRPr="00146258">
              <w:t>Revisa</w:t>
            </w:r>
            <w:r w:rsidR="003B202B" w:rsidRPr="00146258">
              <w:t>d</w:t>
            </w:r>
            <w:bookmarkEnd w:id="831"/>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32" w:name="lt_pId1987"/>
            <w:r w:rsidRPr="00146258">
              <w:t>AAP</w:t>
            </w:r>
            <w:bookmarkEnd w:id="832"/>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Soporte de interfaces con señales continuas</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33" w:name="lt_pId1991"/>
            <w:r w:rsidRPr="00146258">
              <w:t>Z.161.2</w:t>
            </w:r>
            <w:bookmarkEnd w:id="833"/>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bookmarkStart w:id="834" w:name="lt_pId1993"/>
            <w:r w:rsidRPr="00146258">
              <w:t>Revis</w:t>
            </w:r>
            <w:r w:rsidR="001217C5" w:rsidRPr="00146258">
              <w:t>a</w:t>
            </w:r>
            <w:r w:rsidRPr="00146258">
              <w:t>d</w:t>
            </w:r>
            <w:bookmarkEnd w:id="834"/>
            <w:r w:rsidR="001217C5" w:rsidRPr="00146258">
              <w:t>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35" w:name="lt_pId1995"/>
            <w:r w:rsidRPr="00146258">
              <w:t>AAP</w:t>
            </w:r>
            <w:bookmarkEnd w:id="835"/>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Apoyo para la configuración e implantación</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36" w:name="lt_pId1999"/>
            <w:r w:rsidRPr="00146258">
              <w:t>Z.161.2</w:t>
            </w:r>
            <w:bookmarkEnd w:id="836"/>
          </w:p>
        </w:tc>
        <w:tc>
          <w:tcPr>
            <w:tcW w:w="1345" w:type="dxa"/>
            <w:shd w:val="clear" w:color="auto" w:fill="auto"/>
            <w:vAlign w:val="center"/>
          </w:tcPr>
          <w:p w:rsidR="003B202B" w:rsidRPr="00146258" w:rsidRDefault="003B202B" w:rsidP="003F4831">
            <w:pPr>
              <w:pStyle w:val="Tabletext"/>
              <w:jc w:val="center"/>
            </w:pPr>
            <w:r w:rsidRPr="00146258">
              <w:t>2013-07-14</w:t>
            </w:r>
          </w:p>
        </w:tc>
        <w:tc>
          <w:tcPr>
            <w:tcW w:w="1207" w:type="dxa"/>
            <w:vAlign w:val="center"/>
          </w:tcPr>
          <w:p w:rsidR="003B202B" w:rsidRPr="00146258" w:rsidRDefault="001217C5" w:rsidP="003F4831">
            <w:pPr>
              <w:pStyle w:val="Tabletext"/>
              <w:jc w:val="center"/>
            </w:pPr>
            <w:bookmarkStart w:id="837" w:name="lt_pId2001"/>
            <w:r w:rsidRPr="00146258">
              <w:t>N</w:t>
            </w:r>
            <w:bookmarkEnd w:id="837"/>
            <w:r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38" w:name="lt_pId2003"/>
            <w:r w:rsidRPr="00146258">
              <w:t>AAP</w:t>
            </w:r>
            <w:bookmarkEnd w:id="838"/>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Apoyo para la configuración e implantación</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39" w:name="lt_pId2007"/>
            <w:r w:rsidRPr="00146258">
              <w:t>Z.161.2</w:t>
            </w:r>
            <w:bookmarkEnd w:id="839"/>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3B202B" w:rsidP="003F4831">
            <w:pPr>
              <w:pStyle w:val="Tabletext"/>
              <w:jc w:val="center"/>
            </w:pPr>
            <w:bookmarkStart w:id="840" w:name="lt_pId2009"/>
            <w:r w:rsidRPr="00146258">
              <w:t>Revis</w:t>
            </w:r>
            <w:r w:rsidR="001217C5" w:rsidRPr="00146258">
              <w:t>a</w:t>
            </w:r>
            <w:r w:rsidRPr="00146258">
              <w:t>d</w:t>
            </w:r>
            <w:bookmarkEnd w:id="840"/>
            <w:r w:rsidR="001217C5"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41" w:name="lt_pId2011"/>
            <w:r w:rsidRPr="00146258">
              <w:t>AAP</w:t>
            </w:r>
            <w:bookmarkEnd w:id="841"/>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Apoyo para la configuración e implantación</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42" w:name="lt_pId2015"/>
            <w:r w:rsidRPr="00146258">
              <w:t>Z.161.3</w:t>
            </w:r>
            <w:bookmarkEnd w:id="842"/>
          </w:p>
        </w:tc>
        <w:tc>
          <w:tcPr>
            <w:tcW w:w="1345" w:type="dxa"/>
            <w:shd w:val="clear" w:color="auto" w:fill="auto"/>
            <w:vAlign w:val="center"/>
          </w:tcPr>
          <w:p w:rsidR="003B202B" w:rsidRPr="00146258" w:rsidRDefault="003B202B" w:rsidP="003F4831">
            <w:pPr>
              <w:pStyle w:val="Tabletext"/>
              <w:jc w:val="center"/>
            </w:pPr>
            <w:r w:rsidRPr="00146258">
              <w:t>2013-07-14</w:t>
            </w:r>
          </w:p>
        </w:tc>
        <w:tc>
          <w:tcPr>
            <w:tcW w:w="1207" w:type="dxa"/>
            <w:vAlign w:val="center"/>
          </w:tcPr>
          <w:p w:rsidR="003B202B" w:rsidRPr="00146258" w:rsidRDefault="001217C5" w:rsidP="003F4831">
            <w:pPr>
              <w:pStyle w:val="Tabletext"/>
              <w:jc w:val="center"/>
            </w:pPr>
            <w:bookmarkStart w:id="843" w:name="lt_pId2017"/>
            <w:r w:rsidRPr="00146258">
              <w:t>N</w:t>
            </w:r>
            <w:bookmarkEnd w:id="843"/>
            <w:r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44" w:name="lt_pId2019"/>
            <w:r w:rsidRPr="00146258">
              <w:t>AAP</w:t>
            </w:r>
            <w:bookmarkEnd w:id="844"/>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Parametrización avanzada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45" w:name="lt_pId2023"/>
            <w:r w:rsidRPr="00146258">
              <w:t>Z.161.3</w:t>
            </w:r>
            <w:bookmarkEnd w:id="845"/>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1217C5" w:rsidP="003F4831">
            <w:pPr>
              <w:pStyle w:val="Tabletext"/>
              <w:jc w:val="center"/>
            </w:pPr>
            <w:bookmarkStart w:id="846" w:name="lt_pId2025"/>
            <w:r w:rsidRPr="00146258">
              <w:t>Revisa</w:t>
            </w:r>
            <w:r w:rsidR="003B202B" w:rsidRPr="00146258">
              <w:t>d</w:t>
            </w:r>
            <w:bookmarkEnd w:id="846"/>
            <w:r w:rsidRPr="00146258">
              <w:t>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47" w:name="lt_pId2027"/>
            <w:r w:rsidRPr="00146258">
              <w:t>AAP</w:t>
            </w:r>
            <w:bookmarkEnd w:id="847"/>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Parametrización avanzada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48" w:name="lt_pId2031"/>
            <w:r w:rsidRPr="00146258">
              <w:t>Z.161.3</w:t>
            </w:r>
            <w:bookmarkEnd w:id="848"/>
          </w:p>
        </w:tc>
        <w:tc>
          <w:tcPr>
            <w:tcW w:w="1345" w:type="dxa"/>
            <w:shd w:val="clear" w:color="auto" w:fill="auto"/>
            <w:vAlign w:val="center"/>
          </w:tcPr>
          <w:p w:rsidR="003B202B" w:rsidRPr="00146258" w:rsidRDefault="003B202B" w:rsidP="003F4831">
            <w:pPr>
              <w:pStyle w:val="Tabletext"/>
              <w:jc w:val="center"/>
              <w:rPr>
                <w:highlight w:val="yellow"/>
              </w:rPr>
            </w:pPr>
            <w:r w:rsidRPr="00146258">
              <w:t>2015-10-29</w:t>
            </w:r>
          </w:p>
        </w:tc>
        <w:tc>
          <w:tcPr>
            <w:tcW w:w="1207" w:type="dxa"/>
            <w:vAlign w:val="center"/>
          </w:tcPr>
          <w:p w:rsidR="003B202B" w:rsidRPr="00146258" w:rsidRDefault="001217C5" w:rsidP="003F4831">
            <w:pPr>
              <w:pStyle w:val="Tabletext"/>
              <w:jc w:val="center"/>
            </w:pPr>
            <w:bookmarkStart w:id="849" w:name="lt_pId2033"/>
            <w:r w:rsidRPr="00146258">
              <w:t>Revisa</w:t>
            </w:r>
            <w:r w:rsidR="003B202B" w:rsidRPr="00146258">
              <w:t>d</w:t>
            </w:r>
            <w:bookmarkEnd w:id="849"/>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50" w:name="lt_pId2035"/>
            <w:r w:rsidRPr="00146258">
              <w:t>AAP</w:t>
            </w:r>
            <w:bookmarkEnd w:id="850"/>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Parametrización avanzada</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51" w:name="lt_pId2039"/>
            <w:r w:rsidRPr="00146258">
              <w:t>Z.161.4</w:t>
            </w:r>
            <w:bookmarkEnd w:id="851"/>
          </w:p>
        </w:tc>
        <w:tc>
          <w:tcPr>
            <w:tcW w:w="1345" w:type="dxa"/>
            <w:shd w:val="clear" w:color="auto" w:fill="auto"/>
            <w:vAlign w:val="center"/>
          </w:tcPr>
          <w:p w:rsidR="003B202B" w:rsidRPr="00146258" w:rsidRDefault="003B202B" w:rsidP="003F4831">
            <w:pPr>
              <w:pStyle w:val="Tabletext"/>
              <w:jc w:val="center"/>
            </w:pPr>
            <w:r w:rsidRPr="00146258">
              <w:t>2013-07-14</w:t>
            </w:r>
          </w:p>
        </w:tc>
        <w:tc>
          <w:tcPr>
            <w:tcW w:w="1207" w:type="dxa"/>
            <w:vAlign w:val="center"/>
          </w:tcPr>
          <w:p w:rsidR="003B202B" w:rsidRPr="00146258" w:rsidRDefault="003B202B" w:rsidP="003F4831">
            <w:pPr>
              <w:pStyle w:val="Tabletext"/>
              <w:jc w:val="center"/>
            </w:pPr>
            <w:bookmarkStart w:id="852" w:name="lt_pId2041"/>
            <w:r w:rsidRPr="00146258">
              <w:t>N</w:t>
            </w:r>
            <w:bookmarkEnd w:id="852"/>
            <w:r w:rsidR="001217C5"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53" w:name="lt_pId2043"/>
            <w:r w:rsidRPr="00146258">
              <w:t>AAP</w:t>
            </w:r>
            <w:bookmarkEnd w:id="853"/>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Tipos de comportamiento</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54" w:name="lt_pId2047"/>
            <w:r w:rsidRPr="00146258">
              <w:t>Z.161.4</w:t>
            </w:r>
            <w:bookmarkEnd w:id="854"/>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3B202B" w:rsidP="003F4831">
            <w:pPr>
              <w:pStyle w:val="Tabletext"/>
              <w:jc w:val="center"/>
            </w:pPr>
            <w:bookmarkStart w:id="855" w:name="lt_pId2049"/>
            <w:r w:rsidRPr="00146258">
              <w:t>N</w:t>
            </w:r>
            <w:bookmarkEnd w:id="855"/>
            <w:r w:rsidR="001217C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56" w:name="lt_pId2051"/>
            <w:r w:rsidRPr="00146258">
              <w:t>AAP</w:t>
            </w:r>
            <w:bookmarkEnd w:id="856"/>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Tipos de comportamiento</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57" w:name="lt_pId2055"/>
            <w:r w:rsidRPr="00146258">
              <w:t>Z.161.5</w:t>
            </w:r>
            <w:bookmarkEnd w:id="857"/>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bookmarkStart w:id="858" w:name="lt_pId2057"/>
            <w:r w:rsidRPr="00146258">
              <w:t>N</w:t>
            </w:r>
            <w:bookmarkEnd w:id="858"/>
            <w:r w:rsidR="00B562B5" w:rsidRPr="00146258">
              <w:t>ueva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59" w:name="lt_pId2059"/>
            <w:r w:rsidRPr="00146258">
              <w:t>AAP</w:t>
            </w:r>
            <w:bookmarkEnd w:id="859"/>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Resultados y realización de pruebas en tiempo real</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60" w:name="lt_pId2063"/>
            <w:r w:rsidRPr="00146258">
              <w:t>Z.161.5</w:t>
            </w:r>
            <w:bookmarkEnd w:id="860"/>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3B202B" w:rsidP="003F4831">
            <w:pPr>
              <w:pStyle w:val="Tabletext"/>
              <w:jc w:val="center"/>
            </w:pPr>
            <w:bookmarkStart w:id="861" w:name="lt_pId2065"/>
            <w:r w:rsidRPr="00146258">
              <w:t>N</w:t>
            </w:r>
            <w:bookmarkEnd w:id="861"/>
            <w:r w:rsidR="00B562B5" w:rsidRPr="00146258">
              <w:t>ueva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62" w:name="lt_pId2067"/>
            <w:r w:rsidRPr="00146258">
              <w:t>AAP</w:t>
            </w:r>
            <w:bookmarkEnd w:id="862"/>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Ampliaciones de lenguaje TTCN-3: Resultados y realización de pruebas en tiempo real</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63" w:name="lt_pId2071"/>
            <w:r w:rsidRPr="00146258">
              <w:t>Z.165</w:t>
            </w:r>
            <w:bookmarkEnd w:id="863"/>
          </w:p>
        </w:tc>
        <w:tc>
          <w:tcPr>
            <w:tcW w:w="1345" w:type="dxa"/>
            <w:shd w:val="clear" w:color="auto" w:fill="auto"/>
            <w:vAlign w:val="center"/>
          </w:tcPr>
          <w:p w:rsidR="003B202B" w:rsidRPr="00146258" w:rsidRDefault="003B202B" w:rsidP="003F4831">
            <w:pPr>
              <w:pStyle w:val="Tabletext"/>
              <w:jc w:val="center"/>
            </w:pPr>
            <w:r w:rsidRPr="00146258">
              <w:t>2013-07-14</w:t>
            </w:r>
          </w:p>
        </w:tc>
        <w:tc>
          <w:tcPr>
            <w:tcW w:w="1207" w:type="dxa"/>
            <w:vAlign w:val="center"/>
          </w:tcPr>
          <w:p w:rsidR="003B202B" w:rsidRPr="00146258" w:rsidRDefault="00B96975" w:rsidP="003F4831">
            <w:pPr>
              <w:pStyle w:val="Tabletext"/>
              <w:jc w:val="center"/>
            </w:pPr>
            <w:bookmarkStart w:id="864" w:name="lt_pId2073"/>
            <w:r w:rsidRPr="00146258">
              <w:t>Revisa</w:t>
            </w:r>
            <w:r w:rsidR="003B202B" w:rsidRPr="00146258">
              <w:t>d</w:t>
            </w:r>
            <w:bookmarkEnd w:id="864"/>
            <w:r w:rsidRPr="00146258">
              <w:t>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65" w:name="lt_pId2075"/>
            <w:r w:rsidRPr="00146258">
              <w:t>AAP</w:t>
            </w:r>
            <w:bookmarkEnd w:id="865"/>
          </w:p>
        </w:tc>
        <w:tc>
          <w:tcPr>
            <w:tcW w:w="4224" w:type="dxa"/>
            <w:shd w:val="clear" w:color="auto" w:fill="auto"/>
            <w:vAlign w:val="center"/>
          </w:tcPr>
          <w:p w:rsidR="003B202B" w:rsidRPr="00146258" w:rsidRDefault="003B202B" w:rsidP="006836FF">
            <w:pPr>
              <w:pStyle w:val="Tabletext"/>
              <w:rPr>
                <w:highlight w:val="yellow"/>
              </w:rPr>
            </w:pPr>
            <w:r w:rsidRPr="00146258">
              <w:t>Notación de pruebas y de control de pruebas versión 3: Interfaz de ejecución</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66" w:name="lt_pId2078"/>
            <w:r w:rsidRPr="00146258">
              <w:t>Z.165</w:t>
            </w:r>
            <w:bookmarkEnd w:id="866"/>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bookmarkStart w:id="867" w:name="lt_pId2080"/>
            <w:r w:rsidRPr="00146258">
              <w:t>Revis</w:t>
            </w:r>
            <w:bookmarkEnd w:id="867"/>
            <w:r w:rsidR="00B96975" w:rsidRPr="00146258">
              <w:t>ada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68" w:name="lt_pId2082"/>
            <w:r w:rsidRPr="00146258">
              <w:t>AAP</w:t>
            </w:r>
            <w:bookmarkEnd w:id="868"/>
          </w:p>
        </w:tc>
        <w:tc>
          <w:tcPr>
            <w:tcW w:w="4224" w:type="dxa"/>
            <w:shd w:val="clear" w:color="auto" w:fill="auto"/>
            <w:vAlign w:val="center"/>
          </w:tcPr>
          <w:p w:rsidR="003B202B" w:rsidRPr="00146258" w:rsidRDefault="003B202B" w:rsidP="006836FF">
            <w:pPr>
              <w:pStyle w:val="Tabletext"/>
              <w:rPr>
                <w:highlight w:val="yellow"/>
              </w:rPr>
            </w:pPr>
            <w:r w:rsidRPr="00146258">
              <w:t>Notación de pruebas y de control de pruebas versión 3: Interfaz de ejecución</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69" w:name="lt_pId2085"/>
            <w:r w:rsidRPr="00146258">
              <w:t>Z.165</w:t>
            </w:r>
            <w:bookmarkEnd w:id="869"/>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3B202B" w:rsidP="003F4831">
            <w:pPr>
              <w:pStyle w:val="Tabletext"/>
              <w:jc w:val="center"/>
            </w:pPr>
            <w:bookmarkStart w:id="870" w:name="lt_pId2087"/>
            <w:r w:rsidRPr="00146258">
              <w:t>Revis</w:t>
            </w:r>
            <w:bookmarkEnd w:id="870"/>
            <w:r w:rsidR="00B96975" w:rsidRPr="00146258">
              <w:t>ada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71" w:name="lt_pId2089"/>
            <w:r w:rsidRPr="00146258">
              <w:t>AAP</w:t>
            </w:r>
            <w:bookmarkEnd w:id="871"/>
          </w:p>
        </w:tc>
        <w:tc>
          <w:tcPr>
            <w:tcW w:w="4224" w:type="dxa"/>
            <w:shd w:val="clear" w:color="auto" w:fill="auto"/>
            <w:vAlign w:val="center"/>
          </w:tcPr>
          <w:p w:rsidR="003B202B" w:rsidRPr="00146258" w:rsidRDefault="003B202B" w:rsidP="006836FF">
            <w:pPr>
              <w:pStyle w:val="Tabletext"/>
              <w:rPr>
                <w:highlight w:val="yellow"/>
              </w:rPr>
            </w:pPr>
            <w:r w:rsidRPr="00146258">
              <w:t>Notación de pruebas y de control de pruebas versión 3: Interfaz de ejecución</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72" w:name="lt_pId2092"/>
            <w:r w:rsidRPr="00146258">
              <w:lastRenderedPageBreak/>
              <w:t>Z.165.1</w:t>
            </w:r>
            <w:bookmarkEnd w:id="872"/>
          </w:p>
        </w:tc>
        <w:tc>
          <w:tcPr>
            <w:tcW w:w="1345" w:type="dxa"/>
            <w:shd w:val="clear" w:color="auto" w:fill="auto"/>
            <w:vAlign w:val="center"/>
          </w:tcPr>
          <w:p w:rsidR="003B202B" w:rsidRPr="00146258" w:rsidRDefault="003B202B" w:rsidP="003F4831">
            <w:pPr>
              <w:pStyle w:val="Tabletext"/>
              <w:jc w:val="center"/>
            </w:pPr>
            <w:r w:rsidRPr="00146258">
              <w:t>2013-07-14</w:t>
            </w:r>
          </w:p>
        </w:tc>
        <w:tc>
          <w:tcPr>
            <w:tcW w:w="1207" w:type="dxa"/>
            <w:vAlign w:val="center"/>
          </w:tcPr>
          <w:p w:rsidR="003B202B" w:rsidRPr="00146258" w:rsidRDefault="00B96975" w:rsidP="003F4831">
            <w:pPr>
              <w:pStyle w:val="Tabletext"/>
              <w:jc w:val="center"/>
            </w:pPr>
            <w:bookmarkStart w:id="873" w:name="lt_pId2094"/>
            <w:r w:rsidRPr="00146258">
              <w:t>Revisa</w:t>
            </w:r>
            <w:r w:rsidR="003B202B" w:rsidRPr="00146258">
              <w:t>d</w:t>
            </w:r>
            <w:bookmarkEnd w:id="873"/>
            <w:r w:rsidRPr="00146258">
              <w:t>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74" w:name="lt_pId2096"/>
            <w:r w:rsidRPr="00146258">
              <w:t>AAP</w:t>
            </w:r>
            <w:bookmarkEnd w:id="874"/>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Paquete de ampliación de la TTCN-3: Extended TRI</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75" w:name="lt_pId2100"/>
            <w:r w:rsidRPr="00146258">
              <w:t>Z.165.1</w:t>
            </w:r>
            <w:bookmarkEnd w:id="875"/>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B96975" w:rsidP="003F4831">
            <w:pPr>
              <w:pStyle w:val="Tabletext"/>
              <w:jc w:val="center"/>
            </w:pPr>
            <w:bookmarkStart w:id="876" w:name="lt_pId2102"/>
            <w:r w:rsidRPr="00146258">
              <w:t>Revisa</w:t>
            </w:r>
            <w:r w:rsidR="003B202B" w:rsidRPr="00146258">
              <w:t>d</w:t>
            </w:r>
            <w:bookmarkEnd w:id="876"/>
            <w:r w:rsidRPr="00146258">
              <w:t>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77" w:name="lt_pId2104"/>
            <w:r w:rsidRPr="00146258">
              <w:t>AAP</w:t>
            </w:r>
            <w:bookmarkEnd w:id="877"/>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Paquete de ampliación de la TTCN-3: Extended TRI</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78" w:name="lt_pId2108"/>
            <w:r w:rsidRPr="00146258">
              <w:t>Z.165.1</w:t>
            </w:r>
            <w:bookmarkEnd w:id="878"/>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B96975" w:rsidP="003F4831">
            <w:pPr>
              <w:pStyle w:val="Tabletext"/>
              <w:jc w:val="center"/>
            </w:pPr>
            <w:bookmarkStart w:id="879" w:name="lt_pId2110"/>
            <w:r w:rsidRPr="00146258">
              <w:t>Revisa</w:t>
            </w:r>
            <w:r w:rsidR="003B202B" w:rsidRPr="00146258">
              <w:t>d</w:t>
            </w:r>
            <w:bookmarkEnd w:id="879"/>
            <w:r w:rsidRPr="00146258">
              <w:t>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80" w:name="lt_pId2112"/>
            <w:r w:rsidRPr="00146258">
              <w:t>AAP</w:t>
            </w:r>
            <w:bookmarkEnd w:id="880"/>
          </w:p>
        </w:tc>
        <w:tc>
          <w:tcPr>
            <w:tcW w:w="4224" w:type="dxa"/>
            <w:shd w:val="clear" w:color="auto" w:fill="auto"/>
            <w:vAlign w:val="center"/>
          </w:tcPr>
          <w:p w:rsidR="003B202B" w:rsidRPr="00146258" w:rsidRDefault="003B202B" w:rsidP="006836FF">
            <w:pPr>
              <w:pStyle w:val="Tabletext"/>
              <w:rPr>
                <w:highlight w:val="yellow"/>
              </w:rPr>
            </w:pPr>
            <w:r w:rsidRPr="00146258">
              <w:t>Notación de prueba y de control de prueba versión 3: Paquete de ampliación de la TTCN-3: Extended TRI</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81" w:name="lt_pId2116"/>
            <w:r w:rsidRPr="00146258">
              <w:t>Z.166</w:t>
            </w:r>
            <w:bookmarkEnd w:id="881"/>
          </w:p>
        </w:tc>
        <w:tc>
          <w:tcPr>
            <w:tcW w:w="1345" w:type="dxa"/>
            <w:shd w:val="clear" w:color="auto" w:fill="auto"/>
            <w:vAlign w:val="center"/>
          </w:tcPr>
          <w:p w:rsidR="003B202B" w:rsidRPr="00146258" w:rsidRDefault="003B202B" w:rsidP="003F4831">
            <w:pPr>
              <w:pStyle w:val="Tabletext"/>
              <w:jc w:val="center"/>
            </w:pPr>
            <w:r w:rsidRPr="00146258">
              <w:t>2013-07-14</w:t>
            </w:r>
          </w:p>
        </w:tc>
        <w:tc>
          <w:tcPr>
            <w:tcW w:w="1207" w:type="dxa"/>
            <w:vAlign w:val="center"/>
          </w:tcPr>
          <w:p w:rsidR="003B202B" w:rsidRPr="00146258" w:rsidRDefault="003B202B" w:rsidP="003F4831">
            <w:pPr>
              <w:pStyle w:val="Tabletext"/>
              <w:jc w:val="center"/>
            </w:pPr>
            <w:bookmarkStart w:id="882" w:name="lt_pId2118"/>
            <w:r w:rsidRPr="00146258">
              <w:t>Revis</w:t>
            </w:r>
            <w:bookmarkEnd w:id="882"/>
            <w:r w:rsidR="00B96975" w:rsidRPr="00146258">
              <w:t>ada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83" w:name="lt_pId2120"/>
            <w:r w:rsidRPr="00146258">
              <w:t>AAP</w:t>
            </w:r>
            <w:bookmarkEnd w:id="883"/>
          </w:p>
        </w:tc>
        <w:tc>
          <w:tcPr>
            <w:tcW w:w="4224" w:type="dxa"/>
            <w:shd w:val="clear" w:color="auto" w:fill="auto"/>
            <w:vAlign w:val="center"/>
          </w:tcPr>
          <w:p w:rsidR="003B202B" w:rsidRPr="00146258" w:rsidRDefault="003B202B" w:rsidP="006836FF">
            <w:pPr>
              <w:pStyle w:val="Tabletext"/>
              <w:rPr>
                <w:highlight w:val="yellow"/>
              </w:rPr>
            </w:pPr>
            <w:r w:rsidRPr="00146258">
              <w:t>Notación de pruebas y de control de pruebas versión 3: Interfaz de control</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84" w:name="lt_pId2123"/>
            <w:r w:rsidRPr="00146258">
              <w:t>Z.166</w:t>
            </w:r>
            <w:bookmarkEnd w:id="884"/>
          </w:p>
        </w:tc>
        <w:tc>
          <w:tcPr>
            <w:tcW w:w="1345" w:type="dxa"/>
            <w:shd w:val="clear" w:color="auto" w:fill="auto"/>
            <w:vAlign w:val="center"/>
          </w:tcPr>
          <w:p w:rsidR="003B202B" w:rsidRPr="00146258" w:rsidRDefault="003B202B" w:rsidP="003F4831">
            <w:pPr>
              <w:pStyle w:val="Tabletext"/>
              <w:jc w:val="center"/>
            </w:pPr>
            <w:r w:rsidRPr="00146258">
              <w:t>2014-11-13</w:t>
            </w:r>
          </w:p>
        </w:tc>
        <w:tc>
          <w:tcPr>
            <w:tcW w:w="1207" w:type="dxa"/>
            <w:vAlign w:val="center"/>
          </w:tcPr>
          <w:p w:rsidR="003B202B" w:rsidRPr="00146258" w:rsidRDefault="003B202B" w:rsidP="003F4831">
            <w:pPr>
              <w:pStyle w:val="Tabletext"/>
              <w:jc w:val="center"/>
            </w:pPr>
            <w:bookmarkStart w:id="885" w:name="lt_pId2125"/>
            <w:r w:rsidRPr="00146258">
              <w:t>Revis</w:t>
            </w:r>
            <w:bookmarkEnd w:id="885"/>
            <w:r w:rsidR="00B96975" w:rsidRPr="00146258">
              <w:t>ada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86" w:name="lt_pId2127"/>
            <w:r w:rsidRPr="00146258">
              <w:t>AAP</w:t>
            </w:r>
            <w:bookmarkEnd w:id="886"/>
          </w:p>
        </w:tc>
        <w:tc>
          <w:tcPr>
            <w:tcW w:w="4224" w:type="dxa"/>
            <w:shd w:val="clear" w:color="auto" w:fill="auto"/>
            <w:vAlign w:val="center"/>
          </w:tcPr>
          <w:p w:rsidR="003B202B" w:rsidRPr="00146258" w:rsidRDefault="003B202B" w:rsidP="006836FF">
            <w:pPr>
              <w:pStyle w:val="Tabletext"/>
              <w:rPr>
                <w:highlight w:val="yellow"/>
              </w:rPr>
            </w:pPr>
            <w:r w:rsidRPr="00146258">
              <w:t>Notación de pruebas y de control de pruebas versión 3: Interfaz de control</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87" w:name="lt_pId2130"/>
            <w:r w:rsidRPr="00146258">
              <w:t>Z.166</w:t>
            </w:r>
            <w:bookmarkEnd w:id="887"/>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3B202B" w:rsidP="003F4831">
            <w:pPr>
              <w:pStyle w:val="Tabletext"/>
              <w:jc w:val="center"/>
            </w:pPr>
            <w:bookmarkStart w:id="888" w:name="lt_pId2132"/>
            <w:r w:rsidRPr="00146258">
              <w:t>Revis</w:t>
            </w:r>
            <w:bookmarkEnd w:id="888"/>
            <w:r w:rsidR="00B96975" w:rsidRPr="00146258">
              <w:t>ada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89" w:name="lt_pId2134"/>
            <w:r w:rsidRPr="00146258">
              <w:t>AAP</w:t>
            </w:r>
            <w:bookmarkEnd w:id="889"/>
          </w:p>
        </w:tc>
        <w:tc>
          <w:tcPr>
            <w:tcW w:w="4224" w:type="dxa"/>
            <w:shd w:val="clear" w:color="auto" w:fill="auto"/>
            <w:vAlign w:val="center"/>
          </w:tcPr>
          <w:p w:rsidR="003B202B" w:rsidRPr="00146258" w:rsidRDefault="003B202B" w:rsidP="006836FF">
            <w:pPr>
              <w:pStyle w:val="Tabletext"/>
              <w:rPr>
                <w:highlight w:val="yellow"/>
              </w:rPr>
            </w:pPr>
            <w:r w:rsidRPr="00146258">
              <w:t>Notación de pruebas y de control de pruebas versión 3: Interfaz de control</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90" w:name="lt_pId2137"/>
            <w:r w:rsidRPr="00146258">
              <w:t>Z.167</w:t>
            </w:r>
            <w:bookmarkEnd w:id="890"/>
          </w:p>
        </w:tc>
        <w:tc>
          <w:tcPr>
            <w:tcW w:w="1345" w:type="dxa"/>
            <w:shd w:val="clear" w:color="auto" w:fill="auto"/>
            <w:vAlign w:val="center"/>
          </w:tcPr>
          <w:p w:rsidR="003B202B" w:rsidRPr="00146258" w:rsidRDefault="003B202B" w:rsidP="003F4831">
            <w:pPr>
              <w:pStyle w:val="Tabletext"/>
              <w:jc w:val="center"/>
              <w:rPr>
                <w:highlight w:val="yellow"/>
              </w:rPr>
            </w:pPr>
            <w:r w:rsidRPr="00146258">
              <w:t>2013-07-14</w:t>
            </w:r>
          </w:p>
        </w:tc>
        <w:tc>
          <w:tcPr>
            <w:tcW w:w="1207" w:type="dxa"/>
            <w:vAlign w:val="center"/>
          </w:tcPr>
          <w:p w:rsidR="003B202B" w:rsidRPr="00146258" w:rsidRDefault="003B202B" w:rsidP="003F4831">
            <w:pPr>
              <w:pStyle w:val="Tabletext"/>
              <w:jc w:val="center"/>
            </w:pPr>
            <w:bookmarkStart w:id="891" w:name="lt_pId2139"/>
            <w:r w:rsidRPr="00146258">
              <w:t>Revis</w:t>
            </w:r>
            <w:bookmarkEnd w:id="891"/>
            <w:r w:rsidR="00B96975" w:rsidRPr="00146258">
              <w:t>ada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92" w:name="lt_pId2141"/>
            <w:r w:rsidRPr="00146258">
              <w:t>AAP</w:t>
            </w:r>
            <w:bookmarkEnd w:id="892"/>
          </w:p>
        </w:tc>
        <w:tc>
          <w:tcPr>
            <w:tcW w:w="4224" w:type="dxa"/>
            <w:shd w:val="clear" w:color="auto" w:fill="auto"/>
            <w:vAlign w:val="center"/>
          </w:tcPr>
          <w:p w:rsidR="003B202B" w:rsidRPr="00146258" w:rsidRDefault="003B202B" w:rsidP="006836FF">
            <w:pPr>
              <w:pStyle w:val="Tabletext"/>
              <w:rPr>
                <w:highlight w:val="yellow"/>
              </w:rPr>
            </w:pPr>
            <w:r w:rsidRPr="00146258">
              <w:t>Notación de pruebas y de control de pruebas versión 3 (TTCN-3): Utilización de ASN.1 con TTCN-3</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93" w:name="lt_pId2144"/>
            <w:r w:rsidRPr="00146258">
              <w:t>Z.168</w:t>
            </w:r>
            <w:bookmarkEnd w:id="893"/>
          </w:p>
        </w:tc>
        <w:tc>
          <w:tcPr>
            <w:tcW w:w="1345" w:type="dxa"/>
            <w:shd w:val="clear" w:color="auto" w:fill="auto"/>
            <w:vAlign w:val="center"/>
          </w:tcPr>
          <w:p w:rsidR="003B202B" w:rsidRPr="00146258" w:rsidRDefault="003B202B" w:rsidP="003F4831">
            <w:pPr>
              <w:pStyle w:val="Tabletext"/>
              <w:jc w:val="center"/>
            </w:pPr>
            <w:r w:rsidRPr="00146258">
              <w:t>2013-07-14</w:t>
            </w:r>
          </w:p>
        </w:tc>
        <w:tc>
          <w:tcPr>
            <w:tcW w:w="1207" w:type="dxa"/>
            <w:vAlign w:val="center"/>
          </w:tcPr>
          <w:p w:rsidR="003B202B" w:rsidRPr="00146258" w:rsidRDefault="003B202B" w:rsidP="003F4831">
            <w:pPr>
              <w:pStyle w:val="Tabletext"/>
              <w:jc w:val="center"/>
            </w:pPr>
            <w:bookmarkStart w:id="894" w:name="lt_pId2146"/>
            <w:r w:rsidRPr="00146258">
              <w:t>Revis</w:t>
            </w:r>
            <w:bookmarkEnd w:id="894"/>
            <w:r w:rsidR="00B96975" w:rsidRPr="00146258">
              <w:t>ada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895" w:name="lt_pId2148"/>
            <w:r w:rsidRPr="00146258">
              <w:t>AAP</w:t>
            </w:r>
            <w:bookmarkEnd w:id="895"/>
          </w:p>
        </w:tc>
        <w:tc>
          <w:tcPr>
            <w:tcW w:w="4224" w:type="dxa"/>
            <w:shd w:val="clear" w:color="auto" w:fill="auto"/>
            <w:vAlign w:val="center"/>
          </w:tcPr>
          <w:p w:rsidR="003B202B" w:rsidRPr="00146258" w:rsidRDefault="00B96975" w:rsidP="006836FF">
            <w:pPr>
              <w:pStyle w:val="Tabletext"/>
              <w:rPr>
                <w:highlight w:val="yellow"/>
              </w:rPr>
            </w:pPr>
            <w:r w:rsidRPr="00146258">
              <w:t>Notación de pruebas y de control de pruebas versión 3: Correspondencia del lenguaje IDL con la notación TTCN-3</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96" w:name="lt_pId2151"/>
            <w:r w:rsidRPr="00146258">
              <w:t>Z.168</w:t>
            </w:r>
            <w:bookmarkEnd w:id="896"/>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3B202B" w:rsidP="003F4831">
            <w:pPr>
              <w:pStyle w:val="Tabletext"/>
              <w:jc w:val="center"/>
            </w:pPr>
            <w:bookmarkStart w:id="897" w:name="lt_pId2153"/>
            <w:r w:rsidRPr="00146258">
              <w:t>Revis</w:t>
            </w:r>
            <w:bookmarkEnd w:id="897"/>
            <w:r w:rsidR="00B96975" w:rsidRPr="00146258">
              <w:t>ada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898" w:name="lt_pId2155"/>
            <w:r w:rsidRPr="00146258">
              <w:t>AAP</w:t>
            </w:r>
            <w:bookmarkEnd w:id="898"/>
          </w:p>
        </w:tc>
        <w:tc>
          <w:tcPr>
            <w:tcW w:w="4224" w:type="dxa"/>
            <w:shd w:val="clear" w:color="auto" w:fill="auto"/>
            <w:vAlign w:val="center"/>
          </w:tcPr>
          <w:p w:rsidR="003B202B" w:rsidRPr="00146258" w:rsidRDefault="00B96975" w:rsidP="006836FF">
            <w:pPr>
              <w:pStyle w:val="Tabletext"/>
              <w:rPr>
                <w:highlight w:val="yellow"/>
              </w:rPr>
            </w:pPr>
            <w:r w:rsidRPr="00146258">
              <w:t>Notación de pruebas y de control de pruebas versión 3: Correspondencia del lenguaje IDL con la notación TTCN-3</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899" w:name="lt_pId2158"/>
            <w:r w:rsidRPr="00146258">
              <w:t>Z.169</w:t>
            </w:r>
            <w:bookmarkEnd w:id="899"/>
          </w:p>
        </w:tc>
        <w:tc>
          <w:tcPr>
            <w:tcW w:w="1345" w:type="dxa"/>
            <w:shd w:val="clear" w:color="auto" w:fill="auto"/>
            <w:vAlign w:val="center"/>
          </w:tcPr>
          <w:p w:rsidR="003B202B" w:rsidRPr="00146258" w:rsidRDefault="003B202B" w:rsidP="003F4831">
            <w:pPr>
              <w:pStyle w:val="Tabletext"/>
              <w:jc w:val="center"/>
              <w:rPr>
                <w:highlight w:val="yellow"/>
              </w:rPr>
            </w:pPr>
            <w:r w:rsidRPr="00146258">
              <w:t>2013-07-14</w:t>
            </w:r>
          </w:p>
        </w:tc>
        <w:tc>
          <w:tcPr>
            <w:tcW w:w="1207" w:type="dxa"/>
            <w:vAlign w:val="center"/>
          </w:tcPr>
          <w:p w:rsidR="003B202B" w:rsidRPr="00146258" w:rsidRDefault="003B202B" w:rsidP="003F4831">
            <w:pPr>
              <w:pStyle w:val="Tabletext"/>
              <w:jc w:val="center"/>
            </w:pPr>
            <w:bookmarkStart w:id="900" w:name="lt_pId2160"/>
            <w:r w:rsidRPr="00146258">
              <w:t>Revis</w:t>
            </w:r>
            <w:bookmarkEnd w:id="900"/>
            <w:r w:rsidR="00B96975" w:rsidRPr="00146258">
              <w:t>ada</w:t>
            </w:r>
          </w:p>
        </w:tc>
        <w:tc>
          <w:tcPr>
            <w:tcW w:w="1207" w:type="dxa"/>
            <w:shd w:val="clear" w:color="auto" w:fill="auto"/>
            <w:vAlign w:val="center"/>
          </w:tcPr>
          <w:p w:rsidR="003B202B" w:rsidRPr="00146258" w:rsidRDefault="00671BD2" w:rsidP="003F4831">
            <w:pPr>
              <w:pStyle w:val="Tabletext"/>
              <w:jc w:val="center"/>
            </w:pPr>
            <w:r w:rsidRPr="00146258">
              <w:t>Suprimida</w:t>
            </w:r>
          </w:p>
        </w:tc>
        <w:tc>
          <w:tcPr>
            <w:tcW w:w="1143" w:type="dxa"/>
            <w:shd w:val="clear" w:color="auto" w:fill="auto"/>
            <w:vAlign w:val="center"/>
          </w:tcPr>
          <w:p w:rsidR="003B202B" w:rsidRPr="00146258" w:rsidRDefault="003B202B" w:rsidP="003F4831">
            <w:pPr>
              <w:pStyle w:val="Tabletext"/>
              <w:jc w:val="center"/>
            </w:pPr>
            <w:bookmarkStart w:id="901" w:name="lt_pId2162"/>
            <w:r w:rsidRPr="00146258">
              <w:t>AAP</w:t>
            </w:r>
            <w:bookmarkEnd w:id="901"/>
          </w:p>
        </w:tc>
        <w:tc>
          <w:tcPr>
            <w:tcW w:w="4224" w:type="dxa"/>
            <w:shd w:val="clear" w:color="auto" w:fill="auto"/>
            <w:vAlign w:val="center"/>
          </w:tcPr>
          <w:p w:rsidR="003B202B" w:rsidRPr="00146258" w:rsidRDefault="00B96975" w:rsidP="006836FF">
            <w:pPr>
              <w:pStyle w:val="Tabletext"/>
              <w:rPr>
                <w:highlight w:val="yellow"/>
              </w:rPr>
            </w:pPr>
            <w:r w:rsidRPr="00146258">
              <w:t>Notación de pruebas y control de pruebas versión 3 (TTCN-3): Utilización de esquemas XML con TTCN-3</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902" w:name="lt_pId2165"/>
            <w:r w:rsidRPr="00146258">
              <w:t>Z.169</w:t>
            </w:r>
            <w:bookmarkEnd w:id="902"/>
          </w:p>
        </w:tc>
        <w:tc>
          <w:tcPr>
            <w:tcW w:w="1345" w:type="dxa"/>
            <w:shd w:val="clear" w:color="auto" w:fill="auto"/>
            <w:vAlign w:val="center"/>
          </w:tcPr>
          <w:p w:rsidR="003B202B" w:rsidRPr="00146258" w:rsidRDefault="003B202B" w:rsidP="003F4831">
            <w:pPr>
              <w:pStyle w:val="Tabletext"/>
              <w:jc w:val="center"/>
            </w:pPr>
            <w:r w:rsidRPr="00146258">
              <w:t>2015-10-29</w:t>
            </w:r>
          </w:p>
        </w:tc>
        <w:tc>
          <w:tcPr>
            <w:tcW w:w="1207" w:type="dxa"/>
            <w:vAlign w:val="center"/>
          </w:tcPr>
          <w:p w:rsidR="003B202B" w:rsidRPr="00146258" w:rsidRDefault="003B202B" w:rsidP="003F4831">
            <w:pPr>
              <w:pStyle w:val="Tabletext"/>
              <w:jc w:val="center"/>
            </w:pPr>
            <w:bookmarkStart w:id="903" w:name="lt_pId2167"/>
            <w:r w:rsidRPr="00146258">
              <w:t>Revi</w:t>
            </w:r>
            <w:bookmarkEnd w:id="903"/>
            <w:r w:rsidR="00B96975" w:rsidRPr="00146258">
              <w:t>sada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904" w:name="lt_pId2169"/>
            <w:r w:rsidRPr="00146258">
              <w:t>AAP</w:t>
            </w:r>
            <w:bookmarkEnd w:id="904"/>
          </w:p>
        </w:tc>
        <w:tc>
          <w:tcPr>
            <w:tcW w:w="4224" w:type="dxa"/>
            <w:shd w:val="clear" w:color="auto" w:fill="auto"/>
            <w:vAlign w:val="center"/>
          </w:tcPr>
          <w:p w:rsidR="003B202B" w:rsidRPr="00146258" w:rsidRDefault="00B96975" w:rsidP="006836FF">
            <w:pPr>
              <w:pStyle w:val="Tabletext"/>
              <w:rPr>
                <w:highlight w:val="yellow"/>
              </w:rPr>
            </w:pPr>
            <w:r w:rsidRPr="00146258">
              <w:t>Notación de pruebas y control de pruebas versión 3 (TTCN-3): Utilización de esquemas XML con TTCN-3</w:t>
            </w:r>
          </w:p>
        </w:tc>
      </w:tr>
      <w:tr w:rsidR="003B202B" w:rsidRPr="00146258" w:rsidTr="006836FF">
        <w:trPr>
          <w:jc w:val="center"/>
        </w:trPr>
        <w:tc>
          <w:tcPr>
            <w:tcW w:w="1828" w:type="dxa"/>
            <w:shd w:val="clear" w:color="auto" w:fill="auto"/>
            <w:vAlign w:val="center"/>
          </w:tcPr>
          <w:p w:rsidR="003B202B" w:rsidRPr="00146258" w:rsidRDefault="003B202B" w:rsidP="003F4831">
            <w:pPr>
              <w:pStyle w:val="Tabletext"/>
              <w:jc w:val="center"/>
            </w:pPr>
            <w:bookmarkStart w:id="905" w:name="lt_pId2172"/>
            <w:r w:rsidRPr="00146258">
              <w:t>Z.170</w:t>
            </w:r>
            <w:bookmarkEnd w:id="905"/>
          </w:p>
        </w:tc>
        <w:tc>
          <w:tcPr>
            <w:tcW w:w="1345" w:type="dxa"/>
            <w:shd w:val="clear" w:color="auto" w:fill="auto"/>
            <w:vAlign w:val="center"/>
          </w:tcPr>
          <w:p w:rsidR="003B202B" w:rsidRPr="00146258" w:rsidRDefault="003B202B" w:rsidP="003F4831">
            <w:pPr>
              <w:pStyle w:val="Tabletext"/>
              <w:jc w:val="center"/>
            </w:pPr>
            <w:r w:rsidRPr="00146258">
              <w:t>2013-07-14</w:t>
            </w:r>
          </w:p>
        </w:tc>
        <w:tc>
          <w:tcPr>
            <w:tcW w:w="1207" w:type="dxa"/>
            <w:vAlign w:val="center"/>
          </w:tcPr>
          <w:p w:rsidR="003B202B" w:rsidRPr="00146258" w:rsidRDefault="003B202B" w:rsidP="003F4831">
            <w:pPr>
              <w:pStyle w:val="Tabletext"/>
              <w:jc w:val="center"/>
            </w:pPr>
            <w:bookmarkStart w:id="906" w:name="lt_pId2174"/>
            <w:r w:rsidRPr="00146258">
              <w:t>Revis</w:t>
            </w:r>
            <w:bookmarkEnd w:id="906"/>
            <w:r w:rsidR="00B96975" w:rsidRPr="00146258">
              <w:t>ada</w:t>
            </w:r>
          </w:p>
        </w:tc>
        <w:tc>
          <w:tcPr>
            <w:tcW w:w="1207" w:type="dxa"/>
            <w:shd w:val="clear" w:color="auto" w:fill="auto"/>
            <w:vAlign w:val="center"/>
          </w:tcPr>
          <w:p w:rsidR="003B202B" w:rsidRPr="00146258" w:rsidRDefault="0012733D" w:rsidP="003F4831">
            <w:pPr>
              <w:pStyle w:val="Tabletext"/>
              <w:jc w:val="center"/>
            </w:pPr>
            <w:r w:rsidRPr="00146258">
              <w:t>En vigor</w:t>
            </w:r>
          </w:p>
        </w:tc>
        <w:tc>
          <w:tcPr>
            <w:tcW w:w="1143" w:type="dxa"/>
            <w:shd w:val="clear" w:color="auto" w:fill="auto"/>
            <w:vAlign w:val="center"/>
          </w:tcPr>
          <w:p w:rsidR="003B202B" w:rsidRPr="00146258" w:rsidRDefault="003B202B" w:rsidP="003F4831">
            <w:pPr>
              <w:pStyle w:val="Tabletext"/>
              <w:jc w:val="center"/>
            </w:pPr>
            <w:bookmarkStart w:id="907" w:name="lt_pId2176"/>
            <w:r w:rsidRPr="00146258">
              <w:t>AAP</w:t>
            </w:r>
            <w:bookmarkEnd w:id="907"/>
          </w:p>
        </w:tc>
        <w:tc>
          <w:tcPr>
            <w:tcW w:w="4224" w:type="dxa"/>
            <w:shd w:val="clear" w:color="auto" w:fill="auto"/>
            <w:vAlign w:val="center"/>
          </w:tcPr>
          <w:p w:rsidR="003B202B" w:rsidRPr="00146258" w:rsidRDefault="003B202B" w:rsidP="006836FF">
            <w:pPr>
              <w:pStyle w:val="Tabletext"/>
              <w:rPr>
                <w:highlight w:val="yellow"/>
              </w:rPr>
            </w:pPr>
            <w:r w:rsidRPr="00146258">
              <w:t xml:space="preserve">Notación de pruebas y de control de pruebas versión 3: </w:t>
            </w:r>
            <w:r w:rsidR="00B96975" w:rsidRPr="00146258">
              <w:t>E</w:t>
            </w:r>
            <w:r w:rsidRPr="00146258">
              <w:t>specificación de los comentarios de documentación TTCN-3</w:t>
            </w:r>
          </w:p>
        </w:tc>
      </w:tr>
    </w:tbl>
    <w:p w:rsidR="006836FF" w:rsidRDefault="006836FF" w:rsidP="006836FF">
      <w:pPr>
        <w:rPr>
          <w:rFonts w:eastAsia="SimSun"/>
          <w:lang w:eastAsia="ja-JP"/>
        </w:rPr>
      </w:pPr>
    </w:p>
    <w:p w:rsidR="006836FF" w:rsidRDefault="006836FF" w:rsidP="006836FF">
      <w:pPr>
        <w:rPr>
          <w:rFonts w:eastAsia="SimSun"/>
          <w:lang w:eastAsia="ja-JP"/>
        </w:rPr>
      </w:pPr>
      <w:r>
        <w:rPr>
          <w:rFonts w:eastAsia="SimSun"/>
          <w:lang w:eastAsia="ja-JP"/>
        </w:rPr>
        <w:br w:type="page"/>
      </w:r>
    </w:p>
    <w:p w:rsidR="006836FF" w:rsidRDefault="003B202B" w:rsidP="006836FF">
      <w:pPr>
        <w:pStyle w:val="TableNo"/>
        <w:rPr>
          <w:rFonts w:eastAsia="SimSun"/>
          <w:bCs/>
          <w:lang w:eastAsia="ja-JP"/>
        </w:rPr>
      </w:pPr>
      <w:r w:rsidRPr="00146258">
        <w:rPr>
          <w:rFonts w:eastAsia="SimSun"/>
          <w:bCs/>
          <w:lang w:eastAsia="ja-JP"/>
        </w:rPr>
        <w:lastRenderedPageBreak/>
        <w:t>CUADRO 8</w:t>
      </w:r>
    </w:p>
    <w:p w:rsidR="003B202B" w:rsidRPr="00146258" w:rsidRDefault="003B202B" w:rsidP="006836FF">
      <w:pPr>
        <w:pStyle w:val="Tabletitle"/>
        <w:rPr>
          <w:rFonts w:eastAsia="SimSun"/>
          <w:lang w:eastAsia="ja-JP"/>
        </w:rPr>
      </w:pPr>
      <w:r w:rsidRPr="00146258">
        <w:rPr>
          <w:rFonts w:eastAsia="SimSun"/>
          <w:lang w:eastAsia="ja-JP"/>
        </w:rPr>
        <w:t>Comisión de Estudio 17 – Recomendaciones consentidas/determinadas durante la última reunión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4A0" w:firstRow="1" w:lastRow="0" w:firstColumn="1" w:lastColumn="0" w:noHBand="0" w:noVBand="1"/>
      </w:tblPr>
      <w:tblGrid>
        <w:gridCol w:w="2271"/>
        <w:gridCol w:w="2817"/>
        <w:gridCol w:w="1017"/>
        <w:gridCol w:w="3528"/>
      </w:tblGrid>
      <w:tr w:rsidR="003B202B" w:rsidRPr="006836FF" w:rsidTr="00E47681">
        <w:trPr>
          <w:cantSplit/>
          <w:tblHeader/>
          <w:jc w:val="center"/>
        </w:trPr>
        <w:tc>
          <w:tcPr>
            <w:tcW w:w="1179" w:type="pct"/>
            <w:shd w:val="clear" w:color="auto" w:fill="auto"/>
            <w:vAlign w:val="center"/>
            <w:hideMark/>
          </w:tcPr>
          <w:p w:rsidR="003B202B" w:rsidRPr="006836FF" w:rsidRDefault="003B202B" w:rsidP="006836FF">
            <w:pPr>
              <w:pStyle w:val="Tablehead"/>
            </w:pPr>
            <w:r w:rsidRPr="006836FF">
              <w:t>Recomendación</w:t>
            </w:r>
          </w:p>
        </w:tc>
        <w:tc>
          <w:tcPr>
            <w:tcW w:w="1462" w:type="pct"/>
            <w:shd w:val="clear" w:color="auto" w:fill="auto"/>
            <w:vAlign w:val="center"/>
            <w:hideMark/>
          </w:tcPr>
          <w:p w:rsidR="003B202B" w:rsidRPr="006836FF" w:rsidRDefault="003B202B" w:rsidP="006836FF">
            <w:pPr>
              <w:pStyle w:val="Tablehead"/>
            </w:pPr>
            <w:r w:rsidRPr="006836FF">
              <w:t>Consentimiento/Determinación</w:t>
            </w:r>
          </w:p>
        </w:tc>
        <w:tc>
          <w:tcPr>
            <w:tcW w:w="528" w:type="pct"/>
            <w:shd w:val="clear" w:color="auto" w:fill="auto"/>
            <w:vAlign w:val="center"/>
            <w:hideMark/>
          </w:tcPr>
          <w:p w:rsidR="003B202B" w:rsidRPr="006836FF" w:rsidRDefault="003B202B" w:rsidP="006836FF">
            <w:pPr>
              <w:pStyle w:val="Tablehead"/>
            </w:pPr>
            <w:r w:rsidRPr="006836FF">
              <w:t>TAP/AAP</w:t>
            </w:r>
          </w:p>
        </w:tc>
        <w:tc>
          <w:tcPr>
            <w:tcW w:w="1831" w:type="pct"/>
            <w:shd w:val="clear" w:color="auto" w:fill="auto"/>
            <w:vAlign w:val="center"/>
            <w:hideMark/>
          </w:tcPr>
          <w:p w:rsidR="003B202B" w:rsidRPr="006836FF" w:rsidRDefault="003B202B" w:rsidP="006836FF">
            <w:pPr>
              <w:pStyle w:val="Tablehead"/>
            </w:pPr>
            <w:r w:rsidRPr="006836FF">
              <w:t>Título</w:t>
            </w:r>
          </w:p>
        </w:tc>
      </w:tr>
      <w:tr w:rsidR="003B202B" w:rsidRPr="00146258" w:rsidTr="00E47681">
        <w:trPr>
          <w:cantSplit/>
          <w:jc w:val="center"/>
        </w:trPr>
        <w:tc>
          <w:tcPr>
            <w:tcW w:w="0" w:type="auto"/>
            <w:vAlign w:val="center"/>
          </w:tcPr>
          <w:p w:rsidR="003B202B" w:rsidRPr="00146258" w:rsidRDefault="003B202B" w:rsidP="006836FF">
            <w:pPr>
              <w:pStyle w:val="Tabletext"/>
              <w:jc w:val="center"/>
              <w:rPr>
                <w:lang w:eastAsia="ko-KR"/>
              </w:rPr>
            </w:pPr>
            <w:bookmarkStart w:id="908" w:name="lt_pId2185"/>
            <w:r w:rsidRPr="00146258">
              <w:t>X.1542 (</w:t>
            </w:r>
            <w:proofErr w:type="spellStart"/>
            <w:r w:rsidRPr="00146258">
              <w:t>X.simef</w:t>
            </w:r>
            <w:proofErr w:type="spellEnd"/>
            <w:r w:rsidRPr="00146258">
              <w:t>)</w:t>
            </w:r>
            <w:bookmarkEnd w:id="908"/>
          </w:p>
        </w:tc>
        <w:tc>
          <w:tcPr>
            <w:tcW w:w="0" w:type="auto"/>
            <w:vAlign w:val="center"/>
          </w:tcPr>
          <w:p w:rsidR="003B202B" w:rsidRPr="00146258" w:rsidRDefault="003B202B" w:rsidP="006836FF">
            <w:pPr>
              <w:pStyle w:val="Tabletext"/>
              <w:jc w:val="center"/>
              <w:rPr>
                <w:lang w:eastAsia="ko-KR"/>
              </w:rPr>
            </w:pPr>
            <w:r w:rsidRPr="00146258">
              <w:t>2016-03-23</w:t>
            </w:r>
          </w:p>
        </w:tc>
        <w:tc>
          <w:tcPr>
            <w:tcW w:w="528" w:type="pct"/>
            <w:vAlign w:val="center"/>
          </w:tcPr>
          <w:p w:rsidR="003B202B" w:rsidRPr="00146258" w:rsidRDefault="003B202B" w:rsidP="006836FF">
            <w:pPr>
              <w:pStyle w:val="Tabletext"/>
              <w:jc w:val="center"/>
              <w:rPr>
                <w:lang w:eastAsia="ko-KR"/>
              </w:rPr>
            </w:pPr>
            <w:bookmarkStart w:id="909" w:name="lt_pId2187"/>
            <w:r w:rsidRPr="00146258">
              <w:t>TAP</w:t>
            </w:r>
            <w:bookmarkEnd w:id="909"/>
          </w:p>
        </w:tc>
        <w:tc>
          <w:tcPr>
            <w:tcW w:w="1831" w:type="pct"/>
            <w:vAlign w:val="center"/>
          </w:tcPr>
          <w:p w:rsidR="003B202B" w:rsidRPr="00146258" w:rsidRDefault="008E3C58" w:rsidP="006836FF">
            <w:pPr>
              <w:pStyle w:val="Tabletext"/>
              <w:rPr>
                <w:highlight w:val="yellow"/>
              </w:rPr>
            </w:pPr>
            <w:bookmarkStart w:id="910" w:name="lt_pId2188"/>
            <w:r w:rsidRPr="00146258">
              <w:t>Formatos de intercambio de mensajes sobre información de sesión</w:t>
            </w:r>
            <w:bookmarkEnd w:id="910"/>
          </w:p>
        </w:tc>
      </w:tr>
      <w:tr w:rsidR="003B202B" w:rsidRPr="00146258" w:rsidTr="00E47681">
        <w:trPr>
          <w:cantSplit/>
          <w:jc w:val="center"/>
        </w:trPr>
        <w:tc>
          <w:tcPr>
            <w:tcW w:w="0" w:type="auto"/>
            <w:vAlign w:val="center"/>
          </w:tcPr>
          <w:p w:rsidR="003B202B" w:rsidRPr="00146258" w:rsidRDefault="003B202B" w:rsidP="006836FF">
            <w:pPr>
              <w:pStyle w:val="Tabletext"/>
              <w:jc w:val="center"/>
              <w:rPr>
                <w:lang w:eastAsia="ko-KR"/>
              </w:rPr>
            </w:pPr>
            <w:bookmarkStart w:id="911" w:name="lt_pId2189"/>
            <w:r w:rsidRPr="00146258">
              <w:t>X.1641 (</w:t>
            </w:r>
            <w:proofErr w:type="spellStart"/>
            <w:r w:rsidRPr="00146258">
              <w:t>X.CSCDataSec</w:t>
            </w:r>
            <w:proofErr w:type="spellEnd"/>
            <w:r w:rsidRPr="00146258">
              <w:t>)</w:t>
            </w:r>
            <w:bookmarkEnd w:id="911"/>
          </w:p>
        </w:tc>
        <w:tc>
          <w:tcPr>
            <w:tcW w:w="0" w:type="auto"/>
            <w:vAlign w:val="center"/>
          </w:tcPr>
          <w:p w:rsidR="003B202B" w:rsidRPr="00146258" w:rsidRDefault="003B202B" w:rsidP="006836FF">
            <w:pPr>
              <w:pStyle w:val="Tabletext"/>
              <w:jc w:val="center"/>
              <w:rPr>
                <w:lang w:eastAsia="ko-KR"/>
              </w:rPr>
            </w:pPr>
            <w:r w:rsidRPr="00146258">
              <w:t>2016-03-23</w:t>
            </w:r>
          </w:p>
        </w:tc>
        <w:tc>
          <w:tcPr>
            <w:tcW w:w="528" w:type="pct"/>
            <w:vAlign w:val="center"/>
          </w:tcPr>
          <w:p w:rsidR="003B202B" w:rsidRPr="00146258" w:rsidRDefault="003B202B" w:rsidP="006836FF">
            <w:pPr>
              <w:pStyle w:val="Tabletext"/>
              <w:jc w:val="center"/>
              <w:rPr>
                <w:lang w:eastAsia="ko-KR"/>
              </w:rPr>
            </w:pPr>
            <w:bookmarkStart w:id="912" w:name="lt_pId2191"/>
            <w:r w:rsidRPr="00146258">
              <w:t>TAP</w:t>
            </w:r>
            <w:bookmarkEnd w:id="912"/>
          </w:p>
        </w:tc>
        <w:tc>
          <w:tcPr>
            <w:tcW w:w="1831" w:type="pct"/>
            <w:vAlign w:val="center"/>
          </w:tcPr>
          <w:p w:rsidR="003B202B" w:rsidRPr="00146258" w:rsidRDefault="00AB4BC5" w:rsidP="006836FF">
            <w:pPr>
              <w:pStyle w:val="Tabletext"/>
              <w:rPr>
                <w:highlight w:val="yellow"/>
              </w:rPr>
            </w:pPr>
            <w:r w:rsidRPr="00146258">
              <w:t>Directrices para la seguridad de los datos de cliente de los servicios en la nube</w:t>
            </w:r>
          </w:p>
        </w:tc>
      </w:tr>
      <w:tr w:rsidR="003B202B" w:rsidRPr="00146258" w:rsidTr="00E47681">
        <w:trPr>
          <w:cantSplit/>
          <w:jc w:val="center"/>
        </w:trPr>
        <w:tc>
          <w:tcPr>
            <w:tcW w:w="0" w:type="auto"/>
            <w:vAlign w:val="center"/>
          </w:tcPr>
          <w:p w:rsidR="003B202B" w:rsidRPr="00146258" w:rsidRDefault="003B202B" w:rsidP="006836FF">
            <w:pPr>
              <w:pStyle w:val="Tabletext"/>
              <w:jc w:val="center"/>
              <w:rPr>
                <w:lang w:eastAsia="ko-KR"/>
              </w:rPr>
            </w:pPr>
            <w:bookmarkStart w:id="913" w:name="lt_pId2193"/>
            <w:r w:rsidRPr="00146258">
              <w:t>X.1258 (</w:t>
            </w:r>
            <w:proofErr w:type="spellStart"/>
            <w:r w:rsidRPr="00146258">
              <w:t>X.eaaa</w:t>
            </w:r>
            <w:proofErr w:type="spellEnd"/>
            <w:r w:rsidRPr="00146258">
              <w:t>)</w:t>
            </w:r>
            <w:bookmarkEnd w:id="913"/>
          </w:p>
        </w:tc>
        <w:tc>
          <w:tcPr>
            <w:tcW w:w="0" w:type="auto"/>
            <w:vAlign w:val="center"/>
          </w:tcPr>
          <w:p w:rsidR="003B202B" w:rsidRPr="00146258" w:rsidRDefault="003B202B" w:rsidP="006836FF">
            <w:pPr>
              <w:pStyle w:val="Tabletext"/>
              <w:jc w:val="center"/>
              <w:rPr>
                <w:lang w:eastAsia="ko-KR"/>
              </w:rPr>
            </w:pPr>
            <w:r w:rsidRPr="00146258">
              <w:t>2016-03-23</w:t>
            </w:r>
          </w:p>
        </w:tc>
        <w:tc>
          <w:tcPr>
            <w:tcW w:w="528" w:type="pct"/>
            <w:vAlign w:val="center"/>
          </w:tcPr>
          <w:p w:rsidR="003B202B" w:rsidRPr="00146258" w:rsidRDefault="003B202B" w:rsidP="006836FF">
            <w:pPr>
              <w:pStyle w:val="Tabletext"/>
              <w:jc w:val="center"/>
              <w:rPr>
                <w:lang w:eastAsia="ko-KR"/>
              </w:rPr>
            </w:pPr>
            <w:bookmarkStart w:id="914" w:name="lt_pId2195"/>
            <w:r w:rsidRPr="00146258">
              <w:t>TAP</w:t>
            </w:r>
            <w:bookmarkEnd w:id="914"/>
          </w:p>
        </w:tc>
        <w:tc>
          <w:tcPr>
            <w:tcW w:w="1831" w:type="pct"/>
            <w:vAlign w:val="center"/>
          </w:tcPr>
          <w:p w:rsidR="003B202B" w:rsidRPr="00146258" w:rsidRDefault="00AB4BC5" w:rsidP="006836FF">
            <w:pPr>
              <w:pStyle w:val="Tabletext"/>
              <w:rPr>
                <w:highlight w:val="yellow"/>
              </w:rPr>
            </w:pPr>
            <w:r w:rsidRPr="00146258">
              <w:t>Autentificación de entidad mejorada sobre la base de atributos agregados</w:t>
            </w:r>
          </w:p>
        </w:tc>
      </w:tr>
      <w:tr w:rsidR="003B202B" w:rsidRPr="00146258" w:rsidTr="00E47681">
        <w:trPr>
          <w:cantSplit/>
          <w:jc w:val="center"/>
        </w:trPr>
        <w:tc>
          <w:tcPr>
            <w:tcW w:w="0" w:type="auto"/>
            <w:vAlign w:val="center"/>
          </w:tcPr>
          <w:p w:rsidR="003B202B" w:rsidRPr="00146258" w:rsidRDefault="003B202B" w:rsidP="006836FF">
            <w:pPr>
              <w:pStyle w:val="Tabletext"/>
              <w:jc w:val="center"/>
              <w:rPr>
                <w:lang w:eastAsia="ko-KR"/>
              </w:rPr>
            </w:pPr>
            <w:bookmarkStart w:id="915" w:name="lt_pId2197"/>
            <w:r w:rsidRPr="00146258">
              <w:t>X.894 (</w:t>
            </w:r>
            <w:proofErr w:type="spellStart"/>
            <w:r w:rsidRPr="00146258">
              <w:t>X.cms</w:t>
            </w:r>
            <w:proofErr w:type="spellEnd"/>
            <w:r w:rsidRPr="00146258">
              <w:t>)</w:t>
            </w:r>
            <w:bookmarkEnd w:id="915"/>
          </w:p>
        </w:tc>
        <w:tc>
          <w:tcPr>
            <w:tcW w:w="0" w:type="auto"/>
            <w:vAlign w:val="center"/>
          </w:tcPr>
          <w:p w:rsidR="003B202B" w:rsidRPr="00146258" w:rsidRDefault="003B202B" w:rsidP="006836FF">
            <w:pPr>
              <w:pStyle w:val="Tabletext"/>
              <w:jc w:val="center"/>
              <w:rPr>
                <w:lang w:eastAsia="ko-KR"/>
              </w:rPr>
            </w:pPr>
            <w:r w:rsidRPr="00146258">
              <w:t>2016-03-23</w:t>
            </w:r>
          </w:p>
        </w:tc>
        <w:tc>
          <w:tcPr>
            <w:tcW w:w="528" w:type="pct"/>
            <w:vAlign w:val="center"/>
          </w:tcPr>
          <w:p w:rsidR="003B202B" w:rsidRPr="00146258" w:rsidRDefault="003B202B" w:rsidP="006836FF">
            <w:pPr>
              <w:pStyle w:val="Tabletext"/>
              <w:jc w:val="center"/>
              <w:rPr>
                <w:lang w:eastAsia="ko-KR"/>
              </w:rPr>
            </w:pPr>
            <w:bookmarkStart w:id="916" w:name="lt_pId2199"/>
            <w:r w:rsidRPr="00146258">
              <w:t>AAP</w:t>
            </w:r>
            <w:bookmarkEnd w:id="916"/>
          </w:p>
        </w:tc>
        <w:tc>
          <w:tcPr>
            <w:tcW w:w="1831" w:type="pct"/>
            <w:vAlign w:val="center"/>
          </w:tcPr>
          <w:p w:rsidR="003B202B" w:rsidRPr="00146258" w:rsidRDefault="00AB4BC5" w:rsidP="006836FF">
            <w:pPr>
              <w:pStyle w:val="Tabletext"/>
              <w:rPr>
                <w:rFonts w:ascii="Calibri" w:hAnsi="Calibri"/>
                <w:b/>
                <w:color w:val="800000"/>
                <w:highlight w:val="yellow"/>
              </w:rPr>
            </w:pPr>
            <w:bookmarkStart w:id="917" w:name="lt_pId2200"/>
            <w:r w:rsidRPr="00146258">
              <w:t xml:space="preserve">Tecnología de la información – </w:t>
            </w:r>
            <w:r w:rsidR="003B202B" w:rsidRPr="00146258">
              <w:rPr>
                <w:highlight w:val="yellow"/>
              </w:rPr>
              <w:t xml:space="preserve"> </w:t>
            </w:r>
            <w:r w:rsidRPr="00146258">
              <w:t>Aplicaciones genéricas de la notación de sintaxis abstracta uno</w:t>
            </w:r>
            <w:r w:rsidR="003B202B" w:rsidRPr="00146258">
              <w:t xml:space="preserve"> – </w:t>
            </w:r>
            <w:bookmarkEnd w:id="917"/>
            <w:r w:rsidRPr="00146258">
              <w:t>Sintaxis de mensajes criptográficos</w:t>
            </w:r>
          </w:p>
        </w:tc>
      </w:tr>
    </w:tbl>
    <w:p w:rsidR="006836FF" w:rsidRDefault="003B202B" w:rsidP="006836FF">
      <w:pPr>
        <w:pStyle w:val="TableNo"/>
        <w:rPr>
          <w:rFonts w:eastAsia="SimSun"/>
          <w:lang w:eastAsia="ja-JP"/>
        </w:rPr>
      </w:pPr>
      <w:r w:rsidRPr="00146258">
        <w:rPr>
          <w:rFonts w:eastAsia="SimSun"/>
          <w:lang w:eastAsia="ja-JP"/>
        </w:rPr>
        <w:t>CUADRO 9</w:t>
      </w:r>
    </w:p>
    <w:p w:rsidR="003B202B" w:rsidRPr="00146258" w:rsidRDefault="003B202B" w:rsidP="006836FF">
      <w:pPr>
        <w:pStyle w:val="Tabletitle"/>
        <w:rPr>
          <w:rFonts w:eastAsia="SimSun"/>
          <w:lang w:eastAsia="ja-JP"/>
        </w:rPr>
      </w:pPr>
      <w:r w:rsidRPr="00146258">
        <w:rPr>
          <w:rFonts w:eastAsia="SimSun"/>
          <w:lang w:eastAsia="ja-JP"/>
        </w:rPr>
        <w:t>Comisión de Estudio 17 – Recomendaciones suprimidas durante el periodo de estudios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767"/>
        <w:gridCol w:w="1514"/>
        <w:gridCol w:w="1574"/>
        <w:gridCol w:w="4778"/>
      </w:tblGrid>
      <w:tr w:rsidR="003B202B" w:rsidRPr="006836FF" w:rsidTr="006836FF">
        <w:trPr>
          <w:tblHeader/>
          <w:jc w:val="center"/>
        </w:trPr>
        <w:tc>
          <w:tcPr>
            <w:tcW w:w="1763" w:type="dxa"/>
            <w:shd w:val="clear" w:color="auto" w:fill="auto"/>
            <w:vAlign w:val="center"/>
          </w:tcPr>
          <w:p w:rsidR="003B202B" w:rsidRPr="006836FF" w:rsidRDefault="003B202B" w:rsidP="006836FF">
            <w:pPr>
              <w:pStyle w:val="Tablehead"/>
            </w:pPr>
            <w:r w:rsidRPr="006836FF">
              <w:t>Recomendación</w:t>
            </w:r>
          </w:p>
        </w:tc>
        <w:tc>
          <w:tcPr>
            <w:tcW w:w="1510" w:type="dxa"/>
            <w:shd w:val="clear" w:color="auto" w:fill="auto"/>
            <w:vAlign w:val="center"/>
          </w:tcPr>
          <w:p w:rsidR="003B202B" w:rsidRPr="006836FF" w:rsidRDefault="003B202B" w:rsidP="006836FF">
            <w:pPr>
              <w:pStyle w:val="Tablehead"/>
            </w:pPr>
            <w:r w:rsidRPr="006836FF">
              <w:t>Última versión</w:t>
            </w:r>
          </w:p>
        </w:tc>
        <w:tc>
          <w:tcPr>
            <w:tcW w:w="1570" w:type="dxa"/>
            <w:shd w:val="clear" w:color="auto" w:fill="auto"/>
            <w:vAlign w:val="center"/>
          </w:tcPr>
          <w:p w:rsidR="003B202B" w:rsidRPr="006836FF" w:rsidRDefault="003B202B" w:rsidP="006836FF">
            <w:pPr>
              <w:pStyle w:val="Tablehead"/>
            </w:pPr>
            <w:r w:rsidRPr="006836FF">
              <w:t>Fecha de supresión</w:t>
            </w:r>
          </w:p>
        </w:tc>
        <w:tc>
          <w:tcPr>
            <w:tcW w:w="4766" w:type="dxa"/>
            <w:shd w:val="clear" w:color="auto" w:fill="auto"/>
            <w:vAlign w:val="center"/>
          </w:tcPr>
          <w:p w:rsidR="003B202B" w:rsidRPr="006836FF" w:rsidRDefault="003B202B" w:rsidP="006836FF">
            <w:pPr>
              <w:pStyle w:val="Tablehead"/>
            </w:pPr>
            <w:r w:rsidRPr="006836FF">
              <w:t>Título</w:t>
            </w:r>
          </w:p>
        </w:tc>
      </w:tr>
      <w:tr w:rsidR="003B202B" w:rsidRPr="00146258" w:rsidTr="006836FF">
        <w:trPr>
          <w:jc w:val="center"/>
        </w:trPr>
        <w:tc>
          <w:tcPr>
            <w:tcW w:w="1763" w:type="dxa"/>
            <w:shd w:val="clear" w:color="auto" w:fill="auto"/>
            <w:vAlign w:val="center"/>
          </w:tcPr>
          <w:p w:rsidR="003B202B" w:rsidRPr="00146258" w:rsidRDefault="003B202B" w:rsidP="006836FF">
            <w:pPr>
              <w:pStyle w:val="Tabletext"/>
              <w:jc w:val="center"/>
              <w:rPr>
                <w:rFonts w:eastAsia="SimSun"/>
              </w:rPr>
            </w:pPr>
            <w:bookmarkStart w:id="918" w:name="lt_pId2207"/>
            <w:r w:rsidRPr="00146258">
              <w:rPr>
                <w:rFonts w:eastAsia="SimSun"/>
              </w:rPr>
              <w:t>Z.400</w:t>
            </w:r>
            <w:bookmarkEnd w:id="918"/>
          </w:p>
        </w:tc>
        <w:tc>
          <w:tcPr>
            <w:tcW w:w="1510" w:type="dxa"/>
            <w:shd w:val="clear" w:color="auto" w:fill="auto"/>
            <w:vAlign w:val="center"/>
          </w:tcPr>
          <w:p w:rsidR="003B202B" w:rsidRPr="00146258" w:rsidRDefault="003B202B" w:rsidP="006836FF">
            <w:pPr>
              <w:pStyle w:val="Tabletext"/>
              <w:jc w:val="center"/>
              <w:rPr>
                <w:rFonts w:eastAsia="SimSun"/>
              </w:rPr>
            </w:pPr>
            <w:r w:rsidRPr="00146258">
              <w:rPr>
                <w:rFonts w:eastAsia="SimSun"/>
              </w:rPr>
              <w:t>1993-03</w:t>
            </w:r>
          </w:p>
        </w:tc>
        <w:tc>
          <w:tcPr>
            <w:tcW w:w="1570" w:type="dxa"/>
            <w:shd w:val="clear" w:color="auto" w:fill="auto"/>
            <w:vAlign w:val="center"/>
          </w:tcPr>
          <w:p w:rsidR="003B202B" w:rsidRPr="00146258" w:rsidRDefault="003B202B" w:rsidP="006836FF">
            <w:pPr>
              <w:pStyle w:val="Tabletext"/>
              <w:jc w:val="center"/>
              <w:rPr>
                <w:rFonts w:eastAsia="SimSun"/>
              </w:rPr>
            </w:pPr>
            <w:bookmarkStart w:id="919" w:name="lt_pId2209"/>
            <w:r w:rsidRPr="00146258">
              <w:rPr>
                <w:rFonts w:eastAsia="SimSun"/>
              </w:rPr>
              <w:t xml:space="preserve">24 </w:t>
            </w:r>
            <w:r w:rsidR="00AB4BC5" w:rsidRPr="00146258">
              <w:rPr>
                <w:rFonts w:eastAsia="SimSun"/>
              </w:rPr>
              <w:t xml:space="preserve"> de diciembre de</w:t>
            </w:r>
            <w:r w:rsidRPr="00146258">
              <w:rPr>
                <w:rFonts w:eastAsia="SimSun"/>
              </w:rPr>
              <w:t xml:space="preserve"> 2015</w:t>
            </w:r>
            <w:bookmarkEnd w:id="919"/>
          </w:p>
        </w:tc>
        <w:tc>
          <w:tcPr>
            <w:tcW w:w="4766" w:type="dxa"/>
            <w:shd w:val="clear" w:color="auto" w:fill="auto"/>
            <w:vAlign w:val="center"/>
          </w:tcPr>
          <w:p w:rsidR="003B202B" w:rsidRPr="00146258" w:rsidRDefault="003B202B" w:rsidP="006836FF">
            <w:pPr>
              <w:pStyle w:val="Tabletext"/>
              <w:rPr>
                <w:rFonts w:eastAsia="SimSun"/>
                <w:highlight w:val="yellow"/>
              </w:rPr>
            </w:pPr>
            <w:r w:rsidRPr="00146258">
              <w:rPr>
                <w:rFonts w:eastAsia="SimSun"/>
              </w:rPr>
              <w:t xml:space="preserve">Estructura y formato de los manuales de calidad para soporte lógico de telecomunicación </w:t>
            </w:r>
          </w:p>
        </w:tc>
      </w:tr>
      <w:tr w:rsidR="003B202B" w:rsidRPr="00146258" w:rsidTr="006836FF">
        <w:trPr>
          <w:jc w:val="center"/>
        </w:trPr>
        <w:tc>
          <w:tcPr>
            <w:tcW w:w="1763" w:type="dxa"/>
            <w:shd w:val="clear" w:color="auto" w:fill="auto"/>
            <w:vAlign w:val="center"/>
          </w:tcPr>
          <w:p w:rsidR="003B202B" w:rsidRPr="00146258" w:rsidRDefault="003B202B" w:rsidP="006836FF">
            <w:pPr>
              <w:pStyle w:val="Tabletext"/>
              <w:jc w:val="center"/>
              <w:rPr>
                <w:rFonts w:eastAsia="SimSun"/>
              </w:rPr>
            </w:pPr>
            <w:bookmarkStart w:id="920" w:name="lt_pId2211"/>
            <w:r w:rsidRPr="00146258">
              <w:rPr>
                <w:rFonts w:eastAsia="SimSun"/>
              </w:rPr>
              <w:t>Z.600</w:t>
            </w:r>
            <w:bookmarkEnd w:id="920"/>
          </w:p>
        </w:tc>
        <w:tc>
          <w:tcPr>
            <w:tcW w:w="1510" w:type="dxa"/>
            <w:shd w:val="clear" w:color="auto" w:fill="auto"/>
            <w:vAlign w:val="center"/>
          </w:tcPr>
          <w:p w:rsidR="003B202B" w:rsidRPr="00146258" w:rsidRDefault="003B202B" w:rsidP="006836FF">
            <w:pPr>
              <w:pStyle w:val="Tabletext"/>
              <w:jc w:val="center"/>
              <w:rPr>
                <w:rFonts w:eastAsia="SimSun"/>
              </w:rPr>
            </w:pPr>
            <w:r w:rsidRPr="00146258">
              <w:rPr>
                <w:rFonts w:eastAsia="SimSun"/>
              </w:rPr>
              <w:t>2000-11</w:t>
            </w:r>
          </w:p>
        </w:tc>
        <w:tc>
          <w:tcPr>
            <w:tcW w:w="1570" w:type="dxa"/>
            <w:shd w:val="clear" w:color="auto" w:fill="auto"/>
            <w:vAlign w:val="center"/>
          </w:tcPr>
          <w:p w:rsidR="003B202B" w:rsidRPr="00146258" w:rsidRDefault="003B202B" w:rsidP="006836FF">
            <w:pPr>
              <w:pStyle w:val="Tabletext"/>
              <w:jc w:val="center"/>
              <w:rPr>
                <w:rFonts w:eastAsia="SimSun"/>
              </w:rPr>
            </w:pPr>
            <w:bookmarkStart w:id="921" w:name="lt_pId2213"/>
            <w:r w:rsidRPr="00146258">
              <w:rPr>
                <w:rFonts w:eastAsia="SimSun"/>
              </w:rPr>
              <w:t>24</w:t>
            </w:r>
            <w:r w:rsidR="00AB4BC5" w:rsidRPr="00146258">
              <w:rPr>
                <w:rFonts w:eastAsia="SimSun"/>
              </w:rPr>
              <w:t xml:space="preserve"> de diciembre de</w:t>
            </w:r>
            <w:r w:rsidRPr="00146258">
              <w:rPr>
                <w:rFonts w:eastAsia="SimSun"/>
              </w:rPr>
              <w:t xml:space="preserve"> 2015</w:t>
            </w:r>
            <w:bookmarkEnd w:id="921"/>
          </w:p>
        </w:tc>
        <w:tc>
          <w:tcPr>
            <w:tcW w:w="4766" w:type="dxa"/>
            <w:shd w:val="clear" w:color="auto" w:fill="auto"/>
            <w:vAlign w:val="center"/>
          </w:tcPr>
          <w:p w:rsidR="003B202B" w:rsidRPr="00146258" w:rsidRDefault="003B202B" w:rsidP="006836FF">
            <w:pPr>
              <w:pStyle w:val="Tabletext"/>
              <w:rPr>
                <w:rFonts w:ascii="Calibri" w:eastAsia="SimSun" w:hAnsi="Calibri"/>
                <w:b/>
                <w:color w:val="800000"/>
                <w:highlight w:val="yellow"/>
              </w:rPr>
            </w:pPr>
            <w:r w:rsidRPr="00146258">
              <w:rPr>
                <w:rFonts w:eastAsia="SimSun"/>
              </w:rPr>
              <w:t>Arquitectura de entorno de procesamiento distribuido</w:t>
            </w:r>
            <w:r w:rsidRPr="00146258">
              <w:rPr>
                <w:rFonts w:ascii="Calibri" w:eastAsia="SimSun" w:hAnsi="Calibri"/>
                <w:b/>
                <w:color w:val="800000"/>
              </w:rPr>
              <w:t xml:space="preserve"> </w:t>
            </w:r>
          </w:p>
        </w:tc>
      </w:tr>
      <w:tr w:rsidR="003B202B" w:rsidRPr="00146258" w:rsidTr="006836FF">
        <w:trPr>
          <w:jc w:val="center"/>
        </w:trPr>
        <w:tc>
          <w:tcPr>
            <w:tcW w:w="1763" w:type="dxa"/>
            <w:shd w:val="clear" w:color="auto" w:fill="auto"/>
            <w:vAlign w:val="center"/>
          </w:tcPr>
          <w:p w:rsidR="003B202B" w:rsidRPr="00146258" w:rsidRDefault="003B202B" w:rsidP="006836FF">
            <w:pPr>
              <w:pStyle w:val="Tabletext"/>
              <w:jc w:val="center"/>
              <w:rPr>
                <w:rFonts w:eastAsia="SimSun"/>
              </w:rPr>
            </w:pPr>
            <w:bookmarkStart w:id="922" w:name="lt_pId2215"/>
            <w:r w:rsidRPr="00146258">
              <w:rPr>
                <w:rFonts w:eastAsia="SimSun"/>
              </w:rPr>
              <w:t>Z.601</w:t>
            </w:r>
            <w:bookmarkEnd w:id="922"/>
          </w:p>
        </w:tc>
        <w:tc>
          <w:tcPr>
            <w:tcW w:w="1510" w:type="dxa"/>
            <w:shd w:val="clear" w:color="auto" w:fill="auto"/>
            <w:vAlign w:val="center"/>
          </w:tcPr>
          <w:p w:rsidR="003B202B" w:rsidRPr="00146258" w:rsidRDefault="003B202B" w:rsidP="006836FF">
            <w:pPr>
              <w:pStyle w:val="Tabletext"/>
              <w:jc w:val="center"/>
              <w:rPr>
                <w:rFonts w:eastAsia="SimSun"/>
              </w:rPr>
            </w:pPr>
            <w:r w:rsidRPr="00146258">
              <w:rPr>
                <w:rFonts w:eastAsia="SimSun"/>
              </w:rPr>
              <w:t>2007-02</w:t>
            </w:r>
          </w:p>
        </w:tc>
        <w:tc>
          <w:tcPr>
            <w:tcW w:w="1570" w:type="dxa"/>
            <w:shd w:val="clear" w:color="auto" w:fill="auto"/>
            <w:vAlign w:val="center"/>
          </w:tcPr>
          <w:p w:rsidR="003B202B" w:rsidRPr="00146258" w:rsidRDefault="003B202B" w:rsidP="006836FF">
            <w:pPr>
              <w:pStyle w:val="Tabletext"/>
              <w:jc w:val="center"/>
              <w:rPr>
                <w:rFonts w:eastAsia="SimSun"/>
              </w:rPr>
            </w:pPr>
            <w:bookmarkStart w:id="923" w:name="lt_pId2217"/>
            <w:r w:rsidRPr="00146258">
              <w:rPr>
                <w:rFonts w:eastAsia="SimSun"/>
              </w:rPr>
              <w:t>24</w:t>
            </w:r>
            <w:r w:rsidR="00AB4BC5" w:rsidRPr="00146258">
              <w:rPr>
                <w:rFonts w:eastAsia="SimSun"/>
              </w:rPr>
              <w:t xml:space="preserve"> de diciembre de</w:t>
            </w:r>
            <w:r w:rsidRPr="00146258">
              <w:rPr>
                <w:rFonts w:eastAsia="SimSun"/>
              </w:rPr>
              <w:t xml:space="preserve"> 2015</w:t>
            </w:r>
            <w:bookmarkEnd w:id="923"/>
          </w:p>
        </w:tc>
        <w:tc>
          <w:tcPr>
            <w:tcW w:w="4766" w:type="dxa"/>
            <w:shd w:val="clear" w:color="auto" w:fill="auto"/>
            <w:vAlign w:val="center"/>
          </w:tcPr>
          <w:p w:rsidR="003B202B" w:rsidRPr="00146258" w:rsidRDefault="003B202B" w:rsidP="006836FF">
            <w:pPr>
              <w:pStyle w:val="Tabletext"/>
              <w:rPr>
                <w:rFonts w:eastAsia="SimSun"/>
              </w:rPr>
            </w:pPr>
            <w:r w:rsidRPr="00146258">
              <w:rPr>
                <w:rFonts w:eastAsia="SimSun"/>
              </w:rPr>
              <w:t>Arquitectura de datos de un sistema de software</w:t>
            </w:r>
          </w:p>
        </w:tc>
      </w:tr>
    </w:tbl>
    <w:p w:rsidR="00AB4BC5" w:rsidRPr="006836FF" w:rsidRDefault="003B202B" w:rsidP="006836FF">
      <w:pPr>
        <w:pStyle w:val="TableNo"/>
        <w:rPr>
          <w:rFonts w:ascii="Calibri" w:hAnsi="Calibri"/>
        </w:rPr>
      </w:pPr>
      <w:r w:rsidRPr="006836FF">
        <w:rPr>
          <w:rFonts w:eastAsia="SimSun"/>
          <w:lang w:eastAsia="ja-JP"/>
        </w:rPr>
        <w:t xml:space="preserve">CUADRO 10 </w:t>
      </w:r>
    </w:p>
    <w:p w:rsidR="003B202B" w:rsidRPr="00146258" w:rsidRDefault="003B202B" w:rsidP="006836FF">
      <w:pPr>
        <w:pStyle w:val="Tabletitle"/>
        <w:rPr>
          <w:rFonts w:eastAsia="SimSun"/>
          <w:lang w:eastAsia="ja-JP"/>
        </w:rPr>
      </w:pPr>
      <w:r w:rsidRPr="00146258">
        <w:rPr>
          <w:rFonts w:eastAsia="SimSun"/>
          <w:lang w:eastAsia="ja-JP"/>
        </w:rPr>
        <w:t>Comisión de Estudio 17 – Recomendaciones sometidas a la AMNT-16</w:t>
      </w: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0"/>
        <w:gridCol w:w="1134"/>
        <w:gridCol w:w="4659"/>
        <w:gridCol w:w="1720"/>
      </w:tblGrid>
      <w:tr w:rsidR="003B202B" w:rsidRPr="006836FF" w:rsidTr="006836FF">
        <w:trPr>
          <w:tblHeader/>
          <w:jc w:val="center"/>
        </w:trPr>
        <w:tc>
          <w:tcPr>
            <w:tcW w:w="1970" w:type="dxa"/>
            <w:shd w:val="clear" w:color="auto" w:fill="auto"/>
            <w:vAlign w:val="center"/>
          </w:tcPr>
          <w:p w:rsidR="003B202B" w:rsidRPr="006836FF" w:rsidRDefault="003B202B" w:rsidP="006836FF">
            <w:pPr>
              <w:pStyle w:val="Tablehead"/>
            </w:pPr>
            <w:r w:rsidRPr="006836FF">
              <w:t>Recomendación</w:t>
            </w:r>
          </w:p>
        </w:tc>
        <w:tc>
          <w:tcPr>
            <w:tcW w:w="1134" w:type="dxa"/>
            <w:shd w:val="clear" w:color="auto" w:fill="auto"/>
            <w:vAlign w:val="center"/>
          </w:tcPr>
          <w:p w:rsidR="003B202B" w:rsidRPr="006836FF" w:rsidRDefault="003B202B" w:rsidP="006836FF">
            <w:pPr>
              <w:pStyle w:val="Tablehead"/>
            </w:pPr>
            <w:r w:rsidRPr="006836FF">
              <w:t>Propuesta</w:t>
            </w:r>
          </w:p>
        </w:tc>
        <w:tc>
          <w:tcPr>
            <w:tcW w:w="4659" w:type="dxa"/>
            <w:shd w:val="clear" w:color="auto" w:fill="auto"/>
            <w:vAlign w:val="center"/>
          </w:tcPr>
          <w:p w:rsidR="003B202B" w:rsidRPr="006836FF" w:rsidRDefault="003B202B" w:rsidP="006836FF">
            <w:pPr>
              <w:pStyle w:val="Tablehead"/>
            </w:pPr>
            <w:r w:rsidRPr="006836FF">
              <w:t>Título</w:t>
            </w:r>
          </w:p>
        </w:tc>
        <w:tc>
          <w:tcPr>
            <w:tcW w:w="1720" w:type="dxa"/>
            <w:shd w:val="clear" w:color="auto" w:fill="auto"/>
            <w:vAlign w:val="center"/>
          </w:tcPr>
          <w:p w:rsidR="003B202B" w:rsidRPr="006836FF" w:rsidRDefault="003B202B" w:rsidP="006836FF">
            <w:pPr>
              <w:pStyle w:val="Tablehead"/>
            </w:pPr>
            <w:r w:rsidRPr="006836FF">
              <w:t>Referencia</w:t>
            </w:r>
          </w:p>
        </w:tc>
      </w:tr>
      <w:tr w:rsidR="003B202B" w:rsidRPr="00146258" w:rsidTr="006836FF">
        <w:trPr>
          <w:jc w:val="center"/>
        </w:trPr>
        <w:tc>
          <w:tcPr>
            <w:tcW w:w="1970" w:type="dxa"/>
            <w:shd w:val="clear" w:color="auto" w:fill="auto"/>
          </w:tcPr>
          <w:p w:rsidR="003B202B" w:rsidRPr="00146258" w:rsidRDefault="003B202B" w:rsidP="006836FF">
            <w:pPr>
              <w:pStyle w:val="Tabletext"/>
            </w:pPr>
            <w:bookmarkStart w:id="924" w:name="lt_pId2225"/>
            <w:r w:rsidRPr="00146258">
              <w:t>Ninguna</w:t>
            </w:r>
            <w:bookmarkEnd w:id="924"/>
          </w:p>
        </w:tc>
        <w:tc>
          <w:tcPr>
            <w:tcW w:w="1134" w:type="dxa"/>
            <w:shd w:val="clear" w:color="auto" w:fill="auto"/>
          </w:tcPr>
          <w:p w:rsidR="003B202B" w:rsidRPr="00146258" w:rsidRDefault="003B202B" w:rsidP="006836FF">
            <w:pPr>
              <w:pStyle w:val="Tabletext"/>
            </w:pPr>
          </w:p>
        </w:tc>
        <w:tc>
          <w:tcPr>
            <w:tcW w:w="4659" w:type="dxa"/>
            <w:shd w:val="clear" w:color="auto" w:fill="auto"/>
          </w:tcPr>
          <w:p w:rsidR="003B202B" w:rsidRPr="00146258" w:rsidRDefault="003B202B" w:rsidP="006836FF">
            <w:pPr>
              <w:pStyle w:val="Tabletext"/>
            </w:pPr>
          </w:p>
        </w:tc>
        <w:tc>
          <w:tcPr>
            <w:tcW w:w="1720" w:type="dxa"/>
            <w:shd w:val="clear" w:color="auto" w:fill="auto"/>
          </w:tcPr>
          <w:p w:rsidR="003B202B" w:rsidRPr="00146258" w:rsidRDefault="003B202B" w:rsidP="006836FF">
            <w:pPr>
              <w:pStyle w:val="Tabletext"/>
            </w:pPr>
          </w:p>
        </w:tc>
      </w:tr>
    </w:tbl>
    <w:p w:rsidR="006836FF" w:rsidRDefault="003B202B" w:rsidP="006836FF">
      <w:pPr>
        <w:pStyle w:val="TableNo"/>
        <w:rPr>
          <w:rFonts w:eastAsia="SimSun"/>
          <w:bCs/>
          <w:lang w:eastAsia="ja-JP"/>
        </w:rPr>
      </w:pPr>
      <w:r w:rsidRPr="00146258">
        <w:rPr>
          <w:rFonts w:eastAsia="SimSun"/>
          <w:bCs/>
          <w:lang w:eastAsia="ja-JP"/>
        </w:rPr>
        <w:t>CUADRO 11</w:t>
      </w:r>
    </w:p>
    <w:p w:rsidR="003B202B" w:rsidRPr="00146258" w:rsidRDefault="003B202B" w:rsidP="006836FF">
      <w:pPr>
        <w:pStyle w:val="Tabletitle"/>
        <w:rPr>
          <w:rFonts w:eastAsia="SimSun"/>
          <w:lang w:eastAsia="ja-JP"/>
        </w:rPr>
      </w:pPr>
      <w:r w:rsidRPr="00146258">
        <w:rPr>
          <w:rFonts w:eastAsia="SimSun"/>
          <w:lang w:eastAsia="ja-JP"/>
        </w:rPr>
        <w:t>Comisión de Estudio 17 – Suplementos</w:t>
      </w:r>
    </w:p>
    <w:tbl>
      <w:tblPr>
        <w:tblW w:w="49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4A0" w:firstRow="1" w:lastRow="0" w:firstColumn="1" w:lastColumn="0" w:noHBand="0" w:noVBand="1"/>
      </w:tblPr>
      <w:tblGrid>
        <w:gridCol w:w="1238"/>
        <w:gridCol w:w="1162"/>
        <w:gridCol w:w="1240"/>
        <w:gridCol w:w="5837"/>
      </w:tblGrid>
      <w:tr w:rsidR="003B202B" w:rsidRPr="00146258" w:rsidTr="006836FF">
        <w:trPr>
          <w:cantSplit/>
          <w:tblHeader/>
          <w:jc w:val="center"/>
        </w:trPr>
        <w:tc>
          <w:tcPr>
            <w:tcW w:w="662" w:type="pct"/>
            <w:shd w:val="clear" w:color="auto" w:fill="auto"/>
            <w:vAlign w:val="center"/>
            <w:hideMark/>
          </w:tcPr>
          <w:p w:rsidR="003B202B" w:rsidRPr="00146258" w:rsidRDefault="003B202B" w:rsidP="006836FF">
            <w:pPr>
              <w:pStyle w:val="Tablehead"/>
            </w:pPr>
            <w:bookmarkStart w:id="925" w:name="lt_pId2228"/>
            <w:r w:rsidRPr="00146258">
              <w:t>Suplement</w:t>
            </w:r>
            <w:bookmarkEnd w:id="925"/>
            <w:r w:rsidR="00AB4BC5" w:rsidRPr="00146258">
              <w:t>o</w:t>
            </w:r>
          </w:p>
        </w:tc>
        <w:tc>
          <w:tcPr>
            <w:tcW w:w="587" w:type="pct"/>
            <w:shd w:val="clear" w:color="auto" w:fill="auto"/>
            <w:vAlign w:val="center"/>
            <w:hideMark/>
          </w:tcPr>
          <w:p w:rsidR="003B202B" w:rsidRPr="00146258" w:rsidRDefault="003B202B" w:rsidP="006836FF">
            <w:pPr>
              <w:pStyle w:val="Tablehead"/>
            </w:pPr>
            <w:bookmarkStart w:id="926" w:name="lt_pId2229"/>
            <w:r w:rsidRPr="00146258">
              <w:t>Ap</w:t>
            </w:r>
            <w:bookmarkEnd w:id="926"/>
            <w:r w:rsidR="00AB4BC5" w:rsidRPr="00146258">
              <w:t>robación</w:t>
            </w:r>
          </w:p>
        </w:tc>
        <w:tc>
          <w:tcPr>
            <w:tcW w:w="663" w:type="pct"/>
            <w:shd w:val="clear" w:color="auto" w:fill="auto"/>
            <w:vAlign w:val="center"/>
            <w:hideMark/>
          </w:tcPr>
          <w:p w:rsidR="003B202B" w:rsidRPr="00146258" w:rsidRDefault="00AB4BC5" w:rsidP="006836FF">
            <w:pPr>
              <w:pStyle w:val="Tablehead"/>
            </w:pPr>
            <w:r w:rsidRPr="00146258">
              <w:t>Situación</w:t>
            </w:r>
          </w:p>
        </w:tc>
        <w:tc>
          <w:tcPr>
            <w:tcW w:w="3088" w:type="pct"/>
            <w:shd w:val="clear" w:color="auto" w:fill="auto"/>
            <w:vAlign w:val="center"/>
            <w:hideMark/>
          </w:tcPr>
          <w:p w:rsidR="003B202B" w:rsidRPr="00146258" w:rsidRDefault="003B202B" w:rsidP="006836FF">
            <w:pPr>
              <w:pStyle w:val="Tablehead"/>
            </w:pPr>
            <w:bookmarkStart w:id="927" w:name="lt_pId2231"/>
            <w:r w:rsidRPr="00146258">
              <w:t>T</w:t>
            </w:r>
            <w:bookmarkEnd w:id="927"/>
            <w:r w:rsidR="00AB4BC5" w:rsidRPr="00146258">
              <w:t>ítulo</w:t>
            </w:r>
          </w:p>
        </w:tc>
      </w:tr>
      <w:tr w:rsidR="003B202B" w:rsidRPr="00146258" w:rsidTr="006836FF">
        <w:trPr>
          <w:cantSplit/>
          <w:jc w:val="center"/>
        </w:trPr>
        <w:tc>
          <w:tcPr>
            <w:tcW w:w="662" w:type="pct"/>
            <w:vAlign w:val="center"/>
          </w:tcPr>
          <w:p w:rsidR="003B202B" w:rsidRPr="00146258" w:rsidRDefault="00AB4BC5" w:rsidP="006836FF">
            <w:pPr>
              <w:pStyle w:val="Tabletext"/>
              <w:jc w:val="center"/>
            </w:pPr>
            <w:bookmarkStart w:id="928" w:name="lt_pId2232"/>
            <w:r w:rsidRPr="00146258">
              <w:t>X.Suppl.10 (09/2011) (revisado</w:t>
            </w:r>
            <w:r w:rsidR="003B202B" w:rsidRPr="00146258">
              <w:t>)</w:t>
            </w:r>
            <w:bookmarkEnd w:id="928"/>
          </w:p>
        </w:tc>
        <w:tc>
          <w:tcPr>
            <w:tcW w:w="587" w:type="pct"/>
            <w:vAlign w:val="center"/>
          </w:tcPr>
          <w:p w:rsidR="003B202B" w:rsidRPr="00146258" w:rsidRDefault="003B202B" w:rsidP="006836FF">
            <w:pPr>
              <w:pStyle w:val="Tabletext"/>
              <w:jc w:val="center"/>
            </w:pPr>
            <w:r w:rsidRPr="00146258">
              <w:t>2014-01-24</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3B202B" w:rsidP="006836FF">
            <w:pPr>
              <w:pStyle w:val="Tabletext"/>
              <w:rPr>
                <w:rFonts w:ascii="Calibri" w:hAnsi="Calibri"/>
                <w:b/>
              </w:rPr>
            </w:pPr>
            <w:r w:rsidRPr="006836FF">
              <w:t xml:space="preserve">UIT-T X.1205 – </w:t>
            </w:r>
            <w:r w:rsidR="00AB4BC5" w:rsidRPr="006836FF">
              <w:t>Suplemento sobre u</w:t>
            </w:r>
            <w:r w:rsidRPr="006836FF">
              <w:t xml:space="preserve">tilización del rastreo de red </w:t>
            </w:r>
          </w:p>
        </w:tc>
      </w:tr>
      <w:tr w:rsidR="003B202B" w:rsidRPr="00146258" w:rsidTr="006836FF">
        <w:trPr>
          <w:cantSplit/>
          <w:jc w:val="center"/>
        </w:trPr>
        <w:tc>
          <w:tcPr>
            <w:tcW w:w="662" w:type="pct"/>
            <w:vAlign w:val="center"/>
          </w:tcPr>
          <w:p w:rsidR="003B202B" w:rsidRPr="00146258" w:rsidRDefault="003B202B" w:rsidP="006836FF">
            <w:pPr>
              <w:pStyle w:val="Tabletext"/>
              <w:jc w:val="center"/>
            </w:pPr>
            <w:bookmarkStart w:id="929" w:name="lt_pId2236"/>
            <w:r w:rsidRPr="00146258">
              <w:t>X.Suppl.18</w:t>
            </w:r>
            <w:bookmarkEnd w:id="929"/>
          </w:p>
        </w:tc>
        <w:tc>
          <w:tcPr>
            <w:tcW w:w="587" w:type="pct"/>
            <w:vAlign w:val="center"/>
          </w:tcPr>
          <w:p w:rsidR="003B202B" w:rsidRPr="00146258" w:rsidRDefault="003B202B" w:rsidP="006836FF">
            <w:pPr>
              <w:pStyle w:val="Tabletext"/>
              <w:jc w:val="center"/>
            </w:pPr>
            <w:r w:rsidRPr="00146258">
              <w:t>2013-04-26</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AB4BC5" w:rsidP="006836FF">
            <w:pPr>
              <w:pStyle w:val="Tabletext"/>
            </w:pPr>
            <w:bookmarkStart w:id="930" w:name="lt_pId2239"/>
            <w:r w:rsidRPr="006836FF">
              <w:t>UIT-T</w:t>
            </w:r>
            <w:r w:rsidR="003B202B" w:rsidRPr="006836FF">
              <w:t xml:space="preserve"> X.1205 – </w:t>
            </w:r>
            <w:r w:rsidRPr="006836FF">
              <w:t>Suplemento sobre directrices para la detección y el control del tráfico anómalo en redes de telecomunicaciones basadas en IP</w:t>
            </w:r>
            <w:bookmarkEnd w:id="930"/>
          </w:p>
        </w:tc>
      </w:tr>
      <w:tr w:rsidR="003B202B" w:rsidRPr="00146258" w:rsidTr="006836FF">
        <w:trPr>
          <w:cantSplit/>
          <w:jc w:val="center"/>
        </w:trPr>
        <w:tc>
          <w:tcPr>
            <w:tcW w:w="662" w:type="pct"/>
            <w:vAlign w:val="center"/>
          </w:tcPr>
          <w:p w:rsidR="003B202B" w:rsidRPr="00146258" w:rsidRDefault="003B202B" w:rsidP="006836FF">
            <w:pPr>
              <w:pStyle w:val="Tabletext"/>
              <w:jc w:val="center"/>
            </w:pPr>
            <w:bookmarkStart w:id="931" w:name="lt_pId2240"/>
            <w:r w:rsidRPr="00146258">
              <w:lastRenderedPageBreak/>
              <w:t>X.Suppl.19</w:t>
            </w:r>
            <w:bookmarkEnd w:id="931"/>
          </w:p>
        </w:tc>
        <w:tc>
          <w:tcPr>
            <w:tcW w:w="587" w:type="pct"/>
            <w:vAlign w:val="center"/>
          </w:tcPr>
          <w:p w:rsidR="003B202B" w:rsidRPr="00146258" w:rsidRDefault="003B202B" w:rsidP="006836FF">
            <w:pPr>
              <w:pStyle w:val="Tabletext"/>
              <w:jc w:val="center"/>
            </w:pPr>
            <w:r w:rsidRPr="00146258">
              <w:t>2013-04-26</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AB4BC5" w:rsidP="006836FF">
            <w:pPr>
              <w:pStyle w:val="Tabletext"/>
              <w:rPr>
                <w:rFonts w:ascii="Calibri" w:hAnsi="Calibri"/>
                <w:b/>
              </w:rPr>
            </w:pPr>
            <w:bookmarkStart w:id="932" w:name="lt_pId2243"/>
            <w:r w:rsidRPr="006836FF">
              <w:t xml:space="preserve">Series </w:t>
            </w:r>
            <w:r w:rsidR="003B202B" w:rsidRPr="006836FF">
              <w:t>U</w:t>
            </w:r>
            <w:r w:rsidRPr="006836FF">
              <w:t>IT</w:t>
            </w:r>
            <w:r w:rsidR="003B202B" w:rsidRPr="006836FF">
              <w:t xml:space="preserve">-T X.1120 - </w:t>
            </w:r>
            <w:bookmarkEnd w:id="932"/>
            <w:r w:rsidRPr="006836FF">
              <w:t>Suplemento sobre a</w:t>
            </w:r>
            <w:r w:rsidR="003B202B" w:rsidRPr="006836FF">
              <w:t>spectos de seguridad de los teléfonos inteligentes</w:t>
            </w:r>
            <w:r w:rsidR="003B202B" w:rsidRPr="006836FF">
              <w:rPr>
                <w:rFonts w:ascii="Calibri" w:hAnsi="Calibri"/>
                <w:b/>
              </w:rPr>
              <w:t xml:space="preserve"> </w:t>
            </w:r>
          </w:p>
        </w:tc>
      </w:tr>
      <w:tr w:rsidR="003B202B" w:rsidRPr="00146258" w:rsidTr="006836FF">
        <w:trPr>
          <w:cantSplit/>
          <w:jc w:val="center"/>
        </w:trPr>
        <w:tc>
          <w:tcPr>
            <w:tcW w:w="662" w:type="pct"/>
            <w:vAlign w:val="center"/>
          </w:tcPr>
          <w:p w:rsidR="003B202B" w:rsidRPr="00146258" w:rsidRDefault="003B202B" w:rsidP="006836FF">
            <w:pPr>
              <w:pStyle w:val="Tabletext"/>
              <w:jc w:val="center"/>
            </w:pPr>
            <w:bookmarkStart w:id="933" w:name="lt_pId2244"/>
            <w:r w:rsidRPr="00146258">
              <w:t>X.Suppl.20</w:t>
            </w:r>
            <w:bookmarkEnd w:id="933"/>
          </w:p>
        </w:tc>
        <w:tc>
          <w:tcPr>
            <w:tcW w:w="587" w:type="pct"/>
            <w:vAlign w:val="center"/>
          </w:tcPr>
          <w:p w:rsidR="003B202B" w:rsidRPr="00146258" w:rsidRDefault="003B202B" w:rsidP="006836FF">
            <w:pPr>
              <w:pStyle w:val="Tabletext"/>
              <w:jc w:val="center"/>
            </w:pPr>
            <w:r w:rsidRPr="00146258">
              <w:t>2013-04-26</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3B202B" w:rsidP="006836FF">
            <w:pPr>
              <w:pStyle w:val="Tabletext"/>
            </w:pPr>
            <w:bookmarkStart w:id="934" w:name="lt_pId2247"/>
            <w:r w:rsidRPr="006836FF">
              <w:t>U</w:t>
            </w:r>
            <w:r w:rsidR="00AB4BC5" w:rsidRPr="006836FF">
              <w:t>IT</w:t>
            </w:r>
            <w:r w:rsidRPr="006836FF">
              <w:t xml:space="preserve">-T X.1205 – </w:t>
            </w:r>
            <w:r w:rsidR="00AB4BC5" w:rsidRPr="006836FF">
              <w:t>Suplemento sobre marco</w:t>
            </w:r>
            <w:r w:rsidR="00390E73" w:rsidRPr="006836FF">
              <w:t>s</w:t>
            </w:r>
            <w:r w:rsidR="00AB4BC5" w:rsidRPr="006836FF">
              <w:t xml:space="preserve"> para la negociación del intercambio de información de seguridad</w:t>
            </w:r>
            <w:bookmarkEnd w:id="934"/>
          </w:p>
        </w:tc>
      </w:tr>
      <w:tr w:rsidR="003B202B" w:rsidRPr="00146258" w:rsidTr="006836FF">
        <w:trPr>
          <w:cantSplit/>
          <w:jc w:val="center"/>
        </w:trPr>
        <w:tc>
          <w:tcPr>
            <w:tcW w:w="662" w:type="pct"/>
            <w:vAlign w:val="center"/>
          </w:tcPr>
          <w:p w:rsidR="003B202B" w:rsidRPr="00146258" w:rsidRDefault="003B202B" w:rsidP="006836FF">
            <w:pPr>
              <w:pStyle w:val="Tabletext"/>
              <w:jc w:val="center"/>
            </w:pPr>
            <w:bookmarkStart w:id="935" w:name="lt_pId2248"/>
            <w:r w:rsidRPr="00146258">
              <w:t>X.Suppl.21</w:t>
            </w:r>
            <w:bookmarkEnd w:id="935"/>
          </w:p>
        </w:tc>
        <w:tc>
          <w:tcPr>
            <w:tcW w:w="587" w:type="pct"/>
            <w:vAlign w:val="center"/>
          </w:tcPr>
          <w:p w:rsidR="003B202B" w:rsidRPr="00146258" w:rsidRDefault="003B202B" w:rsidP="006836FF">
            <w:pPr>
              <w:pStyle w:val="Tabletext"/>
              <w:jc w:val="center"/>
            </w:pPr>
            <w:r w:rsidRPr="00146258">
              <w:t>2014-01-24</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3B202B" w:rsidP="006836FF">
            <w:pPr>
              <w:pStyle w:val="Tabletext"/>
            </w:pPr>
            <w:bookmarkStart w:id="936" w:name="lt_pId2251"/>
            <w:r w:rsidRPr="006836FF">
              <w:t>U</w:t>
            </w:r>
            <w:r w:rsidR="00AB4BC5" w:rsidRPr="006836FF">
              <w:t>IT</w:t>
            </w:r>
            <w:r w:rsidRPr="006836FF">
              <w:t xml:space="preserve">-T X.1143 – </w:t>
            </w:r>
            <w:r w:rsidR="00AB4BC5" w:rsidRPr="006836FF">
              <w:t>Suplemento sobre marco</w:t>
            </w:r>
            <w:r w:rsidR="00390E73" w:rsidRPr="006836FF">
              <w:t>s</w:t>
            </w:r>
            <w:r w:rsidR="00AB4BC5" w:rsidRPr="006836FF">
              <w:t xml:space="preserve"> de seguridad para los servicios de las aplicaciones web híbridas</w:t>
            </w:r>
            <w:bookmarkEnd w:id="936"/>
          </w:p>
        </w:tc>
      </w:tr>
      <w:tr w:rsidR="003B202B" w:rsidRPr="00146258" w:rsidTr="006836FF">
        <w:trPr>
          <w:cantSplit/>
          <w:jc w:val="center"/>
        </w:trPr>
        <w:tc>
          <w:tcPr>
            <w:tcW w:w="662" w:type="pct"/>
            <w:vAlign w:val="center"/>
          </w:tcPr>
          <w:p w:rsidR="003B202B" w:rsidRPr="00146258" w:rsidRDefault="003B202B" w:rsidP="006836FF">
            <w:pPr>
              <w:pStyle w:val="Tabletext"/>
              <w:jc w:val="center"/>
            </w:pPr>
            <w:bookmarkStart w:id="937" w:name="lt_pId2252"/>
            <w:r w:rsidRPr="00146258">
              <w:t>X.Suppl.22</w:t>
            </w:r>
            <w:bookmarkEnd w:id="937"/>
          </w:p>
        </w:tc>
        <w:tc>
          <w:tcPr>
            <w:tcW w:w="587" w:type="pct"/>
            <w:vAlign w:val="center"/>
          </w:tcPr>
          <w:p w:rsidR="003B202B" w:rsidRPr="00146258" w:rsidRDefault="003B202B" w:rsidP="006836FF">
            <w:pPr>
              <w:pStyle w:val="Tabletext"/>
              <w:jc w:val="center"/>
            </w:pPr>
            <w:r w:rsidRPr="00146258">
              <w:t>2014-01-24</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3B202B" w:rsidP="006836FF">
            <w:pPr>
              <w:pStyle w:val="Tabletext"/>
            </w:pPr>
            <w:bookmarkStart w:id="938" w:name="lt_pId2255"/>
            <w:r w:rsidRPr="006836FF">
              <w:t>U</w:t>
            </w:r>
            <w:r w:rsidR="00882252" w:rsidRPr="006836FF">
              <w:t>IT</w:t>
            </w:r>
            <w:r w:rsidRPr="006836FF">
              <w:t xml:space="preserve">-T X.1144 – </w:t>
            </w:r>
            <w:r w:rsidR="00882252" w:rsidRPr="006836FF">
              <w:t>Suplemento sobre mejoras y nuevas características del lenguaje de marcaje de control de acceso extensible (XACML) 3.0</w:t>
            </w:r>
            <w:bookmarkEnd w:id="938"/>
          </w:p>
        </w:tc>
      </w:tr>
      <w:tr w:rsidR="003B202B" w:rsidRPr="00146258" w:rsidTr="006836FF">
        <w:trPr>
          <w:cantSplit/>
          <w:jc w:val="center"/>
        </w:trPr>
        <w:tc>
          <w:tcPr>
            <w:tcW w:w="662" w:type="pct"/>
            <w:vAlign w:val="center"/>
          </w:tcPr>
          <w:p w:rsidR="003B202B" w:rsidRPr="00146258" w:rsidRDefault="003B202B" w:rsidP="006836FF">
            <w:pPr>
              <w:pStyle w:val="Tabletext"/>
              <w:jc w:val="center"/>
            </w:pPr>
            <w:bookmarkStart w:id="939" w:name="lt_pId2256"/>
            <w:r w:rsidRPr="00146258">
              <w:t>X.Suppl.23</w:t>
            </w:r>
            <w:bookmarkEnd w:id="939"/>
          </w:p>
        </w:tc>
        <w:tc>
          <w:tcPr>
            <w:tcW w:w="587" w:type="pct"/>
            <w:vAlign w:val="center"/>
          </w:tcPr>
          <w:p w:rsidR="003B202B" w:rsidRPr="00146258" w:rsidRDefault="003B202B" w:rsidP="006836FF">
            <w:pPr>
              <w:pStyle w:val="Tabletext"/>
              <w:jc w:val="center"/>
            </w:pPr>
            <w:r w:rsidRPr="00146258">
              <w:t>2014-09-26</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882252" w:rsidP="006836FF">
            <w:pPr>
              <w:pStyle w:val="Tabletext"/>
              <w:rPr>
                <w:rFonts w:ascii="Calibri" w:hAnsi="Calibri"/>
                <w:b/>
              </w:rPr>
            </w:pPr>
            <w:bookmarkStart w:id="940" w:name="lt_pId2259"/>
            <w:r w:rsidRPr="006836FF">
              <w:t>UIT</w:t>
            </w:r>
            <w:r w:rsidR="003B202B" w:rsidRPr="006836FF">
              <w:t xml:space="preserve">-T X.1037 – </w:t>
            </w:r>
            <w:r w:rsidRPr="006836FF">
              <w:t>Suplemento sobre</w:t>
            </w:r>
            <w:r w:rsidRPr="006836FF">
              <w:rPr>
                <w:rFonts w:eastAsia="Batang"/>
                <w:szCs w:val="24"/>
              </w:rPr>
              <w:t xml:space="preserve"> </w:t>
            </w:r>
            <w:r w:rsidRPr="006836FF">
              <w:t>directrices de gestión de la seguridad para la implantación de IPv6</w:t>
            </w:r>
            <w:r w:rsidR="003B202B" w:rsidRPr="006836FF">
              <w:t xml:space="preserve"> en las organizaciones de telecomunicaciones</w:t>
            </w:r>
            <w:bookmarkEnd w:id="940"/>
            <w:r w:rsidR="003B202B" w:rsidRPr="006836FF">
              <w:rPr>
                <w:rFonts w:ascii="Calibri" w:hAnsi="Calibri"/>
                <w:b/>
              </w:rPr>
              <w:t xml:space="preserve"> </w:t>
            </w:r>
          </w:p>
        </w:tc>
      </w:tr>
      <w:tr w:rsidR="003B202B" w:rsidRPr="00146258" w:rsidTr="006836FF">
        <w:trPr>
          <w:cantSplit/>
          <w:jc w:val="center"/>
        </w:trPr>
        <w:tc>
          <w:tcPr>
            <w:tcW w:w="662" w:type="pct"/>
            <w:vAlign w:val="center"/>
          </w:tcPr>
          <w:p w:rsidR="003B202B" w:rsidRPr="00146258" w:rsidRDefault="003B202B" w:rsidP="006836FF">
            <w:pPr>
              <w:pStyle w:val="Tabletext"/>
              <w:jc w:val="center"/>
            </w:pPr>
            <w:bookmarkStart w:id="941" w:name="lt_pId2260"/>
            <w:r w:rsidRPr="00146258">
              <w:t>X.Suppl.24</w:t>
            </w:r>
            <w:bookmarkEnd w:id="941"/>
          </w:p>
        </w:tc>
        <w:tc>
          <w:tcPr>
            <w:tcW w:w="587" w:type="pct"/>
            <w:vAlign w:val="center"/>
          </w:tcPr>
          <w:p w:rsidR="003B202B" w:rsidRPr="00146258" w:rsidRDefault="003B202B" w:rsidP="006836FF">
            <w:pPr>
              <w:pStyle w:val="Tabletext"/>
              <w:jc w:val="center"/>
            </w:pPr>
            <w:r w:rsidRPr="00146258">
              <w:t>2014-09-26</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882252" w:rsidP="006836FF">
            <w:pPr>
              <w:pStyle w:val="Tabletext"/>
            </w:pPr>
            <w:bookmarkStart w:id="942" w:name="lt_pId2263"/>
            <w:r w:rsidRPr="006836FF">
              <w:t>Series UIT</w:t>
            </w:r>
            <w:r w:rsidR="003B202B" w:rsidRPr="006836FF">
              <w:t xml:space="preserve">-T X.1120-X.1139 – </w:t>
            </w:r>
            <w:r w:rsidRPr="006836FF">
              <w:t>Suplemento sobre marco</w:t>
            </w:r>
            <w:r w:rsidR="00390E73" w:rsidRPr="006836FF">
              <w:t>s</w:t>
            </w:r>
            <w:r w:rsidRPr="006836FF">
              <w:t xml:space="preserve"> seguro</w:t>
            </w:r>
            <w:r w:rsidR="00390E73" w:rsidRPr="006836FF">
              <w:t>s</w:t>
            </w:r>
            <w:r w:rsidRPr="006836FF">
              <w:t xml:space="preserve"> de distribución de aplicaciones para dispositivos de comunicación</w:t>
            </w:r>
            <w:bookmarkEnd w:id="942"/>
          </w:p>
        </w:tc>
      </w:tr>
      <w:tr w:rsidR="003B202B" w:rsidRPr="00146258" w:rsidTr="006836FF">
        <w:trPr>
          <w:cantSplit/>
          <w:jc w:val="center"/>
        </w:trPr>
        <w:tc>
          <w:tcPr>
            <w:tcW w:w="662" w:type="pct"/>
            <w:vAlign w:val="center"/>
          </w:tcPr>
          <w:p w:rsidR="003B202B" w:rsidRPr="00146258" w:rsidRDefault="003B202B" w:rsidP="006836FF">
            <w:pPr>
              <w:pStyle w:val="Tabletext"/>
              <w:jc w:val="center"/>
            </w:pPr>
            <w:bookmarkStart w:id="943" w:name="lt_pId2264"/>
            <w:r w:rsidRPr="00146258">
              <w:t>X.Suppl.25</w:t>
            </w:r>
            <w:bookmarkEnd w:id="943"/>
          </w:p>
        </w:tc>
        <w:tc>
          <w:tcPr>
            <w:tcW w:w="587" w:type="pct"/>
            <w:vAlign w:val="center"/>
          </w:tcPr>
          <w:p w:rsidR="003B202B" w:rsidRPr="00146258" w:rsidRDefault="003B202B" w:rsidP="006836FF">
            <w:pPr>
              <w:pStyle w:val="Tabletext"/>
              <w:jc w:val="center"/>
            </w:pPr>
            <w:r w:rsidRPr="00146258">
              <w:t>2616-03-23</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3B202B" w:rsidP="006836FF">
            <w:pPr>
              <w:pStyle w:val="Tabletext"/>
              <w:rPr>
                <w:rFonts w:ascii="Calibri" w:hAnsi="Calibri"/>
                <w:b/>
              </w:rPr>
            </w:pPr>
            <w:bookmarkStart w:id="944" w:name="lt_pId2267"/>
            <w:r w:rsidRPr="006836FF">
              <w:t>U</w:t>
            </w:r>
            <w:r w:rsidR="00882252" w:rsidRPr="006836FF">
              <w:t>IT</w:t>
            </w:r>
            <w:r w:rsidRPr="006836FF">
              <w:t>-T X.1231 –</w:t>
            </w:r>
            <w:r w:rsidR="00882252" w:rsidRPr="006836FF">
              <w:t>Suplemento sobre pautas para ayudar a los desarrolladores de teléfonos móviles a luchar contra el correo basura</w:t>
            </w:r>
            <w:bookmarkEnd w:id="944"/>
          </w:p>
        </w:tc>
      </w:tr>
      <w:tr w:rsidR="003B202B" w:rsidRPr="00146258" w:rsidTr="006836FF">
        <w:trPr>
          <w:cantSplit/>
          <w:jc w:val="center"/>
        </w:trPr>
        <w:tc>
          <w:tcPr>
            <w:tcW w:w="662" w:type="pct"/>
            <w:vAlign w:val="center"/>
          </w:tcPr>
          <w:p w:rsidR="003B202B" w:rsidRPr="00146258" w:rsidRDefault="003B202B" w:rsidP="006836FF">
            <w:pPr>
              <w:pStyle w:val="Tabletext"/>
              <w:jc w:val="center"/>
            </w:pPr>
            <w:bookmarkStart w:id="945" w:name="lt_pId2268"/>
            <w:r w:rsidRPr="00146258">
              <w:t>X.Suppl.26</w:t>
            </w:r>
            <w:bookmarkEnd w:id="945"/>
          </w:p>
        </w:tc>
        <w:tc>
          <w:tcPr>
            <w:tcW w:w="587" w:type="pct"/>
            <w:vAlign w:val="center"/>
          </w:tcPr>
          <w:p w:rsidR="003B202B" w:rsidRPr="00146258" w:rsidRDefault="003B202B" w:rsidP="006836FF">
            <w:pPr>
              <w:pStyle w:val="Tabletext"/>
              <w:jc w:val="center"/>
            </w:pPr>
            <w:r w:rsidRPr="00146258">
              <w:t>2616-03-23</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3B202B" w:rsidP="006836FF">
            <w:pPr>
              <w:pStyle w:val="Tabletext"/>
            </w:pPr>
            <w:bookmarkStart w:id="946" w:name="lt_pId2271"/>
            <w:r w:rsidRPr="006836FF">
              <w:t>U</w:t>
            </w:r>
            <w:r w:rsidR="00882252" w:rsidRPr="006836FF">
              <w:t>IT</w:t>
            </w:r>
            <w:r w:rsidRPr="006836FF">
              <w:t xml:space="preserve">-T X.1111 – </w:t>
            </w:r>
            <w:r w:rsidR="00882252" w:rsidRPr="006836FF">
              <w:t xml:space="preserve">Suplemento sobre la arquitectura funcional de seguridad para los servicios de red </w:t>
            </w:r>
            <w:r w:rsidR="00280DCE" w:rsidRPr="006836FF">
              <w:t xml:space="preserve">eléctrica </w:t>
            </w:r>
            <w:r w:rsidR="00882252" w:rsidRPr="006836FF">
              <w:t>inteligente que utilizan redes de telecomunicaciones</w:t>
            </w:r>
            <w:bookmarkEnd w:id="946"/>
          </w:p>
        </w:tc>
      </w:tr>
      <w:tr w:rsidR="003B202B" w:rsidRPr="00146258" w:rsidTr="006836FF">
        <w:trPr>
          <w:cantSplit/>
          <w:jc w:val="center"/>
        </w:trPr>
        <w:tc>
          <w:tcPr>
            <w:tcW w:w="662" w:type="pct"/>
            <w:vAlign w:val="center"/>
          </w:tcPr>
          <w:p w:rsidR="003B202B" w:rsidRPr="00146258" w:rsidRDefault="003B202B" w:rsidP="006836FF">
            <w:pPr>
              <w:pStyle w:val="Tabletext"/>
              <w:jc w:val="center"/>
            </w:pPr>
            <w:bookmarkStart w:id="947" w:name="lt_pId2272"/>
            <w:r w:rsidRPr="00146258">
              <w:t>Z.Sup1 (revis</w:t>
            </w:r>
            <w:bookmarkEnd w:id="947"/>
            <w:r w:rsidR="00882252" w:rsidRPr="00146258">
              <w:t>ado)</w:t>
            </w:r>
          </w:p>
        </w:tc>
        <w:tc>
          <w:tcPr>
            <w:tcW w:w="587" w:type="pct"/>
            <w:vAlign w:val="center"/>
          </w:tcPr>
          <w:p w:rsidR="003B202B" w:rsidRPr="00146258" w:rsidRDefault="003B202B" w:rsidP="006836FF">
            <w:pPr>
              <w:pStyle w:val="Tabletext"/>
              <w:jc w:val="center"/>
            </w:pPr>
            <w:r w:rsidRPr="00146258">
              <w:t>2015-04-17</w:t>
            </w:r>
          </w:p>
        </w:tc>
        <w:tc>
          <w:tcPr>
            <w:tcW w:w="663" w:type="pct"/>
            <w:vAlign w:val="center"/>
          </w:tcPr>
          <w:p w:rsidR="003B202B" w:rsidRPr="00146258" w:rsidRDefault="0012733D" w:rsidP="006836FF">
            <w:pPr>
              <w:pStyle w:val="Tabletext"/>
              <w:jc w:val="center"/>
            </w:pPr>
            <w:r w:rsidRPr="00146258">
              <w:t>En vigor</w:t>
            </w:r>
          </w:p>
        </w:tc>
        <w:tc>
          <w:tcPr>
            <w:tcW w:w="3088" w:type="pct"/>
            <w:vAlign w:val="center"/>
          </w:tcPr>
          <w:p w:rsidR="003B202B" w:rsidRPr="006836FF" w:rsidRDefault="00882252" w:rsidP="006836FF">
            <w:pPr>
              <w:pStyle w:val="Tabletext"/>
              <w:rPr>
                <w:rFonts w:ascii="Calibri" w:hAnsi="Calibri"/>
                <w:b/>
              </w:rPr>
            </w:pPr>
            <w:bookmarkStart w:id="948" w:name="lt_pId2275"/>
            <w:r w:rsidRPr="006836FF">
              <w:t xml:space="preserve">Serie </w:t>
            </w:r>
            <w:r w:rsidR="003B202B" w:rsidRPr="006836FF">
              <w:t>U</w:t>
            </w:r>
            <w:r w:rsidRPr="006836FF">
              <w:t>IT</w:t>
            </w:r>
            <w:r w:rsidR="003B202B" w:rsidRPr="006836FF">
              <w:t xml:space="preserve">-T Z.100 – </w:t>
            </w:r>
            <w:bookmarkEnd w:id="948"/>
            <w:r w:rsidRPr="006836FF">
              <w:t>Suplemento metodológico sobre la utilización de las técnicas de descripción</w:t>
            </w:r>
            <w:r w:rsidR="003B202B" w:rsidRPr="006836FF">
              <w:rPr>
                <w:rFonts w:ascii="Calibri" w:hAnsi="Calibri"/>
                <w:b/>
              </w:rPr>
              <w:t xml:space="preserve"> </w:t>
            </w:r>
          </w:p>
        </w:tc>
      </w:tr>
    </w:tbl>
    <w:p w:rsidR="006836FF" w:rsidRDefault="003B202B" w:rsidP="006836FF">
      <w:pPr>
        <w:pStyle w:val="TableNo"/>
        <w:rPr>
          <w:rFonts w:eastAsia="SimSun"/>
          <w:lang w:eastAsia="ja-JP"/>
        </w:rPr>
      </w:pPr>
      <w:bookmarkStart w:id="949" w:name="lt_pId2276"/>
      <w:r w:rsidRPr="00146258">
        <w:rPr>
          <w:rFonts w:eastAsia="SimSun"/>
          <w:lang w:eastAsia="ja-JP"/>
        </w:rPr>
        <w:t>TABLE 12</w:t>
      </w:r>
      <w:bookmarkStart w:id="950" w:name="lt_pId2277"/>
      <w:bookmarkEnd w:id="949"/>
    </w:p>
    <w:p w:rsidR="003B202B" w:rsidRPr="00146258" w:rsidRDefault="002D17BB" w:rsidP="006836FF">
      <w:pPr>
        <w:pStyle w:val="Tabletitle"/>
        <w:rPr>
          <w:rFonts w:eastAsia="SimSun"/>
          <w:lang w:eastAsia="ja-JP"/>
        </w:rPr>
      </w:pPr>
      <w:r w:rsidRPr="00146258">
        <w:rPr>
          <w:rFonts w:eastAsia="SimSun"/>
          <w:lang w:eastAsia="ja-JP"/>
        </w:rPr>
        <w:t>Comisión de Estudio 17</w:t>
      </w:r>
      <w:r w:rsidR="003B202B" w:rsidRPr="00146258">
        <w:rPr>
          <w:rFonts w:eastAsia="SimSun"/>
          <w:lang w:eastAsia="ja-JP"/>
        </w:rPr>
        <w:t xml:space="preserve"> – </w:t>
      </w:r>
      <w:bookmarkEnd w:id="950"/>
      <w:r w:rsidR="000E5A57" w:rsidRPr="00146258">
        <w:rPr>
          <w:rFonts w:eastAsia="SimSun"/>
          <w:lang w:eastAsia="ja-JP"/>
        </w:rPr>
        <w:t>Publicaciones no normativas (guías, manuales) acordadas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77"/>
        <w:gridCol w:w="1469"/>
        <w:gridCol w:w="1417"/>
        <w:gridCol w:w="5027"/>
      </w:tblGrid>
      <w:tr w:rsidR="003B202B" w:rsidRPr="00146258" w:rsidTr="00B34096">
        <w:trPr>
          <w:tblHeader/>
          <w:jc w:val="center"/>
        </w:trPr>
        <w:tc>
          <w:tcPr>
            <w:tcW w:w="1777" w:type="dxa"/>
          </w:tcPr>
          <w:p w:rsidR="003B202B" w:rsidRPr="00146258" w:rsidRDefault="003B202B" w:rsidP="006836FF">
            <w:pPr>
              <w:pStyle w:val="Tablehead"/>
            </w:pPr>
            <w:bookmarkStart w:id="951" w:name="lt_pId2278"/>
            <w:r w:rsidRPr="00146258">
              <w:t>Public</w:t>
            </w:r>
            <w:bookmarkEnd w:id="951"/>
            <w:r w:rsidR="00C43E91" w:rsidRPr="00146258">
              <w:t>ación</w:t>
            </w:r>
          </w:p>
        </w:tc>
        <w:tc>
          <w:tcPr>
            <w:tcW w:w="1469" w:type="dxa"/>
          </w:tcPr>
          <w:p w:rsidR="003B202B" w:rsidRPr="00146258" w:rsidRDefault="003B202B" w:rsidP="006836FF">
            <w:pPr>
              <w:pStyle w:val="Tablehead"/>
            </w:pPr>
            <w:bookmarkStart w:id="952" w:name="lt_pId2279"/>
            <w:r w:rsidRPr="00146258">
              <w:t>Ap</w:t>
            </w:r>
            <w:bookmarkEnd w:id="952"/>
            <w:r w:rsidR="00C43E91" w:rsidRPr="00146258">
              <w:t>robación</w:t>
            </w:r>
          </w:p>
        </w:tc>
        <w:tc>
          <w:tcPr>
            <w:tcW w:w="1417" w:type="dxa"/>
          </w:tcPr>
          <w:p w:rsidR="003B202B" w:rsidRPr="00146258" w:rsidRDefault="00C43E91" w:rsidP="006836FF">
            <w:pPr>
              <w:pStyle w:val="Tablehead"/>
            </w:pPr>
            <w:r w:rsidRPr="00146258">
              <w:t>Situación</w:t>
            </w:r>
          </w:p>
        </w:tc>
        <w:tc>
          <w:tcPr>
            <w:tcW w:w="5027" w:type="dxa"/>
          </w:tcPr>
          <w:p w:rsidR="003B202B" w:rsidRPr="00146258" w:rsidRDefault="00C43E91" w:rsidP="006836FF">
            <w:pPr>
              <w:pStyle w:val="Tablehead"/>
            </w:pPr>
            <w:r w:rsidRPr="00146258">
              <w:t>Título</w:t>
            </w:r>
          </w:p>
        </w:tc>
      </w:tr>
      <w:tr w:rsidR="003B202B" w:rsidRPr="00146258" w:rsidTr="00B34096">
        <w:trPr>
          <w:jc w:val="center"/>
        </w:trPr>
        <w:tc>
          <w:tcPr>
            <w:tcW w:w="1777" w:type="dxa"/>
            <w:vAlign w:val="center"/>
          </w:tcPr>
          <w:p w:rsidR="003B202B" w:rsidRPr="00146258" w:rsidRDefault="00C43E91" w:rsidP="006836FF">
            <w:pPr>
              <w:pStyle w:val="Tabletext"/>
            </w:pPr>
            <w:r w:rsidRPr="00146258">
              <w:t>Informe técnico</w:t>
            </w:r>
          </w:p>
        </w:tc>
        <w:tc>
          <w:tcPr>
            <w:tcW w:w="1469" w:type="dxa"/>
            <w:vAlign w:val="center"/>
          </w:tcPr>
          <w:p w:rsidR="003B202B" w:rsidRPr="00146258" w:rsidRDefault="003B202B" w:rsidP="00B34096">
            <w:pPr>
              <w:pStyle w:val="Tabletext"/>
              <w:jc w:val="center"/>
            </w:pPr>
            <w:r w:rsidRPr="00146258">
              <w:t>2014-09-26</w:t>
            </w:r>
          </w:p>
        </w:tc>
        <w:tc>
          <w:tcPr>
            <w:tcW w:w="1417" w:type="dxa"/>
            <w:vAlign w:val="center"/>
          </w:tcPr>
          <w:p w:rsidR="003B202B" w:rsidRPr="00146258" w:rsidRDefault="003B202B" w:rsidP="00B34096">
            <w:pPr>
              <w:pStyle w:val="Tabletext"/>
              <w:jc w:val="center"/>
            </w:pPr>
            <w:bookmarkStart w:id="953" w:name="lt_pId2284"/>
            <w:r w:rsidRPr="00146258">
              <w:t>Pu</w:t>
            </w:r>
            <w:bookmarkEnd w:id="953"/>
            <w:r w:rsidR="00C43E91" w:rsidRPr="00146258">
              <w:t>blicado</w:t>
            </w:r>
          </w:p>
        </w:tc>
        <w:tc>
          <w:tcPr>
            <w:tcW w:w="5027" w:type="dxa"/>
            <w:vAlign w:val="center"/>
          </w:tcPr>
          <w:p w:rsidR="003B202B" w:rsidRPr="00B34096" w:rsidRDefault="00C43E91" w:rsidP="00B34096">
            <w:pPr>
              <w:pStyle w:val="Tabletext"/>
              <w:rPr>
                <w:highlight w:val="yellow"/>
              </w:rPr>
            </w:pPr>
            <w:r w:rsidRPr="00B34096">
              <w:t>Desafíos actuales y nuevos en materia de normalización de la infraestructura de clave pública</w:t>
            </w:r>
          </w:p>
        </w:tc>
      </w:tr>
      <w:tr w:rsidR="003B202B" w:rsidRPr="00146258" w:rsidTr="00B34096">
        <w:trPr>
          <w:jc w:val="center"/>
        </w:trPr>
        <w:tc>
          <w:tcPr>
            <w:tcW w:w="1777" w:type="dxa"/>
            <w:vAlign w:val="center"/>
          </w:tcPr>
          <w:p w:rsidR="003B202B" w:rsidRPr="00146258" w:rsidRDefault="00C43E91" w:rsidP="006836FF">
            <w:pPr>
              <w:pStyle w:val="Tabletext"/>
            </w:pPr>
            <w:r w:rsidRPr="00146258">
              <w:t>Informe técnico</w:t>
            </w:r>
          </w:p>
        </w:tc>
        <w:tc>
          <w:tcPr>
            <w:tcW w:w="1469" w:type="dxa"/>
            <w:vAlign w:val="center"/>
          </w:tcPr>
          <w:p w:rsidR="003B202B" w:rsidRPr="00146258" w:rsidRDefault="003B202B" w:rsidP="00B34096">
            <w:pPr>
              <w:pStyle w:val="Tabletext"/>
              <w:jc w:val="center"/>
            </w:pPr>
            <w:r w:rsidRPr="00146258">
              <w:t>2015-09-17</w:t>
            </w:r>
          </w:p>
        </w:tc>
        <w:tc>
          <w:tcPr>
            <w:tcW w:w="1417" w:type="dxa"/>
            <w:vAlign w:val="center"/>
          </w:tcPr>
          <w:p w:rsidR="003B202B" w:rsidRPr="00146258" w:rsidRDefault="00C43E91" w:rsidP="00B34096">
            <w:pPr>
              <w:pStyle w:val="Tabletext"/>
              <w:jc w:val="center"/>
            </w:pPr>
            <w:r w:rsidRPr="00146258">
              <w:t>Publicado</w:t>
            </w:r>
          </w:p>
        </w:tc>
        <w:tc>
          <w:tcPr>
            <w:tcW w:w="5027" w:type="dxa"/>
            <w:vAlign w:val="center"/>
          </w:tcPr>
          <w:p w:rsidR="003B202B" w:rsidRPr="00B34096" w:rsidRDefault="00C43E91" w:rsidP="00B34096">
            <w:pPr>
              <w:pStyle w:val="Tabletext"/>
              <w:rPr>
                <w:rFonts w:ascii="Calibri" w:hAnsi="Calibri"/>
              </w:rPr>
            </w:pPr>
            <w:bookmarkStart w:id="954" w:name="lt_pId2289"/>
            <w:r w:rsidRPr="00B34096">
              <w:t>La seguridad de las telecomunicaciones y las tecnologías de la información – Visión general de asuntos relacionados con la seguridad de las telecomunicaciones y la implementación de las Recomendaciones UIT-T existentes</w:t>
            </w:r>
            <w:r w:rsidR="003B202B" w:rsidRPr="00B34096">
              <w:t>;</w:t>
            </w:r>
            <w:bookmarkEnd w:id="954"/>
            <w:r w:rsidR="003B202B" w:rsidRPr="00B34096">
              <w:t xml:space="preserve"> </w:t>
            </w:r>
            <w:bookmarkStart w:id="955" w:name="lt_pId2290"/>
            <w:r w:rsidR="003B202B" w:rsidRPr="00B34096">
              <w:t>6</w:t>
            </w:r>
            <w:r w:rsidRPr="00B34096">
              <w:t>ª edición</w:t>
            </w:r>
            <w:bookmarkEnd w:id="955"/>
            <w:r w:rsidR="003B202B" w:rsidRPr="00B34096">
              <w:rPr>
                <w:rFonts w:ascii="Calibri" w:hAnsi="Calibri"/>
              </w:rPr>
              <w:t xml:space="preserve"> </w:t>
            </w:r>
          </w:p>
        </w:tc>
      </w:tr>
    </w:tbl>
    <w:p w:rsidR="00B34096" w:rsidRPr="00B34096" w:rsidRDefault="003B202B" w:rsidP="00B34096">
      <w:pPr>
        <w:pStyle w:val="TableNo"/>
        <w:rPr>
          <w:rFonts w:eastAsia="SimSun"/>
          <w:lang w:eastAsia="ja-JP"/>
        </w:rPr>
      </w:pPr>
      <w:bookmarkStart w:id="956" w:name="lt_pId2291"/>
      <w:r w:rsidRPr="00B34096">
        <w:rPr>
          <w:rFonts w:eastAsia="SimSun"/>
          <w:lang w:eastAsia="ja-JP"/>
        </w:rPr>
        <w:t>CUADRO 13</w:t>
      </w:r>
      <w:bookmarkEnd w:id="956"/>
    </w:p>
    <w:p w:rsidR="003B202B" w:rsidRPr="00B34096" w:rsidRDefault="003B202B" w:rsidP="00B34096">
      <w:pPr>
        <w:pStyle w:val="Tabletitle"/>
        <w:rPr>
          <w:rFonts w:ascii="Calibri" w:eastAsia="SimSun" w:hAnsi="Calibri"/>
          <w:bCs/>
          <w:lang w:eastAsia="ja-JP"/>
        </w:rPr>
      </w:pPr>
      <w:r w:rsidRPr="00B34096">
        <w:rPr>
          <w:rFonts w:eastAsia="SimSun"/>
          <w:lang w:eastAsia="ja-JP"/>
        </w:rPr>
        <w:t>Comisión de Estudio 17 – Recomendaciones que han recibido la</w:t>
      </w:r>
      <w:r w:rsidR="00C43E91" w:rsidRPr="00B34096">
        <w:rPr>
          <w:rFonts w:eastAsia="SimSun"/>
          <w:lang w:eastAsia="ja-JP"/>
        </w:rPr>
        <w:t xml:space="preserve"> </w:t>
      </w:r>
      <w:r w:rsidRPr="00B34096">
        <w:rPr>
          <w:rFonts w:eastAsia="SimSun"/>
          <w:lang w:eastAsia="ja-JP"/>
        </w:rPr>
        <w:t>determinación/consentimiento</w:t>
      </w:r>
      <w:r w:rsidR="00B34096" w:rsidRPr="00B34096">
        <w:rPr>
          <w:rFonts w:eastAsia="SimSun"/>
          <w:lang w:eastAsia="ja-JP"/>
        </w:rPr>
        <w:br/>
      </w:r>
      <w:r w:rsidRPr="00B34096">
        <w:rPr>
          <w:rFonts w:eastAsia="SimSun"/>
          <w:lang w:eastAsia="ja-JP"/>
        </w:rPr>
        <w:t>y se han rechazado</w:t>
      </w:r>
    </w:p>
    <w:tbl>
      <w:tblPr>
        <w:tblW w:w="479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81"/>
        <w:gridCol w:w="1501"/>
        <w:gridCol w:w="683"/>
        <w:gridCol w:w="4367"/>
      </w:tblGrid>
      <w:tr w:rsidR="003B202B" w:rsidRPr="00B34096" w:rsidTr="00B34096">
        <w:trPr>
          <w:cantSplit/>
          <w:tblHeader/>
          <w:jc w:val="center"/>
        </w:trPr>
        <w:tc>
          <w:tcPr>
            <w:tcW w:w="1452" w:type="pct"/>
            <w:tcBorders>
              <w:top w:val="single" w:sz="2" w:space="0" w:color="auto"/>
              <w:left w:val="single" w:sz="2" w:space="0" w:color="auto"/>
              <w:bottom w:val="single" w:sz="2" w:space="0" w:color="auto"/>
              <w:right w:val="single" w:sz="2" w:space="0" w:color="auto"/>
            </w:tcBorders>
            <w:vAlign w:val="center"/>
          </w:tcPr>
          <w:p w:rsidR="003B202B" w:rsidRPr="00B34096" w:rsidRDefault="003B202B" w:rsidP="00B34096">
            <w:pPr>
              <w:pStyle w:val="Tablehead"/>
            </w:pPr>
            <w:r w:rsidRPr="00B34096">
              <w:t>Recomendación</w:t>
            </w:r>
          </w:p>
        </w:tc>
        <w:tc>
          <w:tcPr>
            <w:tcW w:w="813" w:type="pct"/>
            <w:tcBorders>
              <w:top w:val="single" w:sz="2" w:space="0" w:color="auto"/>
              <w:left w:val="single" w:sz="2" w:space="0" w:color="auto"/>
              <w:bottom w:val="single" w:sz="2" w:space="0" w:color="auto"/>
              <w:right w:val="single" w:sz="2" w:space="0" w:color="auto"/>
            </w:tcBorders>
            <w:vAlign w:val="center"/>
          </w:tcPr>
          <w:p w:rsidR="003B202B" w:rsidRPr="00B34096" w:rsidRDefault="003B202B" w:rsidP="00B34096">
            <w:pPr>
              <w:pStyle w:val="Tablehead"/>
            </w:pPr>
            <w:r w:rsidRPr="00B34096">
              <w:t>Consentimiento / Determinación</w:t>
            </w:r>
          </w:p>
        </w:tc>
        <w:tc>
          <w:tcPr>
            <w:tcW w:w="370" w:type="pct"/>
            <w:tcBorders>
              <w:top w:val="single" w:sz="2" w:space="0" w:color="auto"/>
              <w:left w:val="single" w:sz="2" w:space="0" w:color="auto"/>
              <w:bottom w:val="single" w:sz="2" w:space="0" w:color="auto"/>
              <w:right w:val="single" w:sz="2" w:space="0" w:color="auto"/>
            </w:tcBorders>
            <w:vAlign w:val="center"/>
          </w:tcPr>
          <w:p w:rsidR="003B202B" w:rsidRPr="00B34096" w:rsidRDefault="003B202B" w:rsidP="00B34096">
            <w:pPr>
              <w:pStyle w:val="Tablehead"/>
            </w:pPr>
            <w:r w:rsidRPr="00B34096">
              <w:t>TAP / AAP</w:t>
            </w:r>
          </w:p>
        </w:tc>
        <w:tc>
          <w:tcPr>
            <w:tcW w:w="2365" w:type="pct"/>
            <w:tcBorders>
              <w:top w:val="single" w:sz="2" w:space="0" w:color="auto"/>
              <w:left w:val="single" w:sz="2" w:space="0" w:color="auto"/>
              <w:bottom w:val="single" w:sz="2" w:space="0" w:color="auto"/>
              <w:right w:val="single" w:sz="2" w:space="0" w:color="auto"/>
            </w:tcBorders>
            <w:vAlign w:val="center"/>
          </w:tcPr>
          <w:p w:rsidR="003B202B" w:rsidRPr="00B34096" w:rsidRDefault="003B202B" w:rsidP="00B34096">
            <w:pPr>
              <w:pStyle w:val="Tablehead"/>
            </w:pPr>
            <w:r w:rsidRPr="00B34096">
              <w:t>Título</w:t>
            </w:r>
          </w:p>
        </w:tc>
      </w:tr>
      <w:tr w:rsidR="003B202B" w:rsidRPr="00146258" w:rsidTr="00B34096">
        <w:trPr>
          <w:cantSplit/>
          <w:jc w:val="center"/>
        </w:trPr>
        <w:tc>
          <w:tcPr>
            <w:tcW w:w="1452" w:type="pct"/>
            <w:tcBorders>
              <w:top w:val="single" w:sz="2" w:space="0" w:color="auto"/>
              <w:left w:val="single" w:sz="2" w:space="0" w:color="auto"/>
              <w:bottom w:val="single" w:sz="4" w:space="0" w:color="auto"/>
              <w:right w:val="single" w:sz="2" w:space="0" w:color="auto"/>
            </w:tcBorders>
            <w:vAlign w:val="center"/>
          </w:tcPr>
          <w:p w:rsidR="003B202B" w:rsidRPr="00146258" w:rsidRDefault="00C43E91" w:rsidP="00B34096">
            <w:pPr>
              <w:pStyle w:val="Tabletext"/>
              <w:jc w:val="center"/>
            </w:pPr>
            <w:bookmarkStart w:id="957" w:name="lt_pId2297"/>
            <w:r w:rsidRPr="00146258">
              <w:t>Proyecto</w:t>
            </w:r>
            <w:r w:rsidR="003B202B" w:rsidRPr="00146258">
              <w:t xml:space="preserve"> X.1126 (ex X.msec-6)</w:t>
            </w:r>
            <w:bookmarkStart w:id="958" w:name="lt_pId2298"/>
            <w:bookmarkEnd w:id="957"/>
            <w:r w:rsidR="00B34096" w:rsidRPr="00146258">
              <w:t xml:space="preserve"> </w:t>
            </w:r>
            <w:r w:rsidR="003B202B" w:rsidRPr="00146258">
              <w:t>(Not</w:t>
            </w:r>
            <w:r w:rsidRPr="00146258">
              <w:t>a</w:t>
            </w:r>
            <w:r w:rsidR="003B202B" w:rsidRPr="00146258">
              <w:t xml:space="preserve"> 1)</w:t>
            </w:r>
            <w:bookmarkEnd w:id="958"/>
          </w:p>
        </w:tc>
        <w:tc>
          <w:tcPr>
            <w:tcW w:w="813" w:type="pct"/>
            <w:tcBorders>
              <w:top w:val="single" w:sz="2" w:space="0" w:color="auto"/>
              <w:left w:val="single" w:sz="2" w:space="0" w:color="auto"/>
              <w:bottom w:val="single" w:sz="4" w:space="0" w:color="auto"/>
              <w:right w:val="single" w:sz="2" w:space="0" w:color="auto"/>
            </w:tcBorders>
            <w:vAlign w:val="center"/>
          </w:tcPr>
          <w:p w:rsidR="003B202B" w:rsidRPr="00146258" w:rsidRDefault="003B202B" w:rsidP="00B34096">
            <w:pPr>
              <w:pStyle w:val="Tabletext"/>
              <w:jc w:val="center"/>
              <w:rPr>
                <w:rFonts w:eastAsia="SimSun"/>
              </w:rPr>
            </w:pPr>
            <w:r w:rsidRPr="00146258">
              <w:rPr>
                <w:rFonts w:eastAsia="SimSun"/>
              </w:rPr>
              <w:t>2013-04</w:t>
            </w:r>
          </w:p>
        </w:tc>
        <w:tc>
          <w:tcPr>
            <w:tcW w:w="370" w:type="pct"/>
            <w:tcBorders>
              <w:top w:val="single" w:sz="2" w:space="0" w:color="auto"/>
              <w:left w:val="single" w:sz="2" w:space="0" w:color="auto"/>
              <w:bottom w:val="single" w:sz="4" w:space="0" w:color="auto"/>
              <w:right w:val="single" w:sz="2" w:space="0" w:color="auto"/>
            </w:tcBorders>
            <w:vAlign w:val="center"/>
          </w:tcPr>
          <w:p w:rsidR="003B202B" w:rsidRPr="00146258" w:rsidRDefault="003B202B" w:rsidP="00B34096">
            <w:pPr>
              <w:pStyle w:val="Tabletext"/>
              <w:jc w:val="center"/>
            </w:pPr>
            <w:bookmarkStart w:id="959" w:name="lt_pId2300"/>
            <w:r w:rsidRPr="00146258">
              <w:t>TAP</w:t>
            </w:r>
            <w:bookmarkEnd w:id="959"/>
          </w:p>
        </w:tc>
        <w:tc>
          <w:tcPr>
            <w:tcW w:w="2365" w:type="pct"/>
            <w:tcBorders>
              <w:top w:val="single" w:sz="2" w:space="0" w:color="auto"/>
              <w:left w:val="single" w:sz="2" w:space="0" w:color="auto"/>
              <w:bottom w:val="single" w:sz="4" w:space="0" w:color="auto"/>
              <w:right w:val="single" w:sz="2" w:space="0" w:color="auto"/>
            </w:tcBorders>
            <w:vAlign w:val="center"/>
          </w:tcPr>
          <w:p w:rsidR="003B202B" w:rsidRPr="00146258" w:rsidRDefault="003B202B" w:rsidP="00B34096">
            <w:pPr>
              <w:pStyle w:val="Tabletext"/>
            </w:pPr>
            <w:r w:rsidRPr="00146258">
              <w:t>Aspectos de seguridad de los teléfonos inteligentes</w:t>
            </w:r>
          </w:p>
        </w:tc>
      </w:tr>
      <w:tr w:rsidR="00B34096" w:rsidRPr="00146258" w:rsidTr="00B34096">
        <w:trPr>
          <w:cantSplit/>
          <w:jc w:val="center"/>
        </w:trPr>
        <w:tc>
          <w:tcPr>
            <w:tcW w:w="5000" w:type="pct"/>
            <w:gridSpan w:val="4"/>
            <w:tcBorders>
              <w:top w:val="single" w:sz="4" w:space="0" w:color="auto"/>
              <w:left w:val="nil"/>
              <w:bottom w:val="nil"/>
              <w:right w:val="nil"/>
            </w:tcBorders>
            <w:vAlign w:val="center"/>
          </w:tcPr>
          <w:p w:rsidR="00B34096" w:rsidRPr="00146258" w:rsidRDefault="00B34096" w:rsidP="00B34096">
            <w:pPr>
              <w:pStyle w:val="Tabletext"/>
            </w:pPr>
            <w:r w:rsidRPr="00146258">
              <w:rPr>
                <w:rFonts w:eastAsia="SimSun"/>
              </w:rPr>
              <w:t>NOTA 1 – La CE 17 cesó la actividad de normalización X.1126 (ex X.msec-6) en abril de 2013, y la retomó como X.Suppl.19</w:t>
            </w:r>
          </w:p>
        </w:tc>
      </w:tr>
    </w:tbl>
    <w:p w:rsidR="003B202B" w:rsidRPr="00146258" w:rsidRDefault="003B202B" w:rsidP="00B34096">
      <w:pPr>
        <w:pStyle w:val="AnnexNo"/>
      </w:pPr>
      <w:bookmarkStart w:id="960" w:name="Annex_A"/>
      <w:bookmarkStart w:id="961" w:name="_Toc449693718"/>
      <w:bookmarkStart w:id="962" w:name="_Toc456887939"/>
      <w:bookmarkStart w:id="963" w:name="_Toc328400213"/>
      <w:bookmarkStart w:id="964" w:name="_Toc445983190"/>
      <w:r w:rsidRPr="00146258">
        <w:lastRenderedPageBreak/>
        <w:t xml:space="preserve">ANEXO </w:t>
      </w:r>
      <w:bookmarkEnd w:id="960"/>
      <w:r w:rsidRPr="00146258">
        <w:t>2</w:t>
      </w:r>
      <w:bookmarkEnd w:id="961"/>
      <w:bookmarkEnd w:id="962"/>
    </w:p>
    <w:p w:rsidR="003B202B" w:rsidRPr="00146258" w:rsidRDefault="003B202B" w:rsidP="00B34096">
      <w:pPr>
        <w:pStyle w:val="Annextitle"/>
        <w:rPr>
          <w:b w:val="0"/>
          <w:bCs/>
          <w:szCs w:val="28"/>
        </w:rPr>
      </w:pPr>
      <w:bookmarkStart w:id="965" w:name="_Toc449693719"/>
      <w:r w:rsidRPr="00146258">
        <w:t xml:space="preserve">Propuesta de actualización del mandato y la función de Comisión de Estudio Rectora de la </w:t>
      </w:r>
      <w:r w:rsidRPr="00B34096">
        <w:t>Comisión</w:t>
      </w:r>
      <w:r w:rsidRPr="00146258">
        <w:t xml:space="preserve"> de Estudio </w:t>
      </w:r>
      <w:bookmarkEnd w:id="963"/>
      <w:bookmarkEnd w:id="964"/>
      <w:bookmarkEnd w:id="965"/>
      <w:r w:rsidRPr="00146258">
        <w:t>17</w:t>
      </w:r>
      <w:r w:rsidRPr="00146258">
        <w:br/>
      </w:r>
      <w:r w:rsidRPr="00146258">
        <w:rPr>
          <w:bCs/>
          <w:szCs w:val="28"/>
        </w:rPr>
        <w:t>(Resolución 2 de la AMNT)</w:t>
      </w:r>
    </w:p>
    <w:p w:rsidR="003B202B" w:rsidRPr="00146258" w:rsidRDefault="003B202B" w:rsidP="00B34096">
      <w:pPr>
        <w:pStyle w:val="Normalaftertitle"/>
      </w:pPr>
      <w:r w:rsidRPr="00146258">
        <w:t xml:space="preserve">A continuación se presentan las propuestas de modificación del mandato y la función de Comisión de Estudio Rectora de la Comisión de </w:t>
      </w:r>
      <w:r w:rsidRPr="00B34096">
        <w:t>Estudio</w:t>
      </w:r>
      <w:r w:rsidRPr="00146258">
        <w:t xml:space="preserve"> 17 acordadas en la última reunión de la Comisión de Estudio 17 durante este periodo de estudios, basadas en las partes pertinentes de la </w:t>
      </w:r>
      <w:hyperlink r:id="rId16" w:history="1">
        <w:r w:rsidRPr="00146258">
          <w:rPr>
            <w:color w:val="0000FF"/>
            <w:u w:val="single"/>
          </w:rPr>
          <w:t>Resolución 2 de la AMNT-12</w:t>
        </w:r>
      </w:hyperlink>
      <w:r w:rsidRPr="00146258">
        <w:t>.</w:t>
      </w:r>
    </w:p>
    <w:p w:rsidR="003B202B" w:rsidRPr="00146258" w:rsidRDefault="00457E27" w:rsidP="00457E27">
      <w:pPr>
        <w:rPr>
          <w:b/>
        </w:rPr>
      </w:pPr>
      <w:bookmarkStart w:id="966" w:name="_Toc304457409"/>
      <w:bookmarkStart w:id="967" w:name="_Toc324435678"/>
      <w:r w:rsidRPr="00146258">
        <w:t xml:space="preserve">PARTE 1 </w:t>
      </w:r>
      <w:r w:rsidRPr="00146258">
        <w:noBreakHyphen/>
        <w:t xml:space="preserve"> </w:t>
      </w:r>
      <w:bookmarkEnd w:id="966"/>
      <w:bookmarkEnd w:id="967"/>
      <w:r w:rsidRPr="00146258">
        <w:t>ÁREAS GENERALES DE ESTUDIO</w:t>
      </w:r>
      <w:r w:rsidRPr="00146258">
        <w:rPr>
          <w:b/>
        </w:rPr>
        <w:t xml:space="preserve"> </w:t>
      </w:r>
    </w:p>
    <w:p w:rsidR="003B202B" w:rsidRPr="00457E27" w:rsidRDefault="003B202B" w:rsidP="00457E27">
      <w:pPr>
        <w:rPr>
          <w:b/>
          <w:bCs/>
        </w:rPr>
      </w:pPr>
      <w:r w:rsidRPr="00457E27">
        <w:rPr>
          <w:b/>
          <w:bCs/>
        </w:rPr>
        <w:t>…</w:t>
      </w:r>
    </w:p>
    <w:p w:rsidR="003B202B" w:rsidRPr="00146258" w:rsidRDefault="003B202B" w:rsidP="00457E27">
      <w:pPr>
        <w:pStyle w:val="Headingb"/>
      </w:pPr>
      <w:r w:rsidRPr="00146258">
        <w:t>Comisión de Estudio 17 del UIT-T</w:t>
      </w:r>
    </w:p>
    <w:p w:rsidR="003B202B" w:rsidRPr="00146258" w:rsidRDefault="003B202B" w:rsidP="00457E27">
      <w:pPr>
        <w:pStyle w:val="Headingb"/>
      </w:pPr>
      <w:r w:rsidRPr="00457E27">
        <w:t>Seguridad</w:t>
      </w:r>
    </w:p>
    <w:p w:rsidR="003B202B" w:rsidRPr="00146258" w:rsidRDefault="003B202B" w:rsidP="00457E27">
      <w:pPr>
        <w:rPr>
          <w:lang w:eastAsia="ja-JP"/>
        </w:rPr>
      </w:pPr>
      <w:r w:rsidRPr="00146258">
        <w:t xml:space="preserve">La Comisión de Estudio 17 del UIT-T se encarga de la creación de confianza y seguridad en el uso de las tecnologías de la información y la comunicación (TIC). Ello incluye los estudios relativos a la </w:t>
      </w:r>
      <w:proofErr w:type="spellStart"/>
      <w:r w:rsidRPr="00146258">
        <w:t>ciberseguridad</w:t>
      </w:r>
      <w:proofErr w:type="spellEnd"/>
      <w:r w:rsidRPr="00146258">
        <w:t>, la gestión de la seguridad, la lucha contra el correo basura y la gestión de identidades. También incluye la arquitectura y marco de la seguridad, la protección de la información de identificación personal y la seguridad de las aplicaciones y servicios para Internet de las Cosas (</w:t>
      </w:r>
      <w:proofErr w:type="spellStart"/>
      <w:r w:rsidRPr="00146258">
        <w:t>IoT</w:t>
      </w:r>
      <w:proofErr w:type="spellEnd"/>
      <w:r w:rsidRPr="00146258">
        <w:t xml:space="preserve">), la red eléctrica inteligente, los teléfonos inteligentes, </w:t>
      </w:r>
      <w:ins w:id="968" w:author="Spanish" w:date="2016-07-20T08:31:00Z">
        <w:r w:rsidR="00574CBD" w:rsidRPr="00146258">
          <w:t xml:space="preserve">las redes definidas por software (SDN), la </w:t>
        </w:r>
      </w:ins>
      <w:r w:rsidRPr="00146258">
        <w:t xml:space="preserve">televisión por el protocolo Internet (TVIP), los servicios web, las redes sociales, la computación en la nube, </w:t>
      </w:r>
      <w:ins w:id="969" w:author="Spanish" w:date="2016-07-20T08:34:00Z">
        <w:r w:rsidR="00574CBD" w:rsidRPr="00146258">
          <w:t>el análisis de</w:t>
        </w:r>
      </w:ins>
      <w:ins w:id="970" w:author="Spanish" w:date="2016-07-20T08:35:00Z">
        <w:r w:rsidR="00574CBD" w:rsidRPr="00146258">
          <w:t xml:space="preserve"> </w:t>
        </w:r>
        <w:proofErr w:type="spellStart"/>
        <w:r w:rsidR="00574CBD" w:rsidRPr="00146258">
          <w:t>macro</w:t>
        </w:r>
      </w:ins>
      <w:ins w:id="971" w:author="Spanish" w:date="2016-07-20T08:34:00Z">
        <w:r w:rsidR="00574CBD" w:rsidRPr="00146258">
          <w:t>datos</w:t>
        </w:r>
        <w:proofErr w:type="spellEnd"/>
        <w:r w:rsidR="00574CBD" w:rsidRPr="00146258">
          <w:t xml:space="preserve">, </w:t>
        </w:r>
      </w:ins>
      <w:r w:rsidRPr="00146258">
        <w:t xml:space="preserve">los sistemas financieros móviles y la </w:t>
      </w:r>
      <w:proofErr w:type="spellStart"/>
      <w:r w:rsidRPr="00146258">
        <w:t>telebiometría</w:t>
      </w:r>
      <w:proofErr w:type="spellEnd"/>
      <w:r w:rsidRPr="00146258">
        <w:t xml:space="preserve">.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146258">
        <w:rPr>
          <w:lang w:eastAsia="ja-JP"/>
        </w:rPr>
        <w:t>telecomunicación, y de las pruebas de conformidad para mejorar la calidad de las Recomendaciones.</w:t>
      </w:r>
    </w:p>
    <w:p w:rsidR="003B202B" w:rsidRPr="00146258" w:rsidRDefault="003B202B" w:rsidP="00B64E4F">
      <w:pPr>
        <w:keepNext/>
        <w:tabs>
          <w:tab w:val="left" w:pos="794"/>
          <w:tab w:val="left" w:pos="1191"/>
          <w:tab w:val="left" w:pos="1588"/>
          <w:tab w:val="left" w:pos="1985"/>
        </w:tabs>
        <w:spacing w:before="240" w:after="240" w:line="280" w:lineRule="exact"/>
        <w:ind w:left="794" w:hanging="794"/>
        <w:jc w:val="both"/>
        <w:rPr>
          <w:b/>
        </w:rPr>
      </w:pPr>
      <w:r w:rsidRPr="00146258">
        <w:rPr>
          <w:b/>
        </w:rPr>
        <w:t>…</w:t>
      </w:r>
    </w:p>
    <w:p w:rsidR="003B202B" w:rsidRPr="00146258" w:rsidRDefault="00457E27" w:rsidP="00457E27">
      <w:bookmarkStart w:id="972" w:name="_Toc304457411"/>
      <w:bookmarkStart w:id="973" w:name="_Toc324411237"/>
      <w:r w:rsidRPr="00146258">
        <w:t>PARTE 2 – COMISIONES DE ESTUDIO DEL UIT-T RECTORAS EN TEMAS DE ESTUDIOS ESPECÍFICOS</w:t>
      </w:r>
    </w:p>
    <w:p w:rsidR="003B202B" w:rsidRPr="00146258" w:rsidRDefault="003B202B" w:rsidP="00B64E4F">
      <w:pPr>
        <w:keepNext/>
        <w:tabs>
          <w:tab w:val="left" w:pos="794"/>
          <w:tab w:val="left" w:pos="1191"/>
          <w:tab w:val="left" w:pos="1588"/>
          <w:tab w:val="left" w:pos="1985"/>
        </w:tabs>
        <w:spacing w:before="240" w:after="240" w:line="280" w:lineRule="exact"/>
        <w:ind w:left="794" w:hanging="794"/>
        <w:jc w:val="both"/>
        <w:rPr>
          <w:b/>
        </w:rPr>
      </w:pPr>
      <w:r w:rsidRPr="00146258">
        <w:rPr>
          <w:b/>
        </w:rPr>
        <w:t>…</w:t>
      </w:r>
    </w:p>
    <w:p w:rsidR="003B202B" w:rsidRPr="00146258" w:rsidRDefault="003B202B" w:rsidP="00457E27">
      <w:pPr>
        <w:ind w:left="1134" w:hanging="1134"/>
      </w:pPr>
      <w:r w:rsidRPr="00146258">
        <w:t>CE 17</w:t>
      </w:r>
      <w:r w:rsidRPr="00146258">
        <w:tab/>
        <w:t xml:space="preserve">Comisión de Estudio Rectora sobre seguridad </w:t>
      </w:r>
      <w:r w:rsidRPr="00146258">
        <w:br/>
        <w:t>Comisión de Estudio Rectora sobre gestión de identidad (</w:t>
      </w:r>
      <w:proofErr w:type="spellStart"/>
      <w:r w:rsidRPr="00146258">
        <w:t>IdM</w:t>
      </w:r>
      <w:proofErr w:type="spellEnd"/>
      <w:r w:rsidRPr="00146258">
        <w:t>)</w:t>
      </w:r>
      <w:r w:rsidRPr="00146258">
        <w:br/>
        <w:t>Comisión de Estudio Rectora sobre lenguajes y técnicas de descripción</w:t>
      </w:r>
    </w:p>
    <w:p w:rsidR="003B202B" w:rsidRPr="00146258" w:rsidRDefault="003B202B" w:rsidP="00B64E4F">
      <w:pPr>
        <w:keepNext/>
        <w:tabs>
          <w:tab w:val="left" w:pos="794"/>
          <w:tab w:val="left" w:pos="1191"/>
          <w:tab w:val="left" w:pos="1588"/>
          <w:tab w:val="left" w:pos="1985"/>
        </w:tabs>
        <w:spacing w:before="240" w:after="240" w:line="280" w:lineRule="exact"/>
        <w:ind w:left="794" w:hanging="794"/>
        <w:jc w:val="both"/>
        <w:rPr>
          <w:b/>
        </w:rPr>
      </w:pPr>
      <w:r w:rsidRPr="00146258">
        <w:rPr>
          <w:b/>
        </w:rPr>
        <w:t>…</w:t>
      </w:r>
    </w:p>
    <w:p w:rsidR="00457E27" w:rsidRDefault="00457E27" w:rsidP="00457E27">
      <w:r>
        <w:br w:type="page"/>
      </w:r>
    </w:p>
    <w:p w:rsidR="003B202B" w:rsidRPr="00146258" w:rsidRDefault="003B202B" w:rsidP="00B64E4F">
      <w:pPr>
        <w:pStyle w:val="AnnexNo"/>
        <w:keepNext w:val="0"/>
        <w:keepLines w:val="0"/>
        <w:spacing w:after="240"/>
      </w:pPr>
      <w:bookmarkStart w:id="974" w:name="_Toc456887940"/>
      <w:bookmarkEnd w:id="972"/>
      <w:bookmarkEnd w:id="973"/>
      <w:r w:rsidRPr="00146258">
        <w:lastRenderedPageBreak/>
        <w:t>Anexo B</w:t>
      </w:r>
      <w:r w:rsidRPr="00146258">
        <w:br/>
        <w:t>(</w:t>
      </w:r>
      <w:r w:rsidRPr="00146258">
        <w:rPr>
          <w:caps w:val="0"/>
        </w:rPr>
        <w:t xml:space="preserve">a la Resolución </w:t>
      </w:r>
      <w:r w:rsidRPr="00146258">
        <w:t>2)</w:t>
      </w:r>
      <w:bookmarkStart w:id="975" w:name="_Toc381408579"/>
      <w:bookmarkEnd w:id="974"/>
    </w:p>
    <w:p w:rsidR="003B202B" w:rsidRPr="00146258" w:rsidRDefault="003B202B" w:rsidP="00457E27">
      <w:pPr>
        <w:pStyle w:val="Annextitle"/>
      </w:pPr>
      <w:r w:rsidRPr="00146258">
        <w:t>Orientaciones a las Comisiones de Estudio del UIT-T para la elaboración</w:t>
      </w:r>
      <w:r w:rsidRPr="00146258">
        <w:br/>
        <w:t xml:space="preserve">del programa de </w:t>
      </w:r>
      <w:r w:rsidRPr="00457E27">
        <w:t>trabajo</w:t>
      </w:r>
      <w:r w:rsidRPr="00146258">
        <w:t xml:space="preserve"> posterior a </w:t>
      </w:r>
      <w:bookmarkEnd w:id="975"/>
      <w:r w:rsidRPr="00146258">
        <w:t>2012</w:t>
      </w:r>
    </w:p>
    <w:p w:rsidR="003B202B" w:rsidRPr="00457E27" w:rsidRDefault="003B202B" w:rsidP="00457E27">
      <w:pPr>
        <w:pStyle w:val="Normalaftertitle"/>
        <w:rPr>
          <w:b/>
          <w:bCs/>
        </w:rPr>
      </w:pPr>
      <w:r w:rsidRPr="00457E27">
        <w:rPr>
          <w:b/>
          <w:bCs/>
        </w:rPr>
        <w:t>…</w:t>
      </w:r>
    </w:p>
    <w:p w:rsidR="003B202B" w:rsidRPr="00146258" w:rsidRDefault="003B202B" w:rsidP="00457E27">
      <w:pPr>
        <w:pStyle w:val="Headingb"/>
      </w:pPr>
      <w:r w:rsidRPr="00146258">
        <w:t xml:space="preserve">Comisión </w:t>
      </w:r>
      <w:r w:rsidRPr="00457E27">
        <w:t>de</w:t>
      </w:r>
      <w:r w:rsidRPr="00146258">
        <w:t xml:space="preserve"> Estudio 17 del UIT-T</w:t>
      </w:r>
    </w:p>
    <w:p w:rsidR="003B202B" w:rsidRPr="00146258" w:rsidRDefault="003B202B" w:rsidP="00457E27">
      <w:r w:rsidRPr="00146258">
        <w:t xml:space="preserve">La Comisión de Estudio 17 del UIT-T se encarga de la creación de confianza y seguridad en el uso de las tecnologías de la información y la comunicación (TIC). Ello incluye los estudios relativos a la seguridad, incluida la </w:t>
      </w:r>
      <w:proofErr w:type="spellStart"/>
      <w:r w:rsidRPr="00146258">
        <w:t>ciberseguridad</w:t>
      </w:r>
      <w:proofErr w:type="spellEnd"/>
      <w:r w:rsidRPr="00146258">
        <w:t>,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w:t>
      </w:r>
      <w:proofErr w:type="spellStart"/>
      <w:r w:rsidRPr="00146258">
        <w:t>IoT</w:t>
      </w:r>
      <w:proofErr w:type="spellEnd"/>
      <w:r w:rsidRPr="00146258">
        <w:t>), la red eléctrica inteligente, los teléfonos inteligentes,</w:t>
      </w:r>
      <w:r w:rsidR="007B0148" w:rsidRPr="00146258">
        <w:t xml:space="preserve"> </w:t>
      </w:r>
      <w:ins w:id="976" w:author="Spanish" w:date="2016-07-20T08:31:00Z">
        <w:r w:rsidR="007B0148" w:rsidRPr="00146258">
          <w:t>las redes definidas por software (SDN),</w:t>
        </w:r>
      </w:ins>
      <w:r w:rsidRPr="00146258">
        <w:t xml:space="preserve"> la televisión por el protocolo Internet (TVIP), los servicios web, las redes sociales, la computación en la nube, los sistemas financieros móviles y la </w:t>
      </w:r>
      <w:proofErr w:type="spellStart"/>
      <w:r w:rsidRPr="00146258">
        <w:t>telebiometría</w:t>
      </w:r>
      <w:proofErr w:type="spellEnd"/>
      <w:r w:rsidRPr="00146258">
        <w:t xml:space="preserve">.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146258">
        <w:rPr>
          <w:lang w:eastAsia="ja-JP"/>
        </w:rPr>
        <w:t>telecomunicación y de las pruebas de conformidad para mejorar la calidad de las Recomendaciones.</w:t>
      </w:r>
    </w:p>
    <w:p w:rsidR="003B202B" w:rsidRPr="00146258" w:rsidRDefault="003B202B" w:rsidP="00457E27">
      <w:r w:rsidRPr="00146258">
        <w:t xml:space="preserve">En materia de seguridad, la Comisión de Estudio 17 se encarga de elaborar las Recomendaciones básicas sobre seguridad de las TIC, tales como la arquitectura y los marcos de seguridad; los elementos fundamentales relativos a la </w:t>
      </w:r>
      <w:proofErr w:type="spellStart"/>
      <w:r w:rsidRPr="00146258">
        <w:t>ciberseguridad</w:t>
      </w:r>
      <w:proofErr w:type="spellEnd"/>
      <w:r w:rsidRPr="00146258">
        <w:t>,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146258">
        <w:noBreakHyphen/>
        <w:t>T.</w:t>
      </w:r>
    </w:p>
    <w:p w:rsidR="003B202B" w:rsidRPr="00146258" w:rsidRDefault="003B202B" w:rsidP="00457E27">
      <w:r w:rsidRPr="00146258">
        <w:t xml:space="preserve">La Comisión de Estudio 17 también es responsable de la elaboración de las Recomendaciones básicas sobre aspectos de seguridad de las aplicaciones y servicios en el área de la TVIP, red eléctrica inteligente, </w:t>
      </w:r>
      <w:proofErr w:type="spellStart"/>
      <w:r w:rsidRPr="00146258">
        <w:t>IoT</w:t>
      </w:r>
      <w:proofErr w:type="spellEnd"/>
      <w:r w:rsidRPr="00146258">
        <w:t>,</w:t>
      </w:r>
      <w:r w:rsidR="007B0148" w:rsidRPr="00146258">
        <w:t xml:space="preserve"> </w:t>
      </w:r>
      <w:ins w:id="977" w:author="Spanish" w:date="2016-07-20T08:31:00Z">
        <w:r w:rsidR="007B0148" w:rsidRPr="00146258">
          <w:t>redes definidas por software (SDN),</w:t>
        </w:r>
      </w:ins>
      <w:r w:rsidRPr="00146258">
        <w:t xml:space="preserve"> redes sociales, computación en la nube, </w:t>
      </w:r>
      <w:ins w:id="978" w:author="Spanish" w:date="2016-07-20T08:41:00Z">
        <w:r w:rsidR="007B0148" w:rsidRPr="00146258">
          <w:t xml:space="preserve">análisis de </w:t>
        </w:r>
        <w:proofErr w:type="spellStart"/>
        <w:r w:rsidR="007B0148" w:rsidRPr="00146258">
          <w:t>macrodatos</w:t>
        </w:r>
        <w:proofErr w:type="spellEnd"/>
        <w:r w:rsidR="007B0148" w:rsidRPr="00146258">
          <w:t xml:space="preserve">, </w:t>
        </w:r>
      </w:ins>
      <w:r w:rsidRPr="00146258">
        <w:t xml:space="preserve">teléfonos inteligentes, sistemas financieros, móviles y </w:t>
      </w:r>
      <w:proofErr w:type="spellStart"/>
      <w:r w:rsidRPr="00146258">
        <w:t>telebiometría</w:t>
      </w:r>
      <w:proofErr w:type="spellEnd"/>
      <w:r w:rsidRPr="00146258">
        <w:t>.</w:t>
      </w:r>
    </w:p>
    <w:p w:rsidR="003B202B" w:rsidRPr="00146258" w:rsidRDefault="003B202B" w:rsidP="00457E27">
      <w:r w:rsidRPr="00146258">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w:t>
      </w:r>
      <w:ins w:id="979" w:author="Spanish" w:date="2016-07-20T08:42:00Z">
        <w:r w:rsidR="007B0148" w:rsidRPr="00146258">
          <w:t xml:space="preserve"> la información de identificación personal</w:t>
        </w:r>
      </w:ins>
      <w:r w:rsidRPr="00146258">
        <w:t xml:space="preserve"> </w:t>
      </w:r>
      <w:ins w:id="980" w:author="Spanish" w:date="2016-07-20T08:42:00Z">
        <w:r w:rsidR="007B0148" w:rsidRPr="00146258">
          <w:t>(</w:t>
        </w:r>
      </w:ins>
      <w:r w:rsidRPr="00146258">
        <w:t>IIP</w:t>
      </w:r>
      <w:ins w:id="981" w:author="Spanish" w:date="2016-07-20T08:42:00Z">
        <w:r w:rsidR="007B0148" w:rsidRPr="00146258">
          <w:t>)</w:t>
        </w:r>
      </w:ins>
      <w:r w:rsidRPr="00146258">
        <w:t xml:space="preserve"> y la elaboración de mecanismos que garanticen que sólo se autoriza el acceso a la IIP cuando procede.</w:t>
      </w:r>
    </w:p>
    <w:p w:rsidR="003B202B" w:rsidRPr="00146258" w:rsidRDefault="003B202B" w:rsidP="00457E27">
      <w:r w:rsidRPr="00146258">
        <w:t>En el área de las comunicaciones de sistemas abiertos, la Comisión de Estudio 17 se encarga de las Recomendaciones sobre los temas siguientes:</w:t>
      </w:r>
    </w:p>
    <w:p w:rsidR="003B202B" w:rsidRPr="00457E27" w:rsidRDefault="003B202B" w:rsidP="00457E27">
      <w:pPr>
        <w:pStyle w:val="enumlev1"/>
      </w:pPr>
      <w:r w:rsidRPr="00457E27">
        <w:t>•</w:t>
      </w:r>
      <w:r w:rsidRPr="00457E27">
        <w:tab/>
        <w:t>servicios y sistemas de directorio, incluida la infraestructura de clave pública (PKI) (series UIT-T F.500 y UIT-T X.500);</w:t>
      </w:r>
    </w:p>
    <w:p w:rsidR="003B202B" w:rsidRPr="00457E27" w:rsidRDefault="003B202B" w:rsidP="00457E27">
      <w:pPr>
        <w:pStyle w:val="enumlev1"/>
      </w:pPr>
      <w:r w:rsidRPr="00457E27">
        <w:lastRenderedPageBreak/>
        <w:t>•</w:t>
      </w:r>
      <w:r w:rsidRPr="00457E27">
        <w:tab/>
        <w:t>identificadores de objeto (OID) y autoridades de registro asociadas (series UIT-T X.660/UIT-T X.670)</w:t>
      </w:r>
      <w:r w:rsidR="00BA39B6" w:rsidRPr="00457E27">
        <w:t>;</w:t>
      </w:r>
    </w:p>
    <w:p w:rsidR="003B202B" w:rsidRPr="00457E27" w:rsidRDefault="003B202B" w:rsidP="00457E27">
      <w:pPr>
        <w:pStyle w:val="enumlev1"/>
      </w:pPr>
      <w:r w:rsidRPr="00457E27">
        <w:t>•</w:t>
      </w:r>
      <w:r w:rsidRPr="00457E27">
        <w:tab/>
        <w:t>interconexión de sistemas abiertos (OSI) incluida la notación de sintaxis abstracta uno (ASN.1) (series UIT-T F.400, UIT-T X.200, UIT-T X.600 y UIT-T X.800); y</w:t>
      </w:r>
    </w:p>
    <w:p w:rsidR="003B202B" w:rsidRPr="00457E27" w:rsidRDefault="003B202B" w:rsidP="00457E27">
      <w:pPr>
        <w:pStyle w:val="enumlev1"/>
      </w:pPr>
      <w:r w:rsidRPr="00457E27">
        <w:t>•</w:t>
      </w:r>
      <w:r w:rsidRPr="00457E27">
        <w:tab/>
        <w:t>procesamiento distribuido abierto (ODP) (serie UIT-T X.900).</w:t>
      </w:r>
    </w:p>
    <w:p w:rsidR="003B202B" w:rsidRPr="00146258" w:rsidRDefault="003B202B" w:rsidP="00457E27">
      <w:r w:rsidRPr="00146258">
        <w:t>En materia de lenguajes, la Comisión de Estudio 17 se encarga de los estudios sobre técnicas de modelado, especificación y descripción. Esta labor, que incluye lenguajes tales como los ASN.1, SDL, MSC y URN, se desarrollará en consonancia con las exigencias de las Comisiones de Estudio pertinentes, tales como las CE 2, CE 9, CE 11, CE 13, CE 15 y CE 16, y en cooperación con ellas.</w:t>
      </w:r>
    </w:p>
    <w:p w:rsidR="003B202B" w:rsidRPr="00146258" w:rsidRDefault="003B202B" w:rsidP="00B64E4F">
      <w:pPr>
        <w:keepNext/>
        <w:tabs>
          <w:tab w:val="left" w:pos="794"/>
          <w:tab w:val="left" w:pos="1191"/>
          <w:tab w:val="left" w:pos="1588"/>
          <w:tab w:val="left" w:pos="1985"/>
        </w:tabs>
        <w:spacing w:before="360" w:after="240" w:line="280" w:lineRule="exact"/>
        <w:ind w:left="794" w:hanging="794"/>
        <w:jc w:val="both"/>
        <w:rPr>
          <w:b/>
        </w:rPr>
      </w:pPr>
      <w:r w:rsidRPr="00146258">
        <w:rPr>
          <w:b/>
        </w:rPr>
        <w:t>…</w:t>
      </w:r>
    </w:p>
    <w:p w:rsidR="003B202B" w:rsidRPr="00146258" w:rsidRDefault="003B202B" w:rsidP="00457E27">
      <w:pPr>
        <w:pStyle w:val="AnnexNo"/>
      </w:pPr>
      <w:bookmarkStart w:id="982" w:name="_Toc456887941"/>
      <w:r w:rsidRPr="00146258">
        <w:t>Anexo C</w:t>
      </w:r>
      <w:r w:rsidRPr="00146258">
        <w:br/>
      </w:r>
      <w:r w:rsidR="00457E27" w:rsidRPr="00146258">
        <w:rPr>
          <w:caps w:val="0"/>
        </w:rPr>
        <w:t>(a la Resolución 2)</w:t>
      </w:r>
      <w:bookmarkEnd w:id="982"/>
    </w:p>
    <w:p w:rsidR="003B202B" w:rsidRPr="00146258" w:rsidRDefault="003B202B" w:rsidP="00457E27">
      <w:pPr>
        <w:pStyle w:val="Annextitle"/>
      </w:pPr>
      <w:r w:rsidRPr="00146258">
        <w:t xml:space="preserve">Lista de Recomendaciones </w:t>
      </w:r>
      <w:r w:rsidRPr="00457E27">
        <w:t>correspondientes</w:t>
      </w:r>
      <w:r w:rsidRPr="00146258">
        <w:t xml:space="preserve"> a las respectivas</w:t>
      </w:r>
      <w:r w:rsidRPr="00146258">
        <w:br/>
        <w:t>Comisiones de Estudio del UIT-T y al GANT en el periodo de estudios 2013-2016</w:t>
      </w:r>
    </w:p>
    <w:p w:rsidR="003B202B" w:rsidRPr="00457E27" w:rsidRDefault="003B202B" w:rsidP="00457E27">
      <w:pPr>
        <w:pStyle w:val="Normalaftertitle"/>
        <w:rPr>
          <w:b/>
          <w:bCs/>
        </w:rPr>
      </w:pPr>
      <w:r w:rsidRPr="00457E27">
        <w:rPr>
          <w:b/>
          <w:bCs/>
        </w:rPr>
        <w:t>…</w:t>
      </w:r>
    </w:p>
    <w:p w:rsidR="003B202B" w:rsidRPr="00146258" w:rsidRDefault="003B202B" w:rsidP="00457E27">
      <w:pPr>
        <w:pStyle w:val="Headingb"/>
      </w:pPr>
      <w:r w:rsidRPr="00146258">
        <w:t xml:space="preserve">Comisión de </w:t>
      </w:r>
      <w:r w:rsidRPr="00457E27">
        <w:t>Estudio</w:t>
      </w:r>
      <w:r w:rsidRPr="00146258">
        <w:t xml:space="preserve"> 17 del UIT-T</w:t>
      </w:r>
    </w:p>
    <w:p w:rsidR="003B202B" w:rsidRPr="003D18B7" w:rsidRDefault="003B202B" w:rsidP="00457E27">
      <w:pPr>
        <w:rPr>
          <w:lang w:val="fr-CH"/>
        </w:rPr>
      </w:pPr>
      <w:r w:rsidRPr="003D18B7">
        <w:rPr>
          <w:lang w:val="fr-CH"/>
        </w:rPr>
        <w:t>UIT-T E.104, UIT-T E.115, UIT-T E.409 (</w:t>
      </w:r>
      <w:proofErr w:type="spellStart"/>
      <w:r w:rsidRPr="003D18B7">
        <w:rPr>
          <w:lang w:val="fr-CH"/>
        </w:rPr>
        <w:t>conjuntamente</w:t>
      </w:r>
      <w:proofErr w:type="spellEnd"/>
      <w:r w:rsidRPr="003D18B7">
        <w:rPr>
          <w:lang w:val="fr-CH"/>
        </w:rPr>
        <w:t xml:space="preserve"> con la </w:t>
      </w:r>
      <w:proofErr w:type="spellStart"/>
      <w:r w:rsidRPr="003D18B7">
        <w:rPr>
          <w:lang w:val="fr-CH"/>
        </w:rPr>
        <w:t>Comisión</w:t>
      </w:r>
      <w:proofErr w:type="spellEnd"/>
      <w:r w:rsidRPr="003D18B7">
        <w:rPr>
          <w:lang w:val="fr-CH"/>
        </w:rPr>
        <w:t xml:space="preserve"> de </w:t>
      </w:r>
      <w:proofErr w:type="spellStart"/>
      <w:r w:rsidRPr="003D18B7">
        <w:rPr>
          <w:lang w:val="fr-CH"/>
        </w:rPr>
        <w:t>Estudio</w:t>
      </w:r>
      <w:proofErr w:type="spellEnd"/>
      <w:r w:rsidRPr="003D18B7">
        <w:rPr>
          <w:lang w:val="fr-CH"/>
        </w:rPr>
        <w:t xml:space="preserve"> 2)</w:t>
      </w:r>
    </w:p>
    <w:p w:rsidR="003B202B" w:rsidRPr="003D18B7" w:rsidRDefault="003B202B" w:rsidP="00457E27">
      <w:pPr>
        <w:rPr>
          <w:lang w:val="fr-CH"/>
        </w:rPr>
      </w:pPr>
      <w:proofErr w:type="spellStart"/>
      <w:r w:rsidRPr="003D18B7">
        <w:rPr>
          <w:lang w:val="fr-CH"/>
        </w:rPr>
        <w:t>Serie</w:t>
      </w:r>
      <w:proofErr w:type="spellEnd"/>
      <w:r w:rsidRPr="003D18B7">
        <w:rPr>
          <w:lang w:val="fr-CH"/>
        </w:rPr>
        <w:t xml:space="preserve"> UIT-T F.400; UIT-T F.500-UIT-T F.549</w:t>
      </w:r>
    </w:p>
    <w:p w:rsidR="003B202B" w:rsidRPr="00146258" w:rsidRDefault="003B202B" w:rsidP="00457E27">
      <w:r w:rsidRPr="00146258">
        <w:t>Serie UIT-T X, salvo las que son responsabilidad de las Comisiones de Estudio 2, 11, 13, 15 y 16</w:t>
      </w:r>
    </w:p>
    <w:p w:rsidR="003B202B" w:rsidRPr="00E47681" w:rsidRDefault="003B202B" w:rsidP="00457E27">
      <w:pPr>
        <w:rPr>
          <w:ins w:id="983" w:author="Spanish" w:date="2016-07-20T08:46:00Z"/>
        </w:rPr>
      </w:pPr>
      <w:r w:rsidRPr="00E47681">
        <w:t>Serie UIT-T Z, salvo las series UIT-T Z.</w:t>
      </w:r>
      <w:r w:rsidR="007B0148" w:rsidRPr="00E47681">
        <w:t xml:space="preserve">300 y </w:t>
      </w:r>
      <w:r w:rsidRPr="00E47681">
        <w:t xml:space="preserve">UIT-T </w:t>
      </w:r>
      <w:r w:rsidR="007B0148" w:rsidRPr="00E47681">
        <w:t>Z.5</w:t>
      </w:r>
      <w:r w:rsidRPr="00E47681">
        <w:t>00</w:t>
      </w:r>
    </w:p>
    <w:p w:rsidR="007B0148" w:rsidRPr="00146258" w:rsidRDefault="007B0148" w:rsidP="00457E27">
      <w:pPr>
        <w:pStyle w:val="Note"/>
      </w:pPr>
      <w:ins w:id="984" w:author="Spanish" w:date="2016-07-20T08:46:00Z">
        <w:r w:rsidRPr="00146258">
          <w:t xml:space="preserve">NOTA 1 – </w:t>
        </w:r>
      </w:ins>
      <w:ins w:id="985" w:author="Spanish" w:date="2016-07-20T08:47:00Z">
        <w:r w:rsidR="00CD74BE" w:rsidRPr="00146258">
          <w:t>El GANT acordó cambios en la asignación de las Recomendaciones de la serie Z después de la AMNT-12.</w:t>
        </w:r>
      </w:ins>
      <w:bookmarkStart w:id="986" w:name="_GoBack"/>
      <w:bookmarkEnd w:id="986"/>
    </w:p>
    <w:p w:rsidR="00B741A8" w:rsidRDefault="00B741A8" w:rsidP="00457E27"/>
    <w:p w:rsidR="00457E27" w:rsidRPr="00457E27" w:rsidRDefault="00457E27" w:rsidP="00457E27">
      <w:pPr>
        <w:jc w:val="center"/>
      </w:pPr>
      <w:r>
        <w:t>______________</w:t>
      </w:r>
    </w:p>
    <w:sectPr w:rsidR="00457E27" w:rsidRPr="00457E27">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31" w:rsidRDefault="003F4831">
      <w:r>
        <w:separator/>
      </w:r>
    </w:p>
  </w:endnote>
  <w:endnote w:type="continuationSeparator" w:id="0">
    <w:p w:rsidR="003F4831" w:rsidRDefault="003F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31" w:rsidRDefault="003F4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4831" w:rsidRPr="006E0078" w:rsidRDefault="003F4831">
    <w:pPr>
      <w:ind w:right="360"/>
      <w:rPr>
        <w:lang w:val="fr-CH"/>
      </w:rPr>
    </w:pPr>
    <w:r>
      <w:fldChar w:fldCharType="begin"/>
    </w:r>
    <w:r w:rsidRPr="006E0078">
      <w:rPr>
        <w:lang w:val="fr-CH"/>
      </w:rPr>
      <w:instrText xml:space="preserve"> FILENAME \p  \* MERGEFORMAT </w:instrText>
    </w:r>
    <w:r>
      <w:fldChar w:fldCharType="separate"/>
    </w:r>
    <w:r>
      <w:rPr>
        <w:noProof/>
        <w:lang w:val="fr-CH"/>
      </w:rPr>
      <w:t>P:\TRAD\S\ITU-T\CONF-T\WTSA16\000\019 (400225) LIN S.docx</w:t>
    </w:r>
    <w:r>
      <w:fldChar w:fldCharType="end"/>
    </w:r>
    <w:r w:rsidRPr="006E0078">
      <w:rPr>
        <w:lang w:val="fr-CH"/>
      </w:rPr>
      <w:tab/>
    </w:r>
    <w:r>
      <w:fldChar w:fldCharType="begin"/>
    </w:r>
    <w:r>
      <w:instrText xml:space="preserve"> SAVEDATE \@ DD.MM.YY </w:instrText>
    </w:r>
    <w:r>
      <w:fldChar w:fldCharType="separate"/>
    </w:r>
    <w:r w:rsidR="00E47681">
      <w:rPr>
        <w:noProof/>
      </w:rPr>
      <w:t>22.07.16</w:t>
    </w:r>
    <w:r>
      <w:fldChar w:fldCharType="end"/>
    </w:r>
    <w:r w:rsidRPr="006E0078">
      <w:rPr>
        <w:lang w:val="fr-CH"/>
      </w:rPr>
      <w:tab/>
    </w:r>
    <w:r>
      <w:fldChar w:fldCharType="begin"/>
    </w:r>
    <w:r>
      <w:instrText xml:space="preserve"> PRINTDATE \@ DD.MM.YY </w:instrText>
    </w:r>
    <w:r>
      <w:fldChar w:fldCharType="separate"/>
    </w:r>
    <w:r>
      <w:rPr>
        <w:noProof/>
      </w:rPr>
      <w:t>20.07.16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31" w:rsidRPr="00E47681" w:rsidRDefault="00E47681" w:rsidP="00E47681">
    <w:pPr>
      <w:pStyle w:val="Footer"/>
      <w:rPr>
        <w:lang w:val="fr-CH"/>
      </w:rPr>
    </w:pPr>
    <w:r w:rsidRPr="00E47681">
      <w:rPr>
        <w:lang w:val="fr-CH"/>
      </w:rPr>
      <w:t>ITU-T\CONF-T\WTSA16\000\019</w:t>
    </w:r>
    <w:r>
      <w:rPr>
        <w:lang w:val="fr-CH"/>
      </w:rPr>
      <w:t>S</w:t>
    </w:r>
    <w:r w:rsidRPr="00E47681">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F4831" w:rsidRPr="00B71C97" w:rsidTr="00636F94">
      <w:trPr>
        <w:cantSplit/>
        <w:trHeight w:val="204"/>
        <w:jc w:val="center"/>
      </w:trPr>
      <w:tc>
        <w:tcPr>
          <w:tcW w:w="1617" w:type="dxa"/>
          <w:tcBorders>
            <w:top w:val="single" w:sz="12" w:space="0" w:color="auto"/>
          </w:tcBorders>
        </w:tcPr>
        <w:p w:rsidR="003F4831" w:rsidRPr="00EE4242" w:rsidRDefault="003F4831" w:rsidP="00EE4242">
          <w:pPr>
            <w:rPr>
              <w:b/>
              <w:bCs/>
            </w:rPr>
          </w:pPr>
          <w:r w:rsidRPr="00EE4242">
            <w:rPr>
              <w:b/>
              <w:bCs/>
            </w:rPr>
            <w:t>Contacto:</w:t>
          </w:r>
        </w:p>
      </w:tc>
      <w:tc>
        <w:tcPr>
          <w:tcW w:w="4394" w:type="dxa"/>
          <w:tcBorders>
            <w:top w:val="single" w:sz="12" w:space="0" w:color="auto"/>
          </w:tcBorders>
        </w:tcPr>
        <w:p w:rsidR="003F4831" w:rsidRPr="00EE4242" w:rsidRDefault="003F4831" w:rsidP="00EE4242">
          <w:pPr>
            <w:rPr>
              <w:lang w:val="en-US"/>
            </w:rPr>
          </w:pPr>
          <w:r w:rsidRPr="00EE4242">
            <w:rPr>
              <w:lang w:val="en-US"/>
            </w:rPr>
            <w:t xml:space="preserve">Sr. </w:t>
          </w:r>
          <w:proofErr w:type="spellStart"/>
          <w:r w:rsidRPr="00EE4242">
            <w:rPr>
              <w:lang w:val="en-US"/>
            </w:rPr>
            <w:t>Arkadiy</w:t>
          </w:r>
          <w:proofErr w:type="spellEnd"/>
          <w:r w:rsidRPr="00EE4242">
            <w:rPr>
              <w:lang w:val="en-US"/>
            </w:rPr>
            <w:t xml:space="preserve"> Kremer</w:t>
          </w:r>
          <w:r w:rsidRPr="00EE4242">
            <w:rPr>
              <w:lang w:val="en-US"/>
            </w:rPr>
            <w:br/>
          </w:r>
          <w:proofErr w:type="spellStart"/>
          <w:r w:rsidRPr="00EE4242">
            <w:rPr>
              <w:lang w:val="en-US"/>
            </w:rPr>
            <w:t>Presidente</w:t>
          </w:r>
          <w:proofErr w:type="spellEnd"/>
          <w:r w:rsidRPr="00EE4242">
            <w:rPr>
              <w:lang w:val="en-US"/>
            </w:rPr>
            <w:t xml:space="preserve"> de la CE 17 del UIT-T</w:t>
          </w:r>
          <w:r w:rsidRPr="00EE4242">
            <w:rPr>
              <w:lang w:val="en-US"/>
            </w:rPr>
            <w:br/>
          </w:r>
          <w:proofErr w:type="spellStart"/>
          <w:r w:rsidRPr="00EE4242">
            <w:rPr>
              <w:lang w:val="en-US"/>
            </w:rPr>
            <w:t>Federación</w:t>
          </w:r>
          <w:proofErr w:type="spellEnd"/>
          <w:r w:rsidRPr="00EE4242">
            <w:rPr>
              <w:lang w:val="en-US"/>
            </w:rPr>
            <w:t xml:space="preserve"> de </w:t>
          </w:r>
          <w:proofErr w:type="spellStart"/>
          <w:r w:rsidRPr="00EE4242">
            <w:rPr>
              <w:lang w:val="en-US"/>
            </w:rPr>
            <w:t>Rusia</w:t>
          </w:r>
          <w:proofErr w:type="spellEnd"/>
        </w:p>
      </w:tc>
      <w:tc>
        <w:tcPr>
          <w:tcW w:w="3912" w:type="dxa"/>
          <w:tcBorders>
            <w:top w:val="single" w:sz="12" w:space="0" w:color="auto"/>
          </w:tcBorders>
        </w:tcPr>
        <w:p w:rsidR="003F4831" w:rsidRPr="00896F84" w:rsidRDefault="003F4831" w:rsidP="00EE4242">
          <w:pPr>
            <w:rPr>
              <w:lang w:val="de-CH"/>
            </w:rPr>
          </w:pPr>
          <w:r w:rsidRPr="00EE4242">
            <w:rPr>
              <w:lang w:val="de-CH"/>
            </w:rPr>
            <w:t>Tel.:</w:t>
          </w:r>
          <w:r w:rsidRPr="00EE4242">
            <w:rPr>
              <w:lang w:val="de-CH"/>
            </w:rPr>
            <w:tab/>
            <w:t>+7 495 673 3246</w:t>
          </w:r>
          <w:r w:rsidRPr="00EE4242">
            <w:rPr>
              <w:lang w:val="de-CH"/>
            </w:rPr>
            <w:br/>
            <w:t>Correo-e:</w:t>
          </w:r>
          <w:r w:rsidRPr="00EE4242">
            <w:rPr>
              <w:lang w:val="de-CH"/>
            </w:rPr>
            <w:tab/>
          </w:r>
          <w:hyperlink r:id="rId1" w:history="1">
            <w:r w:rsidRPr="00EE4242">
              <w:rPr>
                <w:rStyle w:val="Hyperlink"/>
                <w:lang w:val="de-CH"/>
              </w:rPr>
              <w:t>kremer@rans.ru</w:t>
            </w:r>
          </w:hyperlink>
        </w:p>
      </w:tc>
    </w:tr>
  </w:tbl>
  <w:p w:rsidR="003F4831" w:rsidRPr="003D18B7" w:rsidRDefault="003F4831" w:rsidP="00EE4242">
    <w:pPr>
      <w:pStyle w:val="Footer"/>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31" w:rsidRDefault="003F4831">
      <w:r>
        <w:rPr>
          <w:b/>
        </w:rPr>
        <w:t>_______________</w:t>
      </w:r>
    </w:p>
  </w:footnote>
  <w:footnote w:type="continuationSeparator" w:id="0">
    <w:p w:rsidR="003F4831" w:rsidRDefault="003F4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31" w:rsidRDefault="003F4831" w:rsidP="00E83D45">
    <w:pPr>
      <w:pStyle w:val="Header"/>
    </w:pPr>
    <w:r>
      <w:fldChar w:fldCharType="begin"/>
    </w:r>
    <w:r>
      <w:instrText xml:space="preserve"> PAGE  \* MERGEFORMAT </w:instrText>
    </w:r>
    <w:r>
      <w:fldChar w:fldCharType="separate"/>
    </w:r>
    <w:r w:rsidR="00E47681">
      <w:rPr>
        <w:noProof/>
      </w:rPr>
      <w:t>54</w:t>
    </w:r>
    <w:r>
      <w:fldChar w:fldCharType="end"/>
    </w:r>
  </w:p>
  <w:p w:rsidR="003F4831" w:rsidRPr="00C72D5C" w:rsidRDefault="003F4831" w:rsidP="00EE4242">
    <w:pPr>
      <w:pStyle w:val="Header"/>
    </w:pPr>
    <w:r>
      <w:t>AMNT16/19-S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6F505F6"/>
    <w:multiLevelType w:val="hybridMultilevel"/>
    <w:tmpl w:val="A4A84606"/>
    <w:lvl w:ilvl="0" w:tplc="7F36D2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29E6"/>
    <w:rsid w:val="00023137"/>
    <w:rsid w:val="000264C9"/>
    <w:rsid w:val="0002785D"/>
    <w:rsid w:val="00051B42"/>
    <w:rsid w:val="00054E92"/>
    <w:rsid w:val="000554B1"/>
    <w:rsid w:val="00057296"/>
    <w:rsid w:val="000642A6"/>
    <w:rsid w:val="00071EE8"/>
    <w:rsid w:val="0007438F"/>
    <w:rsid w:val="00080B0D"/>
    <w:rsid w:val="00083C4E"/>
    <w:rsid w:val="00084E00"/>
    <w:rsid w:val="00085192"/>
    <w:rsid w:val="00087AE8"/>
    <w:rsid w:val="00091B40"/>
    <w:rsid w:val="00091BAA"/>
    <w:rsid w:val="000A5B9A"/>
    <w:rsid w:val="000A7286"/>
    <w:rsid w:val="000C1346"/>
    <w:rsid w:val="000C7758"/>
    <w:rsid w:val="000E5A57"/>
    <w:rsid w:val="000E5BF9"/>
    <w:rsid w:val="000E5EE9"/>
    <w:rsid w:val="000F0E6D"/>
    <w:rsid w:val="000F3042"/>
    <w:rsid w:val="00105993"/>
    <w:rsid w:val="0010764E"/>
    <w:rsid w:val="00114028"/>
    <w:rsid w:val="00120191"/>
    <w:rsid w:val="00121170"/>
    <w:rsid w:val="001217C5"/>
    <w:rsid w:val="00123CC5"/>
    <w:rsid w:val="0012611D"/>
    <w:rsid w:val="0012733D"/>
    <w:rsid w:val="00146258"/>
    <w:rsid w:val="0015142D"/>
    <w:rsid w:val="001616DC"/>
    <w:rsid w:val="0016364A"/>
    <w:rsid w:val="00163962"/>
    <w:rsid w:val="00165B0F"/>
    <w:rsid w:val="0016644C"/>
    <w:rsid w:val="00190EAE"/>
    <w:rsid w:val="00191A97"/>
    <w:rsid w:val="00194A21"/>
    <w:rsid w:val="001A083F"/>
    <w:rsid w:val="001A39F9"/>
    <w:rsid w:val="001A624F"/>
    <w:rsid w:val="001C41FA"/>
    <w:rsid w:val="001C45DD"/>
    <w:rsid w:val="001D380F"/>
    <w:rsid w:val="001E14EA"/>
    <w:rsid w:val="001E2B52"/>
    <w:rsid w:val="001E3F27"/>
    <w:rsid w:val="001F0A00"/>
    <w:rsid w:val="001F20F0"/>
    <w:rsid w:val="0021371A"/>
    <w:rsid w:val="00216C91"/>
    <w:rsid w:val="00216F19"/>
    <w:rsid w:val="00220670"/>
    <w:rsid w:val="00224F87"/>
    <w:rsid w:val="00231964"/>
    <w:rsid w:val="002337D9"/>
    <w:rsid w:val="00236D2A"/>
    <w:rsid w:val="002462C4"/>
    <w:rsid w:val="00255F12"/>
    <w:rsid w:val="0026190F"/>
    <w:rsid w:val="00262C09"/>
    <w:rsid w:val="00270E68"/>
    <w:rsid w:val="002713C0"/>
    <w:rsid w:val="0027328A"/>
    <w:rsid w:val="0028017B"/>
    <w:rsid w:val="00280DCE"/>
    <w:rsid w:val="00283FAB"/>
    <w:rsid w:val="00290135"/>
    <w:rsid w:val="002931D9"/>
    <w:rsid w:val="00295CF2"/>
    <w:rsid w:val="002A2DDD"/>
    <w:rsid w:val="002A791F"/>
    <w:rsid w:val="002B1320"/>
    <w:rsid w:val="002C1B26"/>
    <w:rsid w:val="002D17BB"/>
    <w:rsid w:val="002D5457"/>
    <w:rsid w:val="002E324E"/>
    <w:rsid w:val="002E5B64"/>
    <w:rsid w:val="002E701F"/>
    <w:rsid w:val="002F0ADA"/>
    <w:rsid w:val="00300579"/>
    <w:rsid w:val="003024A5"/>
    <w:rsid w:val="003237B0"/>
    <w:rsid w:val="003248A9"/>
    <w:rsid w:val="00324FFA"/>
    <w:rsid w:val="0032680B"/>
    <w:rsid w:val="00344B82"/>
    <w:rsid w:val="00363A65"/>
    <w:rsid w:val="003661B2"/>
    <w:rsid w:val="00376C30"/>
    <w:rsid w:val="0038464F"/>
    <w:rsid w:val="00385CA8"/>
    <w:rsid w:val="00390E73"/>
    <w:rsid w:val="00395536"/>
    <w:rsid w:val="003B1E8C"/>
    <w:rsid w:val="003B202B"/>
    <w:rsid w:val="003B47EC"/>
    <w:rsid w:val="003B5A17"/>
    <w:rsid w:val="003C2508"/>
    <w:rsid w:val="003C7C8C"/>
    <w:rsid w:val="003D0AA3"/>
    <w:rsid w:val="003D11FA"/>
    <w:rsid w:val="003D18B7"/>
    <w:rsid w:val="003D3A24"/>
    <w:rsid w:val="003E1506"/>
    <w:rsid w:val="003E5780"/>
    <w:rsid w:val="003F4831"/>
    <w:rsid w:val="00400EC1"/>
    <w:rsid w:val="004059C7"/>
    <w:rsid w:val="004104AC"/>
    <w:rsid w:val="004260E9"/>
    <w:rsid w:val="00427ECB"/>
    <w:rsid w:val="004363A2"/>
    <w:rsid w:val="004504F5"/>
    <w:rsid w:val="004508E6"/>
    <w:rsid w:val="00454553"/>
    <w:rsid w:val="00457E27"/>
    <w:rsid w:val="00465950"/>
    <w:rsid w:val="004963E5"/>
    <w:rsid w:val="00496C4F"/>
    <w:rsid w:val="0049712E"/>
    <w:rsid w:val="004B0AA3"/>
    <w:rsid w:val="004B124A"/>
    <w:rsid w:val="004B42C5"/>
    <w:rsid w:val="004C3636"/>
    <w:rsid w:val="004C3A5A"/>
    <w:rsid w:val="004D75F2"/>
    <w:rsid w:val="004E01EC"/>
    <w:rsid w:val="004E329F"/>
    <w:rsid w:val="004E6015"/>
    <w:rsid w:val="004F0EB1"/>
    <w:rsid w:val="004F3364"/>
    <w:rsid w:val="00502105"/>
    <w:rsid w:val="00506199"/>
    <w:rsid w:val="005159DA"/>
    <w:rsid w:val="00517508"/>
    <w:rsid w:val="00523269"/>
    <w:rsid w:val="00525352"/>
    <w:rsid w:val="005274B2"/>
    <w:rsid w:val="00532097"/>
    <w:rsid w:val="005324EE"/>
    <w:rsid w:val="00535C0C"/>
    <w:rsid w:val="0053628F"/>
    <w:rsid w:val="00543D27"/>
    <w:rsid w:val="00566BEE"/>
    <w:rsid w:val="00566E0C"/>
    <w:rsid w:val="00574CBD"/>
    <w:rsid w:val="0057528F"/>
    <w:rsid w:val="00576F61"/>
    <w:rsid w:val="0058350F"/>
    <w:rsid w:val="005842E4"/>
    <w:rsid w:val="00587DBE"/>
    <w:rsid w:val="005940BF"/>
    <w:rsid w:val="00594F9C"/>
    <w:rsid w:val="0059650D"/>
    <w:rsid w:val="005A374D"/>
    <w:rsid w:val="005D0007"/>
    <w:rsid w:val="005E782D"/>
    <w:rsid w:val="005E7AC7"/>
    <w:rsid w:val="005F2605"/>
    <w:rsid w:val="0061329F"/>
    <w:rsid w:val="00627336"/>
    <w:rsid w:val="00636F94"/>
    <w:rsid w:val="00645448"/>
    <w:rsid w:val="00645D03"/>
    <w:rsid w:val="006506BD"/>
    <w:rsid w:val="00652694"/>
    <w:rsid w:val="00662039"/>
    <w:rsid w:val="00662BA0"/>
    <w:rsid w:val="006679EE"/>
    <w:rsid w:val="00671BD2"/>
    <w:rsid w:val="00676A37"/>
    <w:rsid w:val="00681766"/>
    <w:rsid w:val="00683357"/>
    <w:rsid w:val="006836FF"/>
    <w:rsid w:val="00684248"/>
    <w:rsid w:val="00691CFF"/>
    <w:rsid w:val="00692AAE"/>
    <w:rsid w:val="006A1487"/>
    <w:rsid w:val="006A15C0"/>
    <w:rsid w:val="006B0F54"/>
    <w:rsid w:val="006D1EF1"/>
    <w:rsid w:val="006D6E67"/>
    <w:rsid w:val="006E0078"/>
    <w:rsid w:val="006E1A13"/>
    <w:rsid w:val="006E204C"/>
    <w:rsid w:val="006E7216"/>
    <w:rsid w:val="006E76B9"/>
    <w:rsid w:val="00701C20"/>
    <w:rsid w:val="00702F3D"/>
    <w:rsid w:val="0070518E"/>
    <w:rsid w:val="00725C2F"/>
    <w:rsid w:val="00725CD1"/>
    <w:rsid w:val="00726946"/>
    <w:rsid w:val="00734034"/>
    <w:rsid w:val="007354E9"/>
    <w:rsid w:val="0073646F"/>
    <w:rsid w:val="00751DB9"/>
    <w:rsid w:val="0075273F"/>
    <w:rsid w:val="00754CC6"/>
    <w:rsid w:val="00765578"/>
    <w:rsid w:val="00767935"/>
    <w:rsid w:val="0077084A"/>
    <w:rsid w:val="00770FC9"/>
    <w:rsid w:val="00784A32"/>
    <w:rsid w:val="00786250"/>
    <w:rsid w:val="00790506"/>
    <w:rsid w:val="007952C7"/>
    <w:rsid w:val="007A4E5B"/>
    <w:rsid w:val="007B0148"/>
    <w:rsid w:val="007B5D4F"/>
    <w:rsid w:val="007C2317"/>
    <w:rsid w:val="007C2AC7"/>
    <w:rsid w:val="007C39FA"/>
    <w:rsid w:val="007D330A"/>
    <w:rsid w:val="007E0073"/>
    <w:rsid w:val="007E541C"/>
    <w:rsid w:val="007E667F"/>
    <w:rsid w:val="007F7458"/>
    <w:rsid w:val="008057BB"/>
    <w:rsid w:val="00807AF7"/>
    <w:rsid w:val="008229A5"/>
    <w:rsid w:val="00831C28"/>
    <w:rsid w:val="00836629"/>
    <w:rsid w:val="008544C1"/>
    <w:rsid w:val="00863172"/>
    <w:rsid w:val="00863636"/>
    <w:rsid w:val="00865BCC"/>
    <w:rsid w:val="00866AE6"/>
    <w:rsid w:val="00873B75"/>
    <w:rsid w:val="008750A8"/>
    <w:rsid w:val="00882252"/>
    <w:rsid w:val="00885CAF"/>
    <w:rsid w:val="00887895"/>
    <w:rsid w:val="008910D2"/>
    <w:rsid w:val="008949C9"/>
    <w:rsid w:val="008C604E"/>
    <w:rsid w:val="008D215A"/>
    <w:rsid w:val="008E35DA"/>
    <w:rsid w:val="008E3C58"/>
    <w:rsid w:val="008E4453"/>
    <w:rsid w:val="008E63E2"/>
    <w:rsid w:val="008E7A41"/>
    <w:rsid w:val="0090121B"/>
    <w:rsid w:val="0091202C"/>
    <w:rsid w:val="009144C9"/>
    <w:rsid w:val="00916196"/>
    <w:rsid w:val="009256DB"/>
    <w:rsid w:val="0092724D"/>
    <w:rsid w:val="009346C8"/>
    <w:rsid w:val="00936BA5"/>
    <w:rsid w:val="0094091F"/>
    <w:rsid w:val="009531B7"/>
    <w:rsid w:val="00964B08"/>
    <w:rsid w:val="00967112"/>
    <w:rsid w:val="00973754"/>
    <w:rsid w:val="00977F7D"/>
    <w:rsid w:val="0098240F"/>
    <w:rsid w:val="009839FB"/>
    <w:rsid w:val="00984523"/>
    <w:rsid w:val="00987129"/>
    <w:rsid w:val="00990278"/>
    <w:rsid w:val="009A137D"/>
    <w:rsid w:val="009A7FB4"/>
    <w:rsid w:val="009B0001"/>
    <w:rsid w:val="009C0BED"/>
    <w:rsid w:val="009C151F"/>
    <w:rsid w:val="009C7B08"/>
    <w:rsid w:val="009D36C4"/>
    <w:rsid w:val="009E11EC"/>
    <w:rsid w:val="009E608D"/>
    <w:rsid w:val="009F0F4E"/>
    <w:rsid w:val="009F1212"/>
    <w:rsid w:val="009F6A67"/>
    <w:rsid w:val="00A118DB"/>
    <w:rsid w:val="00A173B2"/>
    <w:rsid w:val="00A24AC0"/>
    <w:rsid w:val="00A32922"/>
    <w:rsid w:val="00A3578A"/>
    <w:rsid w:val="00A42C06"/>
    <w:rsid w:val="00A4450C"/>
    <w:rsid w:val="00A60A86"/>
    <w:rsid w:val="00A66127"/>
    <w:rsid w:val="00A850DA"/>
    <w:rsid w:val="00A963F5"/>
    <w:rsid w:val="00AA5E6C"/>
    <w:rsid w:val="00AB29BA"/>
    <w:rsid w:val="00AB4BC5"/>
    <w:rsid w:val="00AB4E90"/>
    <w:rsid w:val="00AB79FF"/>
    <w:rsid w:val="00AD6721"/>
    <w:rsid w:val="00AE416F"/>
    <w:rsid w:val="00AE491F"/>
    <w:rsid w:val="00AE5677"/>
    <w:rsid w:val="00AE658F"/>
    <w:rsid w:val="00AE743A"/>
    <w:rsid w:val="00AF2F78"/>
    <w:rsid w:val="00B04076"/>
    <w:rsid w:val="00B07178"/>
    <w:rsid w:val="00B1727C"/>
    <w:rsid w:val="00B173B3"/>
    <w:rsid w:val="00B257B2"/>
    <w:rsid w:val="00B34096"/>
    <w:rsid w:val="00B47855"/>
    <w:rsid w:val="00B52D55"/>
    <w:rsid w:val="00B53700"/>
    <w:rsid w:val="00B562B5"/>
    <w:rsid w:val="00B61807"/>
    <w:rsid w:val="00B627DD"/>
    <w:rsid w:val="00B62DCE"/>
    <w:rsid w:val="00B64E4F"/>
    <w:rsid w:val="00B71C97"/>
    <w:rsid w:val="00B741A8"/>
    <w:rsid w:val="00B75455"/>
    <w:rsid w:val="00B7662B"/>
    <w:rsid w:val="00B777CF"/>
    <w:rsid w:val="00B8288C"/>
    <w:rsid w:val="00B96975"/>
    <w:rsid w:val="00BA2FBE"/>
    <w:rsid w:val="00BA39B6"/>
    <w:rsid w:val="00BB010C"/>
    <w:rsid w:val="00BC3981"/>
    <w:rsid w:val="00BC7D75"/>
    <w:rsid w:val="00BD3B7B"/>
    <w:rsid w:val="00BD5FE4"/>
    <w:rsid w:val="00BE2E80"/>
    <w:rsid w:val="00BE5EDD"/>
    <w:rsid w:val="00BE6A1F"/>
    <w:rsid w:val="00BE7362"/>
    <w:rsid w:val="00C022EB"/>
    <w:rsid w:val="00C126C4"/>
    <w:rsid w:val="00C2000B"/>
    <w:rsid w:val="00C20F6C"/>
    <w:rsid w:val="00C26F41"/>
    <w:rsid w:val="00C37605"/>
    <w:rsid w:val="00C43E91"/>
    <w:rsid w:val="00C45E94"/>
    <w:rsid w:val="00C523E8"/>
    <w:rsid w:val="00C54015"/>
    <w:rsid w:val="00C60F74"/>
    <w:rsid w:val="00C614DC"/>
    <w:rsid w:val="00C63EB5"/>
    <w:rsid w:val="00C7070E"/>
    <w:rsid w:val="00C80409"/>
    <w:rsid w:val="00C8082E"/>
    <w:rsid w:val="00C90791"/>
    <w:rsid w:val="00CB1BA9"/>
    <w:rsid w:val="00CB35C9"/>
    <w:rsid w:val="00CB4FA2"/>
    <w:rsid w:val="00CC01E0"/>
    <w:rsid w:val="00CC2339"/>
    <w:rsid w:val="00CC52AE"/>
    <w:rsid w:val="00CD5FEE"/>
    <w:rsid w:val="00CD663E"/>
    <w:rsid w:val="00CD74BE"/>
    <w:rsid w:val="00CE1495"/>
    <w:rsid w:val="00CE60D2"/>
    <w:rsid w:val="00CE713F"/>
    <w:rsid w:val="00D0288A"/>
    <w:rsid w:val="00D029CD"/>
    <w:rsid w:val="00D3001B"/>
    <w:rsid w:val="00D30EBF"/>
    <w:rsid w:val="00D36F54"/>
    <w:rsid w:val="00D51B12"/>
    <w:rsid w:val="00D531F8"/>
    <w:rsid w:val="00D56781"/>
    <w:rsid w:val="00D72A5D"/>
    <w:rsid w:val="00D8302E"/>
    <w:rsid w:val="00D83DF3"/>
    <w:rsid w:val="00DA28D3"/>
    <w:rsid w:val="00DB7D18"/>
    <w:rsid w:val="00DC629B"/>
    <w:rsid w:val="00DE15D3"/>
    <w:rsid w:val="00DE3A52"/>
    <w:rsid w:val="00DE5F5C"/>
    <w:rsid w:val="00E04D8C"/>
    <w:rsid w:val="00E05BFF"/>
    <w:rsid w:val="00E14488"/>
    <w:rsid w:val="00E21778"/>
    <w:rsid w:val="00E237E3"/>
    <w:rsid w:val="00E262F1"/>
    <w:rsid w:val="00E32BEE"/>
    <w:rsid w:val="00E41CFC"/>
    <w:rsid w:val="00E45858"/>
    <w:rsid w:val="00E47681"/>
    <w:rsid w:val="00E47B44"/>
    <w:rsid w:val="00E65E91"/>
    <w:rsid w:val="00E67824"/>
    <w:rsid w:val="00E71D14"/>
    <w:rsid w:val="00E73FCA"/>
    <w:rsid w:val="00E83D45"/>
    <w:rsid w:val="00E87B0B"/>
    <w:rsid w:val="00E90D82"/>
    <w:rsid w:val="00E972D5"/>
    <w:rsid w:val="00EA1777"/>
    <w:rsid w:val="00EA1BAF"/>
    <w:rsid w:val="00EA6906"/>
    <w:rsid w:val="00EA7900"/>
    <w:rsid w:val="00EC4D8D"/>
    <w:rsid w:val="00ED41A3"/>
    <w:rsid w:val="00EE1779"/>
    <w:rsid w:val="00EE3E57"/>
    <w:rsid w:val="00EE4242"/>
    <w:rsid w:val="00EF02DD"/>
    <w:rsid w:val="00EF0D6D"/>
    <w:rsid w:val="00F0220A"/>
    <w:rsid w:val="00F03C9D"/>
    <w:rsid w:val="00F13853"/>
    <w:rsid w:val="00F247BB"/>
    <w:rsid w:val="00F26F4E"/>
    <w:rsid w:val="00F27AB9"/>
    <w:rsid w:val="00F3114F"/>
    <w:rsid w:val="00F363B7"/>
    <w:rsid w:val="00F404DD"/>
    <w:rsid w:val="00F46FAE"/>
    <w:rsid w:val="00F54E0E"/>
    <w:rsid w:val="00F576B5"/>
    <w:rsid w:val="00F606A0"/>
    <w:rsid w:val="00F62AB3"/>
    <w:rsid w:val="00F644CE"/>
    <w:rsid w:val="00F66597"/>
    <w:rsid w:val="00F679D7"/>
    <w:rsid w:val="00F70981"/>
    <w:rsid w:val="00F7212F"/>
    <w:rsid w:val="00F72BE2"/>
    <w:rsid w:val="00F77FA6"/>
    <w:rsid w:val="00F8150C"/>
    <w:rsid w:val="00FB1BC2"/>
    <w:rsid w:val="00FC19A0"/>
    <w:rsid w:val="00FD5C8C"/>
    <w:rsid w:val="00FE12B1"/>
    <w:rsid w:val="00FE161E"/>
    <w:rsid w:val="00FE16EE"/>
    <w:rsid w:val="00FE1D4B"/>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3D0AA3"/>
    <w:pPr>
      <w:keepNext/>
      <w:spacing w:before="240"/>
    </w:pPr>
    <w:rPr>
      <w:rFonts w:hAnsi="Times New Roman Bold"/>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aliases w:val="Style 58,超????,超?级链,超级链接,하이퍼링크2,하이퍼링크21"/>
    <w:basedOn w:val="DefaultParagraphFont"/>
    <w:uiPriority w:val="99"/>
    <w:unhideWhenUsed/>
    <w:rsid w:val="00EE4242"/>
    <w:rPr>
      <w:color w:val="0000FF" w:themeColor="hyperlink"/>
      <w:u w:val="single"/>
    </w:rPr>
  </w:style>
  <w:style w:type="character" w:customStyle="1" w:styleId="Heading1Char">
    <w:name w:val="Heading 1 Char"/>
    <w:basedOn w:val="DefaultParagraphFont"/>
    <w:link w:val="Heading1"/>
    <w:rsid w:val="00EE4242"/>
    <w:rPr>
      <w:rFonts w:ascii="Times New Roman" w:hAnsi="Times New Roman"/>
      <w:b/>
      <w:sz w:val="28"/>
      <w:lang w:val="es-ES_tradnl" w:eastAsia="en-US"/>
    </w:rPr>
  </w:style>
  <w:style w:type="character" w:customStyle="1" w:styleId="Heading2Char">
    <w:name w:val="Heading 2 Char"/>
    <w:basedOn w:val="DefaultParagraphFont"/>
    <w:link w:val="Heading2"/>
    <w:rsid w:val="00EE4242"/>
    <w:rPr>
      <w:rFonts w:ascii="Times New Roman" w:hAnsi="Times New Roman"/>
      <w:b/>
      <w:sz w:val="24"/>
      <w:lang w:val="es-ES_tradnl" w:eastAsia="en-US"/>
    </w:rPr>
  </w:style>
  <w:style w:type="character" w:customStyle="1" w:styleId="enumlev1Char">
    <w:name w:val="enumlev1 Char"/>
    <w:link w:val="enumlev1"/>
    <w:rsid w:val="008E7A41"/>
    <w:rPr>
      <w:rFonts w:ascii="Times New Roman" w:hAnsi="Times New Roman"/>
      <w:sz w:val="24"/>
      <w:lang w:val="es-ES_tradnl" w:eastAsia="en-US"/>
    </w:rPr>
  </w:style>
  <w:style w:type="table" w:customStyle="1" w:styleId="TableGrid8">
    <w:name w:val="Table Grid8"/>
    <w:basedOn w:val="TableNormal"/>
    <w:next w:val="TableGrid"/>
    <w:rsid w:val="009256D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2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36F94"/>
    <w:rPr>
      <w:color w:val="800080" w:themeColor="followedHyperlink"/>
      <w:u w:val="single"/>
    </w:rPr>
  </w:style>
  <w:style w:type="paragraph" w:customStyle="1" w:styleId="TableText0">
    <w:name w:val="Table_Text"/>
    <w:basedOn w:val="Normal"/>
    <w:rsid w:val="00A42C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lang w:val="en-GB"/>
    </w:rPr>
  </w:style>
  <w:style w:type="paragraph" w:styleId="ListParagraph">
    <w:name w:val="List Paragraph"/>
    <w:basedOn w:val="Normal"/>
    <w:uiPriority w:val="34"/>
    <w:qFormat/>
    <w:rsid w:val="0016644C"/>
    <w:pPr>
      <w:ind w:left="720"/>
      <w:contextualSpacing/>
    </w:pPr>
  </w:style>
  <w:style w:type="paragraph" w:styleId="NormalWeb">
    <w:name w:val="Normal (Web)"/>
    <w:basedOn w:val="Normal"/>
    <w:uiPriority w:val="99"/>
    <w:semiHidden/>
    <w:unhideWhenUsed/>
    <w:rsid w:val="00AE743A"/>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semiHidden/>
    <w:unhideWhenUsed/>
    <w:rsid w:val="00574C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74CBD"/>
    <w:rPr>
      <w:rFonts w:ascii="Segoe UI" w:hAnsi="Segoe UI" w:cs="Segoe UI"/>
      <w:sz w:val="18"/>
      <w:szCs w:val="18"/>
      <w:lang w:val="es-ES_tradnl" w:eastAsia="en-US"/>
    </w:rPr>
  </w:style>
  <w:style w:type="paragraph" w:styleId="TOCHeading">
    <w:name w:val="TOC Heading"/>
    <w:basedOn w:val="Heading1"/>
    <w:next w:val="Normal"/>
    <w:uiPriority w:val="39"/>
    <w:unhideWhenUsed/>
    <w:qFormat/>
    <w:rsid w:val="003D18B7"/>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99470">
      <w:bodyDiv w:val="1"/>
      <w:marLeft w:val="0"/>
      <w:marRight w:val="0"/>
      <w:marTop w:val="0"/>
      <w:marBottom w:val="0"/>
      <w:divBdr>
        <w:top w:val="none" w:sz="0" w:space="0" w:color="auto"/>
        <w:left w:val="none" w:sz="0" w:space="0" w:color="auto"/>
        <w:bottom w:val="none" w:sz="0" w:space="0" w:color="auto"/>
        <w:right w:val="none" w:sz="0" w:space="0" w:color="auto"/>
      </w:divBdr>
    </w:div>
    <w:div w:id="690306232">
      <w:bodyDiv w:val="1"/>
      <w:marLeft w:val="0"/>
      <w:marRight w:val="0"/>
      <w:marTop w:val="0"/>
      <w:marBottom w:val="0"/>
      <w:divBdr>
        <w:top w:val="none" w:sz="0" w:space="0" w:color="auto"/>
        <w:left w:val="none" w:sz="0" w:space="0" w:color="auto"/>
        <w:bottom w:val="none" w:sz="0" w:space="0" w:color="auto"/>
        <w:right w:val="none" w:sz="0" w:space="0" w:color="auto"/>
      </w:divBdr>
    </w:div>
    <w:div w:id="731847792">
      <w:bodyDiv w:val="1"/>
      <w:marLeft w:val="0"/>
      <w:marRight w:val="0"/>
      <w:marTop w:val="0"/>
      <w:marBottom w:val="0"/>
      <w:divBdr>
        <w:top w:val="none" w:sz="0" w:space="0" w:color="auto"/>
        <w:left w:val="none" w:sz="0" w:space="0" w:color="auto"/>
        <w:bottom w:val="none" w:sz="0" w:space="0" w:color="auto"/>
        <w:right w:val="none" w:sz="0" w:space="0" w:color="auto"/>
      </w:divBdr>
      <w:divsChild>
        <w:div w:id="1557205429">
          <w:marLeft w:val="0"/>
          <w:marRight w:val="0"/>
          <w:marTop w:val="0"/>
          <w:marBottom w:val="0"/>
          <w:divBdr>
            <w:top w:val="none" w:sz="0" w:space="0" w:color="auto"/>
            <w:left w:val="none" w:sz="0" w:space="0" w:color="auto"/>
            <w:bottom w:val="none" w:sz="0" w:space="0" w:color="auto"/>
            <w:right w:val="none" w:sz="0" w:space="0" w:color="auto"/>
          </w:divBdr>
        </w:div>
      </w:divsChild>
    </w:div>
    <w:div w:id="763696009">
      <w:bodyDiv w:val="1"/>
      <w:marLeft w:val="0"/>
      <w:marRight w:val="0"/>
      <w:marTop w:val="0"/>
      <w:marBottom w:val="0"/>
      <w:divBdr>
        <w:top w:val="none" w:sz="0" w:space="0" w:color="auto"/>
        <w:left w:val="none" w:sz="0" w:space="0" w:color="auto"/>
        <w:bottom w:val="none" w:sz="0" w:space="0" w:color="auto"/>
        <w:right w:val="none" w:sz="0" w:space="0" w:color="auto"/>
      </w:divBdr>
      <w:divsChild>
        <w:div w:id="358167421">
          <w:marLeft w:val="0"/>
          <w:marRight w:val="0"/>
          <w:marTop w:val="0"/>
          <w:marBottom w:val="0"/>
          <w:divBdr>
            <w:top w:val="none" w:sz="0" w:space="0" w:color="auto"/>
            <w:left w:val="none" w:sz="0" w:space="0" w:color="auto"/>
            <w:bottom w:val="none" w:sz="0" w:space="0" w:color="auto"/>
            <w:right w:val="none" w:sz="0" w:space="0" w:color="auto"/>
          </w:divBdr>
        </w:div>
      </w:divsChild>
    </w:div>
    <w:div w:id="1224175665">
      <w:bodyDiv w:val="1"/>
      <w:marLeft w:val="0"/>
      <w:marRight w:val="0"/>
      <w:marTop w:val="0"/>
      <w:marBottom w:val="0"/>
      <w:divBdr>
        <w:top w:val="none" w:sz="0" w:space="0" w:color="auto"/>
        <w:left w:val="none" w:sz="0" w:space="0" w:color="auto"/>
        <w:bottom w:val="none" w:sz="0" w:space="0" w:color="auto"/>
        <w:right w:val="none" w:sz="0" w:space="0" w:color="auto"/>
      </w:divBdr>
      <w:divsChild>
        <w:div w:id="552932760">
          <w:marLeft w:val="0"/>
          <w:marRight w:val="0"/>
          <w:marTop w:val="0"/>
          <w:marBottom w:val="0"/>
          <w:divBdr>
            <w:top w:val="none" w:sz="0" w:space="0" w:color="auto"/>
            <w:left w:val="none" w:sz="0" w:space="0" w:color="auto"/>
            <w:bottom w:val="none" w:sz="0" w:space="0" w:color="auto"/>
            <w:right w:val="none" w:sz="0" w:space="0" w:color="auto"/>
          </w:divBdr>
        </w:div>
      </w:divsChild>
    </w:div>
    <w:div w:id="1333683616">
      <w:bodyDiv w:val="1"/>
      <w:marLeft w:val="0"/>
      <w:marRight w:val="0"/>
      <w:marTop w:val="0"/>
      <w:marBottom w:val="0"/>
      <w:divBdr>
        <w:top w:val="none" w:sz="0" w:space="0" w:color="auto"/>
        <w:left w:val="none" w:sz="0" w:space="0" w:color="auto"/>
        <w:bottom w:val="none" w:sz="0" w:space="0" w:color="auto"/>
        <w:right w:val="none" w:sz="0" w:space="0" w:color="auto"/>
      </w:divBdr>
    </w:div>
    <w:div w:id="1456674829">
      <w:bodyDiv w:val="1"/>
      <w:marLeft w:val="0"/>
      <w:marRight w:val="0"/>
      <w:marTop w:val="0"/>
      <w:marBottom w:val="0"/>
      <w:divBdr>
        <w:top w:val="none" w:sz="0" w:space="0" w:color="auto"/>
        <w:left w:val="none" w:sz="0" w:space="0" w:color="auto"/>
        <w:bottom w:val="none" w:sz="0" w:space="0" w:color="auto"/>
        <w:right w:val="none" w:sz="0" w:space="0" w:color="auto"/>
      </w:divBdr>
      <w:divsChild>
        <w:div w:id="1655796523">
          <w:marLeft w:val="0"/>
          <w:marRight w:val="0"/>
          <w:marTop w:val="0"/>
          <w:marBottom w:val="0"/>
          <w:divBdr>
            <w:top w:val="none" w:sz="0" w:space="0" w:color="auto"/>
            <w:left w:val="none" w:sz="0" w:space="0" w:color="auto"/>
            <w:bottom w:val="none" w:sz="0" w:space="0" w:color="auto"/>
            <w:right w:val="none" w:sz="0" w:space="0" w:color="auto"/>
          </w:divBdr>
        </w:div>
      </w:divsChild>
    </w:div>
    <w:div w:id="1477868650">
      <w:bodyDiv w:val="1"/>
      <w:marLeft w:val="0"/>
      <w:marRight w:val="0"/>
      <w:marTop w:val="0"/>
      <w:marBottom w:val="0"/>
      <w:divBdr>
        <w:top w:val="none" w:sz="0" w:space="0" w:color="auto"/>
        <w:left w:val="none" w:sz="0" w:space="0" w:color="auto"/>
        <w:bottom w:val="none" w:sz="0" w:space="0" w:color="auto"/>
        <w:right w:val="none" w:sz="0" w:space="0" w:color="auto"/>
      </w:divBdr>
    </w:div>
    <w:div w:id="1626423882">
      <w:bodyDiv w:val="1"/>
      <w:marLeft w:val="0"/>
      <w:marRight w:val="0"/>
      <w:marTop w:val="0"/>
      <w:marBottom w:val="0"/>
      <w:divBdr>
        <w:top w:val="none" w:sz="0" w:space="0" w:color="auto"/>
        <w:left w:val="none" w:sz="0" w:space="0" w:color="auto"/>
        <w:bottom w:val="none" w:sz="0" w:space="0" w:color="auto"/>
        <w:right w:val="none" w:sz="0" w:space="0" w:color="auto"/>
      </w:divBdr>
      <w:divsChild>
        <w:div w:id="1830362104">
          <w:marLeft w:val="0"/>
          <w:marRight w:val="0"/>
          <w:marTop w:val="0"/>
          <w:marBottom w:val="0"/>
          <w:divBdr>
            <w:top w:val="none" w:sz="0" w:space="0" w:color="auto"/>
            <w:left w:val="none" w:sz="0" w:space="0" w:color="auto"/>
            <w:bottom w:val="none" w:sz="0" w:space="0" w:color="auto"/>
            <w:right w:val="none" w:sz="0" w:space="0" w:color="auto"/>
          </w:divBdr>
          <w:divsChild>
            <w:div w:id="549878101">
              <w:marLeft w:val="0"/>
              <w:marRight w:val="60"/>
              <w:marTop w:val="0"/>
              <w:marBottom w:val="0"/>
              <w:divBdr>
                <w:top w:val="none" w:sz="0" w:space="0" w:color="auto"/>
                <w:left w:val="none" w:sz="0" w:space="0" w:color="auto"/>
                <w:bottom w:val="none" w:sz="0" w:space="0" w:color="auto"/>
                <w:right w:val="none" w:sz="0" w:space="0" w:color="auto"/>
              </w:divBdr>
              <w:divsChild>
                <w:div w:id="1454136290">
                  <w:marLeft w:val="0"/>
                  <w:marRight w:val="0"/>
                  <w:marTop w:val="0"/>
                  <w:marBottom w:val="120"/>
                  <w:divBdr>
                    <w:top w:val="single" w:sz="6" w:space="0" w:color="C0C0C0"/>
                    <w:left w:val="single" w:sz="6" w:space="0" w:color="D9D9D9"/>
                    <w:bottom w:val="single" w:sz="6" w:space="0" w:color="D9D9D9"/>
                    <w:right w:val="single" w:sz="6" w:space="0" w:color="D9D9D9"/>
                  </w:divBdr>
                  <w:divsChild>
                    <w:div w:id="10905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45544">
          <w:marLeft w:val="0"/>
          <w:marRight w:val="0"/>
          <w:marTop w:val="0"/>
          <w:marBottom w:val="0"/>
          <w:divBdr>
            <w:top w:val="none" w:sz="0" w:space="0" w:color="auto"/>
            <w:left w:val="none" w:sz="0" w:space="0" w:color="auto"/>
            <w:bottom w:val="none" w:sz="0" w:space="0" w:color="auto"/>
            <w:right w:val="none" w:sz="0" w:space="0" w:color="auto"/>
          </w:divBdr>
          <w:divsChild>
            <w:div w:id="779296834">
              <w:marLeft w:val="60"/>
              <w:marRight w:val="0"/>
              <w:marTop w:val="0"/>
              <w:marBottom w:val="0"/>
              <w:divBdr>
                <w:top w:val="none" w:sz="0" w:space="0" w:color="auto"/>
                <w:left w:val="none" w:sz="0" w:space="0" w:color="auto"/>
                <w:bottom w:val="none" w:sz="0" w:space="0" w:color="auto"/>
                <w:right w:val="none" w:sz="0" w:space="0" w:color="auto"/>
              </w:divBdr>
              <w:divsChild>
                <w:div w:id="1657687066">
                  <w:marLeft w:val="0"/>
                  <w:marRight w:val="0"/>
                  <w:marTop w:val="0"/>
                  <w:marBottom w:val="0"/>
                  <w:divBdr>
                    <w:top w:val="none" w:sz="0" w:space="0" w:color="auto"/>
                    <w:left w:val="none" w:sz="0" w:space="0" w:color="auto"/>
                    <w:bottom w:val="none" w:sz="0" w:space="0" w:color="auto"/>
                    <w:right w:val="none" w:sz="0" w:space="0" w:color="auto"/>
                  </w:divBdr>
                  <w:divsChild>
                    <w:div w:id="853149439">
                      <w:marLeft w:val="0"/>
                      <w:marRight w:val="0"/>
                      <w:marTop w:val="0"/>
                      <w:marBottom w:val="120"/>
                      <w:divBdr>
                        <w:top w:val="single" w:sz="6" w:space="0" w:color="F5F5F5"/>
                        <w:left w:val="single" w:sz="6" w:space="0" w:color="F5F5F5"/>
                        <w:bottom w:val="single" w:sz="6" w:space="0" w:color="F5F5F5"/>
                        <w:right w:val="single" w:sz="6" w:space="0" w:color="F5F5F5"/>
                      </w:divBdr>
                      <w:divsChild>
                        <w:div w:id="645938782">
                          <w:marLeft w:val="0"/>
                          <w:marRight w:val="0"/>
                          <w:marTop w:val="0"/>
                          <w:marBottom w:val="0"/>
                          <w:divBdr>
                            <w:top w:val="none" w:sz="0" w:space="0" w:color="auto"/>
                            <w:left w:val="none" w:sz="0" w:space="0" w:color="auto"/>
                            <w:bottom w:val="none" w:sz="0" w:space="0" w:color="auto"/>
                            <w:right w:val="none" w:sz="0" w:space="0" w:color="auto"/>
                          </w:divBdr>
                          <w:divsChild>
                            <w:div w:id="3087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530921">
      <w:bodyDiv w:val="1"/>
      <w:marLeft w:val="0"/>
      <w:marRight w:val="0"/>
      <w:marTop w:val="0"/>
      <w:marBottom w:val="0"/>
      <w:divBdr>
        <w:top w:val="none" w:sz="0" w:space="0" w:color="auto"/>
        <w:left w:val="none" w:sz="0" w:space="0" w:color="auto"/>
        <w:bottom w:val="none" w:sz="0" w:space="0" w:color="auto"/>
        <w:right w:val="none" w:sz="0" w:space="0" w:color="auto"/>
      </w:divBdr>
    </w:div>
    <w:div w:id="20500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studygroups/com17/ict/part0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studygroups/com17/ict/part04.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wtsa16/Documents/CPI/ITU-T_Res2_2016-S.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7/ict/part03.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id-info.com" TargetMode="External"/><Relationship Id="rId23" Type="http://schemas.openxmlformats.org/officeDocument/2006/relationships/glossaryDocument" Target="glossary/document.xml"/><Relationship Id="rId10" Type="http://schemas.openxmlformats.org/officeDocument/2006/relationships/hyperlink" Target="http://www.itu.int/ITU-T/studygroups/com17/ict/part02.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T/studygroups/com17/ict/part06.html" TargetMode="Externa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D05A1"/>
    <w:rsid w:val="001D4CF7"/>
    <w:rsid w:val="001F2070"/>
    <w:rsid w:val="00255EB0"/>
    <w:rsid w:val="002C1D30"/>
    <w:rsid w:val="003331C5"/>
    <w:rsid w:val="00423ABC"/>
    <w:rsid w:val="00502EF4"/>
    <w:rsid w:val="00503226"/>
    <w:rsid w:val="007E58B4"/>
    <w:rsid w:val="007F7F47"/>
    <w:rsid w:val="00800C3E"/>
    <w:rsid w:val="00860E83"/>
    <w:rsid w:val="00995CE5"/>
    <w:rsid w:val="009A5EAC"/>
    <w:rsid w:val="00A44550"/>
    <w:rsid w:val="00B12095"/>
    <w:rsid w:val="00BD59AE"/>
    <w:rsid w:val="00C734B5"/>
    <w:rsid w:val="00D94996"/>
    <w:rsid w:val="00DA0CD6"/>
    <w:rsid w:val="00E04EE8"/>
    <w:rsid w:val="00E80C1D"/>
    <w:rsid w:val="00E96DFB"/>
    <w:rsid w:val="00F038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353B-496E-48AE-871A-CFF1B3B6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54</Pages>
  <Words>24796</Words>
  <Characters>138315</Characters>
  <Application>Microsoft Office Word</Application>
  <DocSecurity>0</DocSecurity>
  <Lines>1152</Lines>
  <Paragraphs>325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162786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Clark, Robert</cp:lastModifiedBy>
  <cp:revision>7</cp:revision>
  <cp:lastPrinted>2016-07-20T07:44:00Z</cp:lastPrinted>
  <dcterms:created xsi:type="dcterms:W3CDTF">2016-07-21T16:40:00Z</dcterms:created>
  <dcterms:modified xsi:type="dcterms:W3CDTF">2016-08-15T11:30:00Z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