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526FE0" w:rsidTr="00190D8B">
        <w:trPr>
          <w:cantSplit/>
        </w:trPr>
        <w:tc>
          <w:tcPr>
            <w:tcW w:w="1560" w:type="dxa"/>
          </w:tcPr>
          <w:p w:rsidR="00261604" w:rsidRPr="00526FE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6FE0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526FE0" w:rsidRDefault="00261604" w:rsidP="00A728AD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6FE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526FE0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526FE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526FE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526FE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526FE0" w:rsidRDefault="00261604" w:rsidP="00190D8B">
            <w:pPr>
              <w:spacing w:line="240" w:lineRule="atLeast"/>
              <w:jc w:val="right"/>
            </w:pPr>
            <w:r w:rsidRPr="00526FE0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26FE0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526FE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526FE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26FE0" w:rsidTr="00190D8B">
        <w:trPr>
          <w:cantSplit/>
        </w:trPr>
        <w:tc>
          <w:tcPr>
            <w:tcW w:w="6946" w:type="dxa"/>
            <w:gridSpan w:val="2"/>
          </w:tcPr>
          <w:p w:rsidR="00E11080" w:rsidRPr="00526F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26F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526FE0" w:rsidRDefault="00A3494E" w:rsidP="00B0680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 </w:t>
            </w:r>
            <w:r w:rsidRPr="0042578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42578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526FE0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B06800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526FE0">
              <w:rPr>
                <w:rFonts w:ascii="Verdana" w:hAnsi="Verdana"/>
                <w:b/>
                <w:bCs/>
                <w:sz w:val="18"/>
                <w:szCs w:val="18"/>
              </w:rPr>
              <w:t xml:space="preserve"> 1</w:t>
            </w:r>
            <w:r w:rsidR="00EF06E5" w:rsidRPr="00526FE0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E11080" w:rsidRPr="00526FE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526FE0" w:rsidTr="00190D8B">
        <w:trPr>
          <w:cantSplit/>
        </w:trPr>
        <w:tc>
          <w:tcPr>
            <w:tcW w:w="6946" w:type="dxa"/>
            <w:gridSpan w:val="2"/>
          </w:tcPr>
          <w:p w:rsidR="00E11080" w:rsidRPr="00526F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26FE0" w:rsidRDefault="00A3494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16 октября</w:t>
            </w:r>
            <w:r w:rsidRPr="00526FE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11080" w:rsidRPr="00526FE0">
              <w:rPr>
                <w:rFonts w:ascii="Verdana" w:hAnsi="Verdana"/>
                <w:b/>
                <w:bCs/>
                <w:sz w:val="18"/>
                <w:szCs w:val="18"/>
              </w:rPr>
              <w:t>2016 года</w:t>
            </w:r>
          </w:p>
        </w:tc>
      </w:tr>
      <w:tr w:rsidR="00E11080" w:rsidRPr="00526FE0" w:rsidTr="00190D8B">
        <w:trPr>
          <w:cantSplit/>
        </w:trPr>
        <w:tc>
          <w:tcPr>
            <w:tcW w:w="6946" w:type="dxa"/>
            <w:gridSpan w:val="2"/>
          </w:tcPr>
          <w:p w:rsidR="00E11080" w:rsidRPr="00526F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526FE0" w:rsidRDefault="00E11080" w:rsidP="00FA0BE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26FE0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FA0BE5" w:rsidRPr="00526FE0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526FE0" w:rsidTr="00190D8B">
        <w:trPr>
          <w:cantSplit/>
        </w:trPr>
        <w:tc>
          <w:tcPr>
            <w:tcW w:w="9781" w:type="dxa"/>
            <w:gridSpan w:val="4"/>
          </w:tcPr>
          <w:p w:rsidR="00E11080" w:rsidRPr="00526FE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26FE0" w:rsidTr="00190D8B">
        <w:trPr>
          <w:cantSplit/>
        </w:trPr>
        <w:tc>
          <w:tcPr>
            <w:tcW w:w="9781" w:type="dxa"/>
            <w:gridSpan w:val="4"/>
          </w:tcPr>
          <w:p w:rsidR="00E11080" w:rsidRPr="00526FE0" w:rsidRDefault="00F84690" w:rsidP="00EF06E5">
            <w:pPr>
              <w:pStyle w:val="Source"/>
            </w:pPr>
            <w:r w:rsidRPr="00526FE0">
              <w:t>1</w:t>
            </w:r>
            <w:r w:rsidR="00EF06E5" w:rsidRPr="00526FE0">
              <w:t>5</w:t>
            </w:r>
            <w:r w:rsidRPr="00526FE0">
              <w:t>-я Исследовательская комиссия МСЭ-Т</w:t>
            </w:r>
          </w:p>
        </w:tc>
      </w:tr>
      <w:tr w:rsidR="00E11080" w:rsidRPr="00526FE0" w:rsidTr="00190D8B">
        <w:trPr>
          <w:cantSplit/>
        </w:trPr>
        <w:tc>
          <w:tcPr>
            <w:tcW w:w="9781" w:type="dxa"/>
            <w:gridSpan w:val="4"/>
          </w:tcPr>
          <w:p w:rsidR="00E11080" w:rsidRPr="00526FE0" w:rsidRDefault="00EF06E5" w:rsidP="00EF06E5">
            <w:pPr>
              <w:pStyle w:val="Title1"/>
            </w:pPr>
            <w:r w:rsidRPr="00526FE0">
              <w:t>сети, технологии и инфраструктуры для транспортирования, доступа и жилищ</w:t>
            </w:r>
          </w:p>
        </w:tc>
      </w:tr>
      <w:tr w:rsidR="00E11080" w:rsidRPr="00526FE0" w:rsidTr="00190D8B">
        <w:trPr>
          <w:cantSplit/>
        </w:trPr>
        <w:tc>
          <w:tcPr>
            <w:tcW w:w="9781" w:type="dxa"/>
            <w:gridSpan w:val="4"/>
          </w:tcPr>
          <w:p w:rsidR="00E11080" w:rsidRPr="00526FE0" w:rsidRDefault="00EF06E5" w:rsidP="00190D8B">
            <w:pPr>
              <w:pStyle w:val="Title2"/>
            </w:pPr>
            <w:r w:rsidRPr="00526FE0">
              <w:t>ОТЧЕТ ИК15 МСЭ-Т ВСЕМИРНОЙ АССАМБЛЕЕ ПО СТАНДАРТИЗАЦИИ</w:t>
            </w:r>
            <w:r w:rsidRPr="00526FE0">
              <w:br/>
              <w:t>ЭЛЕКТРОСВЯЗИ (васэ-16): ЧАСТЬ I – общая информация</w:t>
            </w:r>
          </w:p>
        </w:tc>
      </w:tr>
    </w:tbl>
    <w:p w:rsidR="001434F1" w:rsidRPr="00526FE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26FE0" w:rsidTr="00846E66">
        <w:trPr>
          <w:cantSplit/>
        </w:trPr>
        <w:tc>
          <w:tcPr>
            <w:tcW w:w="1560" w:type="dxa"/>
          </w:tcPr>
          <w:p w:rsidR="001434F1" w:rsidRPr="00526FE0" w:rsidRDefault="001434F1" w:rsidP="00846E66">
            <w:r w:rsidRPr="00526FE0">
              <w:rPr>
                <w:b/>
                <w:bCs/>
                <w:szCs w:val="22"/>
              </w:rPr>
              <w:t>Резюме</w:t>
            </w:r>
            <w:r w:rsidRPr="00526FE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526FE0" w:rsidRDefault="0058585A" w:rsidP="00EF06E5">
                <w:r w:rsidRPr="00526FE0">
                  <w:t>В настоящем вкладе содержится отчет 1</w:t>
                </w:r>
                <w:r w:rsidR="00EF06E5" w:rsidRPr="00526FE0">
                  <w:t>5</w:t>
                </w:r>
                <w:r w:rsidRPr="00526FE0">
                  <w:t>-й Исследовательской комиссии МСЭ-Т ВАСЭ</w:t>
                </w:r>
                <w:r w:rsidRPr="00526FE0">
                  <w:noBreakHyphen/>
                  <w:t>16 о деятельности в исследовательском периоде 2013–2016 годов.</w:t>
                </w:r>
              </w:p>
            </w:tc>
          </w:sdtContent>
        </w:sdt>
      </w:tr>
    </w:tbl>
    <w:p w:rsidR="0058585A" w:rsidRPr="00526FE0" w:rsidRDefault="0058585A" w:rsidP="005D3763">
      <w:pPr>
        <w:pStyle w:val="Normalaftertitle"/>
      </w:pPr>
      <w:r w:rsidRPr="00526FE0">
        <w:t>Примечание БСЭ:</w:t>
      </w:r>
      <w:r w:rsidR="005D3763" w:rsidRPr="00526FE0">
        <w:t xml:space="preserve"> </w:t>
      </w:r>
      <w:r w:rsidRPr="00526FE0">
        <w:t>Отчет 1</w:t>
      </w:r>
      <w:r w:rsidR="00886353" w:rsidRPr="00526FE0">
        <w:t>5</w:t>
      </w:r>
      <w:r w:rsidRPr="00526FE0">
        <w:t>-й Исследовательской комиссии для ВАСЭ-16 представлен в следующих документах:</w:t>
      </w:r>
    </w:p>
    <w:p w:rsidR="0058585A" w:rsidRPr="00526FE0" w:rsidRDefault="0058585A" w:rsidP="00BF6228">
      <w:pPr>
        <w:ind w:left="1134" w:hanging="1134"/>
      </w:pPr>
      <w:r w:rsidRPr="00526FE0">
        <w:t xml:space="preserve">Часть </w:t>
      </w:r>
      <w:proofErr w:type="gramStart"/>
      <w:r w:rsidRPr="00526FE0">
        <w:t>I:</w:t>
      </w:r>
      <w:r w:rsidRPr="00526FE0">
        <w:tab/>
      </w:r>
      <w:proofErr w:type="gramEnd"/>
      <w:r w:rsidRPr="00526FE0">
        <w:rPr>
          <w:b/>
          <w:bCs/>
        </w:rPr>
        <w:t>Документ 1</w:t>
      </w:r>
      <w:r w:rsidR="00EF06E5" w:rsidRPr="00526FE0">
        <w:rPr>
          <w:b/>
          <w:bCs/>
        </w:rPr>
        <w:t>5</w:t>
      </w:r>
      <w:ins w:id="0" w:author="Chamova, Alisa " w:date="2016-10-20T16:29:00Z">
        <w:r w:rsidR="00BF6228" w:rsidRPr="00221C99">
          <w:rPr>
            <w:b/>
            <w:bCs/>
          </w:rPr>
          <w:t>(</w:t>
        </w:r>
      </w:ins>
      <w:ins w:id="1" w:author="Beliaeva, Oxana" w:date="2016-10-19T14:32:00Z">
        <w:r w:rsidR="00A3494E">
          <w:rPr>
            <w:b/>
            <w:bCs/>
            <w:lang w:val="en-US"/>
          </w:rPr>
          <w:t>Rev</w:t>
        </w:r>
        <w:r w:rsidR="00A3494E" w:rsidRPr="00A3494E">
          <w:rPr>
            <w:b/>
            <w:bCs/>
            <w:rPrChange w:id="2" w:author="Beliaeva, Oxana" w:date="2016-10-19T14:32:00Z">
              <w:rPr>
                <w:b/>
                <w:bCs/>
                <w:lang w:val="en-US"/>
              </w:rPr>
            </w:rPrChange>
          </w:rPr>
          <w:t>.</w:t>
        </w:r>
        <w:r w:rsidR="00A3494E">
          <w:rPr>
            <w:b/>
            <w:bCs/>
          </w:rPr>
          <w:t>1</w:t>
        </w:r>
      </w:ins>
      <w:ins w:id="3" w:author="Chamova, Alisa " w:date="2016-10-20T16:29:00Z">
        <w:r w:rsidR="00BF6228" w:rsidRPr="00221C99">
          <w:rPr>
            <w:b/>
            <w:bCs/>
          </w:rPr>
          <w:t>)</w:t>
        </w:r>
      </w:ins>
      <w:r w:rsidR="00EF06E5" w:rsidRPr="00526FE0">
        <w:t xml:space="preserve"> – Общая информация</w:t>
      </w:r>
    </w:p>
    <w:p w:rsidR="0058585A" w:rsidRPr="00526FE0" w:rsidRDefault="0058585A" w:rsidP="00EF06E5">
      <w:pPr>
        <w:ind w:left="1134" w:hanging="1134"/>
      </w:pPr>
      <w:r w:rsidRPr="00526FE0">
        <w:t xml:space="preserve">Часть </w:t>
      </w:r>
      <w:proofErr w:type="gramStart"/>
      <w:r w:rsidRPr="00526FE0">
        <w:t>II:</w:t>
      </w:r>
      <w:r w:rsidRPr="00526FE0">
        <w:tab/>
      </w:r>
      <w:proofErr w:type="gramEnd"/>
      <w:r w:rsidRPr="00526FE0">
        <w:rPr>
          <w:b/>
          <w:bCs/>
        </w:rPr>
        <w:t xml:space="preserve">Документ </w:t>
      </w:r>
      <w:r w:rsidR="00EF06E5" w:rsidRPr="00526FE0">
        <w:rPr>
          <w:b/>
          <w:bCs/>
        </w:rPr>
        <w:t>16</w:t>
      </w:r>
      <w:r w:rsidRPr="00526FE0">
        <w:t xml:space="preserve"> – Вопросы, предлагаемые для исследования в ходе следующего исследовательского периода 2017</w:t>
      </w:r>
      <w:r w:rsidRPr="00526FE0">
        <w:sym w:font="Symbol" w:char="F02D"/>
      </w:r>
      <w:r w:rsidRPr="00526FE0">
        <w:t>2020 годов</w:t>
      </w:r>
    </w:p>
    <w:p w:rsidR="007E0233" w:rsidRPr="00526FE0" w:rsidRDefault="007E0233" w:rsidP="007E0233">
      <w:r w:rsidRPr="00526FE0">
        <w:br w:type="page"/>
      </w:r>
    </w:p>
    <w:p w:rsidR="0058585A" w:rsidRPr="00526FE0" w:rsidRDefault="0058585A" w:rsidP="002A04FB">
      <w:pPr>
        <w:spacing w:before="360"/>
        <w:jc w:val="center"/>
      </w:pPr>
      <w:r w:rsidRPr="00526FE0">
        <w:lastRenderedPageBreak/>
        <w:t>СОДЕРЖАНИЕ</w:t>
      </w:r>
    </w:p>
    <w:p w:rsidR="0058585A" w:rsidRPr="00526FE0" w:rsidRDefault="0058585A" w:rsidP="002A04FB">
      <w:pPr>
        <w:spacing w:before="0"/>
        <w:jc w:val="right"/>
      </w:pPr>
      <w:r w:rsidRPr="00526FE0">
        <w:rPr>
          <w:b/>
          <w:bCs/>
        </w:rPr>
        <w:t>Стр</w:t>
      </w:r>
      <w:r w:rsidRPr="00526FE0">
        <w:t>.</w:t>
      </w:r>
    </w:p>
    <w:bookmarkStart w:id="4" w:name="_Toc456169366"/>
    <w:p w:rsidR="00A46C29" w:rsidRPr="00526FE0" w:rsidRDefault="00A46C29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526FE0">
        <w:rPr>
          <w:rStyle w:val="Hyperlink"/>
        </w:rPr>
        <w:fldChar w:fldCharType="begin"/>
      </w:r>
      <w:r w:rsidRPr="00526FE0">
        <w:rPr>
          <w:rStyle w:val="Hyperlink"/>
        </w:rPr>
        <w:instrText xml:space="preserve"> TOC \h \z \t "Heading 1,1,Annex_No,1,Annex_title,1" </w:instrText>
      </w:r>
      <w:r w:rsidRPr="00526FE0">
        <w:rPr>
          <w:rStyle w:val="Hyperlink"/>
        </w:rPr>
        <w:fldChar w:fldCharType="separate"/>
      </w:r>
      <w:hyperlink w:anchor="_Toc456171535" w:history="1">
        <w:r w:rsidRPr="00526FE0">
          <w:rPr>
            <w:rStyle w:val="Hyperlink"/>
            <w:noProof/>
          </w:rPr>
          <w:t>1</w:t>
        </w:r>
        <w:r w:rsidRPr="00526FE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Pr="00526FE0">
          <w:rPr>
            <w:rStyle w:val="Hyperlink"/>
            <w:noProof/>
          </w:rPr>
          <w:t>Введение</w:t>
        </w:r>
        <w:r w:rsidRPr="00526FE0">
          <w:rPr>
            <w:noProof/>
            <w:webHidden/>
          </w:rPr>
          <w:tab/>
        </w:r>
        <w:r w:rsidRPr="00526FE0">
          <w:rPr>
            <w:noProof/>
            <w:webHidden/>
          </w:rPr>
          <w:tab/>
        </w:r>
        <w:r w:rsidRPr="00526FE0">
          <w:rPr>
            <w:noProof/>
            <w:webHidden/>
          </w:rPr>
          <w:fldChar w:fldCharType="begin"/>
        </w:r>
        <w:r w:rsidRPr="00526FE0">
          <w:rPr>
            <w:noProof/>
            <w:webHidden/>
          </w:rPr>
          <w:instrText xml:space="preserve"> PAGEREF _Toc456171535 \h </w:instrText>
        </w:r>
        <w:r w:rsidRPr="00526FE0">
          <w:rPr>
            <w:noProof/>
            <w:webHidden/>
          </w:rPr>
        </w:r>
        <w:r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3</w:t>
        </w:r>
        <w:r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36" w:history="1">
        <w:r w:rsidR="00A46C29" w:rsidRPr="00526FE0">
          <w:rPr>
            <w:rStyle w:val="Hyperlink"/>
            <w:noProof/>
          </w:rPr>
          <w:t>2</w:t>
        </w:r>
        <w:r w:rsidR="00A46C29" w:rsidRPr="00526FE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A46C29" w:rsidRPr="00526FE0">
          <w:rPr>
            <w:rStyle w:val="Hyperlink"/>
            <w:noProof/>
          </w:rPr>
          <w:t>Организация работы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_Toc456171536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15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37" w:history="1">
        <w:r w:rsidR="00A46C29" w:rsidRPr="00526FE0">
          <w:rPr>
            <w:rStyle w:val="Hyperlink"/>
            <w:noProof/>
          </w:rPr>
          <w:t>3</w:t>
        </w:r>
        <w:r w:rsidR="00A46C29" w:rsidRPr="00526FE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A46C29" w:rsidRPr="00526FE0">
          <w:rPr>
            <w:rStyle w:val="Hyperlink"/>
            <w:noProof/>
          </w:rPr>
          <w:t>Результаты работы, завершенной в ходе исследовательского периода 2013</w:t>
        </w:r>
        <w:r w:rsidR="00A46C29" w:rsidRPr="00526FE0">
          <w:rPr>
            <w:rStyle w:val="Hyperlink"/>
            <w:noProof/>
          </w:rPr>
          <w:sym w:font="Symbol" w:char="F02D"/>
        </w:r>
        <w:r w:rsidR="00A46C29" w:rsidRPr="00526FE0">
          <w:rPr>
            <w:rStyle w:val="Hyperlink"/>
            <w:noProof/>
          </w:rPr>
          <w:t>2016 годов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_Toc456171537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17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38" w:history="1">
        <w:r w:rsidR="00A46C29" w:rsidRPr="00526FE0">
          <w:rPr>
            <w:rStyle w:val="Hyperlink"/>
            <w:bCs/>
            <w:noProof/>
          </w:rPr>
          <w:t>4</w:t>
        </w:r>
        <w:r w:rsidR="00A46C29" w:rsidRPr="00526FE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A46C29" w:rsidRPr="00526FE0">
          <w:rPr>
            <w:rStyle w:val="Hyperlink"/>
            <w:noProof/>
          </w:rPr>
          <w:t>Замечания, касающиеся будущей работы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_Toc456171538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19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39" w:history="1">
        <w:r w:rsidR="00A46C29" w:rsidRPr="00526FE0">
          <w:rPr>
            <w:rStyle w:val="Hyperlink"/>
            <w:noProof/>
          </w:rPr>
          <w:t>5</w:t>
        </w:r>
        <w:r w:rsidR="00A46C29" w:rsidRPr="00526FE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A46C29" w:rsidRPr="00526FE0">
          <w:rPr>
            <w:rStyle w:val="Hyperlink"/>
            <w:noProof/>
          </w:rPr>
          <w:t>Обновления к Резолюции 2 ВАСЭ на исследовательский период 2017−2020 годов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_Toc456171539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20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A46C29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40" w:history="1">
        <w:r w:rsidR="00A46C29" w:rsidRPr="00526FE0">
          <w:rPr>
            <w:rStyle w:val="Hyperlink"/>
            <w:noProof/>
          </w:rPr>
          <w:t xml:space="preserve">ПРИЛОЖЕНИЕ 1 − </w:t>
        </w:r>
      </w:hyperlink>
      <w:hyperlink w:anchor="_Toc456171541" w:history="1">
        <w:r w:rsidR="00A46C29" w:rsidRPr="00526FE0">
          <w:rPr>
            <w:rStyle w:val="Hyperlink"/>
            <w:noProof/>
          </w:rPr>
          <w:t>Список Рекомендаций, Д</w:t>
        </w:r>
        <w:r w:rsidR="00DD7386" w:rsidRPr="00526FE0">
          <w:rPr>
            <w:rStyle w:val="Hyperlink"/>
            <w:noProof/>
          </w:rPr>
          <w:t xml:space="preserve">обавлений и других материалов, </w:t>
        </w:r>
        <w:r w:rsidR="00A46C29" w:rsidRPr="00526FE0">
          <w:rPr>
            <w:rStyle w:val="Hyperlink"/>
            <w:noProof/>
          </w:rPr>
          <w:t>утвержденных в ходе исследовательского периода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_Toc456171541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21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225EE2" w:rsidP="00DD7386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56171542" w:history="1">
        <w:r w:rsidR="00A46C29" w:rsidRPr="00526FE0">
          <w:rPr>
            <w:rStyle w:val="Hyperlink"/>
            <w:noProof/>
          </w:rPr>
          <w:t xml:space="preserve">ПРИЛОЖЕНИЕ 2 − </w:t>
        </w:r>
      </w:hyperlink>
      <w:hyperlink w:anchor="_Toc456171543" w:history="1">
        <w:r w:rsidR="00A46C29" w:rsidRPr="00526FE0">
          <w:rPr>
            <w:rStyle w:val="Hyperlink"/>
            <w:noProof/>
          </w:rPr>
          <w:t>Предлагаемые обновления к мандату 15-й Исследовательской комиссии и ролям ведущей исследователь</w:t>
        </w:r>
        <w:r w:rsidR="00526FE0" w:rsidRPr="00526FE0">
          <w:rPr>
            <w:rStyle w:val="Hyperlink"/>
            <w:noProof/>
          </w:rPr>
          <w:t>ской комиссии</w:t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tab/>
        </w:r>
        <w:r w:rsidR="00A46C29" w:rsidRPr="00526FE0">
          <w:rPr>
            <w:noProof/>
            <w:webHidden/>
          </w:rPr>
          <w:fldChar w:fldCharType="begin"/>
        </w:r>
        <w:r w:rsidR="00A46C29" w:rsidRPr="00526FE0">
          <w:rPr>
            <w:noProof/>
            <w:webHidden/>
          </w:rPr>
          <w:instrText xml:space="preserve"> PAGEREF _Toc456171543 \h </w:instrText>
        </w:r>
        <w:r w:rsidR="00A46C29" w:rsidRPr="00526FE0">
          <w:rPr>
            <w:noProof/>
            <w:webHidden/>
          </w:rPr>
        </w:r>
        <w:r w:rsidR="00A46C29" w:rsidRPr="00526FE0">
          <w:rPr>
            <w:noProof/>
            <w:webHidden/>
          </w:rPr>
          <w:fldChar w:fldCharType="separate"/>
        </w:r>
        <w:r w:rsidR="00221C99">
          <w:rPr>
            <w:noProof/>
            <w:webHidden/>
          </w:rPr>
          <w:t>50</w:t>
        </w:r>
        <w:r w:rsidR="00A46C29" w:rsidRPr="00526FE0">
          <w:rPr>
            <w:noProof/>
            <w:webHidden/>
          </w:rPr>
          <w:fldChar w:fldCharType="end"/>
        </w:r>
      </w:hyperlink>
    </w:p>
    <w:p w:rsidR="00A46C29" w:rsidRPr="00526FE0" w:rsidRDefault="00A46C29" w:rsidP="00A46C29">
      <w:pPr>
        <w:spacing w:before="0"/>
        <w:rPr>
          <w:sz w:val="4"/>
          <w:szCs w:val="4"/>
        </w:rPr>
      </w:pPr>
      <w:r w:rsidRPr="00526FE0">
        <w:rPr>
          <w:rStyle w:val="Hyperlink"/>
        </w:rPr>
        <w:fldChar w:fldCharType="end"/>
      </w:r>
      <w:r w:rsidRPr="00526FE0">
        <w:br w:type="page"/>
      </w:r>
    </w:p>
    <w:p w:rsidR="00B94B48" w:rsidRPr="00526FE0" w:rsidRDefault="00B94B48" w:rsidP="00902CDF">
      <w:pPr>
        <w:pStyle w:val="Heading1"/>
        <w:rPr>
          <w:lang w:val="ru-RU"/>
        </w:rPr>
      </w:pPr>
      <w:bookmarkStart w:id="5" w:name="_Toc456171535"/>
      <w:r w:rsidRPr="00526FE0">
        <w:rPr>
          <w:lang w:val="ru-RU"/>
        </w:rPr>
        <w:lastRenderedPageBreak/>
        <w:t>1</w:t>
      </w:r>
      <w:r w:rsidRPr="00526FE0">
        <w:rPr>
          <w:lang w:val="ru-RU"/>
        </w:rPr>
        <w:tab/>
        <w:t>Введение</w:t>
      </w:r>
      <w:bookmarkEnd w:id="4"/>
      <w:bookmarkEnd w:id="5"/>
    </w:p>
    <w:p w:rsidR="00B94B48" w:rsidRPr="00526FE0" w:rsidRDefault="00B94B48" w:rsidP="005B4EE5">
      <w:pPr>
        <w:pStyle w:val="Heading2"/>
        <w:rPr>
          <w:lang w:val="ru-RU"/>
        </w:rPr>
      </w:pPr>
      <w:r w:rsidRPr="00526FE0">
        <w:rPr>
          <w:lang w:val="ru-RU"/>
        </w:rPr>
        <w:t>1.1</w:t>
      </w:r>
      <w:r w:rsidRPr="00526FE0">
        <w:rPr>
          <w:lang w:val="ru-RU"/>
        </w:rPr>
        <w:tab/>
        <w:t xml:space="preserve">Сфера ответственности </w:t>
      </w:r>
      <w:r w:rsidR="005B4EE5" w:rsidRPr="00526FE0">
        <w:rPr>
          <w:lang w:val="ru-RU"/>
        </w:rPr>
        <w:t>15</w:t>
      </w:r>
      <w:r w:rsidRPr="00526FE0">
        <w:rPr>
          <w:lang w:val="ru-RU"/>
        </w:rPr>
        <w:t>-й Исследовательской комиссии</w:t>
      </w:r>
    </w:p>
    <w:p w:rsidR="0092220F" w:rsidRPr="00526FE0" w:rsidRDefault="005B4EE5" w:rsidP="00D622AC">
      <w:r w:rsidRPr="00526FE0">
        <w:t>Всемирная ассамблея по стандартизации электросвязи (Дубай, 2012 г.) поручила 15</w:t>
      </w:r>
      <w:r w:rsidRPr="00526FE0">
        <w:noBreakHyphen/>
        <w:t>й Исследовательской к</w:t>
      </w:r>
      <w:r w:rsidR="00B94B48" w:rsidRPr="00526FE0">
        <w:t xml:space="preserve">омиссии исследование </w:t>
      </w:r>
      <w:r w:rsidRPr="00526FE0">
        <w:t>18</w:t>
      </w:r>
      <w:r w:rsidR="00B94B48" w:rsidRPr="00526FE0">
        <w:t xml:space="preserve"> Вопросов в области</w:t>
      </w:r>
      <w:r w:rsidRPr="00526FE0">
        <w:t xml:space="preserve"> разработки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 и </w:t>
      </w:r>
      <w:r w:rsidR="00D622AC" w:rsidRPr="00526FE0">
        <w:t>их прокладки</w:t>
      </w:r>
      <w:r w:rsidRPr="00526FE0">
        <w:t xml:space="preserve">, технического обслуживания, управления, </w:t>
      </w:r>
      <w:r w:rsidR="00D622AC" w:rsidRPr="00526FE0">
        <w:t>тестирования</w:t>
      </w:r>
      <w:r w:rsidRPr="00526FE0">
        <w:t>, измерительного оборудования и методов измерений, а также технологий плоскости управления, позволяющих осуществлять развитие в направлении интеллектуальных транспортных сетей, включая поддержку приложений "умных" электросетей.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связи, а также сетей и инфраструктуры энергосистем общего пользования от передачи до нагрузки.</w:t>
      </w:r>
    </w:p>
    <w:p w:rsidR="005B4EE5" w:rsidRPr="00526FE0" w:rsidRDefault="005B4EE5" w:rsidP="005B4EE5">
      <w:pPr>
        <w:pStyle w:val="Heading2"/>
        <w:rPr>
          <w:lang w:val="ru-RU"/>
        </w:rPr>
      </w:pPr>
      <w:r w:rsidRPr="00526FE0">
        <w:rPr>
          <w:lang w:val="ru-RU"/>
        </w:rPr>
        <w:t>1.2</w:t>
      </w:r>
      <w:r w:rsidRPr="00526FE0">
        <w:rPr>
          <w:lang w:val="ru-RU"/>
        </w:rPr>
        <w:tab/>
        <w:t>Руководящий состав и собрания, проведенные 15-й Исследовательской комиссией</w:t>
      </w:r>
    </w:p>
    <w:p w:rsidR="005B4EE5" w:rsidRPr="00526FE0" w:rsidRDefault="005B4EE5" w:rsidP="00DB12F4">
      <w:r w:rsidRPr="00526FE0">
        <w:t xml:space="preserve">В ходе исследовательского периода 15-я Исследовательская комиссия провела шесть пленарных заседаний и </w:t>
      </w:r>
      <w:r w:rsidR="00DB4DC0" w:rsidRPr="00526FE0">
        <w:t>два собрания</w:t>
      </w:r>
      <w:r w:rsidRPr="00526FE0">
        <w:t xml:space="preserve"> рабочих групп (см. Таблицу 1) под председательством </w:t>
      </w:r>
      <w:r w:rsidR="00AB3D99" w:rsidRPr="00526FE0">
        <w:t>г</w:t>
      </w:r>
      <w:r w:rsidR="00AB3D99" w:rsidRPr="00526FE0">
        <w:noBreakHyphen/>
        <w:t>н</w:t>
      </w:r>
      <w:r w:rsidRPr="00526FE0">
        <w:t>а</w:t>
      </w:r>
      <w:r w:rsidR="00DB4DC0" w:rsidRPr="00526FE0">
        <w:t> </w:t>
      </w:r>
      <w:r w:rsidR="002A04FB" w:rsidRPr="00526FE0">
        <w:rPr>
          <w:color w:val="000000"/>
        </w:rPr>
        <w:t>Стивен</w:t>
      </w:r>
      <w:r w:rsidR="00DB12F4" w:rsidRPr="00526FE0">
        <w:rPr>
          <w:color w:val="000000"/>
        </w:rPr>
        <w:t>а</w:t>
      </w:r>
      <w:r w:rsidR="002A04FB" w:rsidRPr="00526FE0">
        <w:rPr>
          <w:color w:val="000000"/>
        </w:rPr>
        <w:t xml:space="preserve"> </w:t>
      </w:r>
      <w:proofErr w:type="spellStart"/>
      <w:r w:rsidR="002A04FB" w:rsidRPr="00526FE0">
        <w:rPr>
          <w:color w:val="000000"/>
        </w:rPr>
        <w:t>Троубридж</w:t>
      </w:r>
      <w:r w:rsidR="00DB12F4" w:rsidRPr="00526FE0">
        <w:rPr>
          <w:color w:val="000000"/>
        </w:rPr>
        <w:t>а</w:t>
      </w:r>
      <w:proofErr w:type="spellEnd"/>
      <w:r w:rsidR="00DB4DC0" w:rsidRPr="00526FE0">
        <w:t xml:space="preserve"> (</w:t>
      </w:r>
      <w:proofErr w:type="spellStart"/>
      <w:r w:rsidR="00DB4DC0" w:rsidRPr="00526FE0">
        <w:t>Alcatel-Lucent</w:t>
      </w:r>
      <w:proofErr w:type="spellEnd"/>
      <w:r w:rsidR="00DB4DC0" w:rsidRPr="00526FE0">
        <w:t>, США)</w:t>
      </w:r>
      <w:r w:rsidR="00DB12F4" w:rsidRPr="00526FE0">
        <w:t xml:space="preserve">, которому помогали заместители председателя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t> </w:t>
      </w:r>
      <w:proofErr w:type="spellStart"/>
      <w:r w:rsidR="00DB12F4" w:rsidRPr="00526FE0">
        <w:rPr>
          <w:color w:val="000000"/>
        </w:rPr>
        <w:t>Гани</w:t>
      </w:r>
      <w:proofErr w:type="spellEnd"/>
      <w:r w:rsidR="00DB12F4" w:rsidRPr="00526FE0">
        <w:rPr>
          <w:color w:val="000000"/>
        </w:rPr>
        <w:t xml:space="preserve"> Аббас</w:t>
      </w:r>
      <w:r w:rsidR="00DB4DC0" w:rsidRPr="00526FE0">
        <w:t xml:space="preserve"> (</w:t>
      </w:r>
      <w:proofErr w:type="spellStart"/>
      <w:r w:rsidR="00DB4DC0" w:rsidRPr="00526FE0">
        <w:t>Ericsson</w:t>
      </w:r>
      <w:proofErr w:type="spellEnd"/>
      <w:r w:rsidR="00DB4DC0" w:rsidRPr="00526FE0">
        <w:t xml:space="preserve">, Великобритания),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t> </w:t>
      </w:r>
      <w:proofErr w:type="spellStart"/>
      <w:r w:rsidR="00DB12F4" w:rsidRPr="00526FE0">
        <w:rPr>
          <w:color w:val="000000"/>
        </w:rPr>
        <w:t>Фахад</w:t>
      </w:r>
      <w:proofErr w:type="spellEnd"/>
      <w:r w:rsidR="00DB12F4" w:rsidRPr="00526FE0">
        <w:rPr>
          <w:color w:val="000000"/>
        </w:rPr>
        <w:t xml:space="preserve"> </w:t>
      </w:r>
      <w:proofErr w:type="spellStart"/>
      <w:r w:rsidR="00DB12F4" w:rsidRPr="00526FE0">
        <w:rPr>
          <w:color w:val="000000"/>
        </w:rPr>
        <w:t>Алфалладж</w:t>
      </w:r>
      <w:proofErr w:type="spellEnd"/>
      <w:r w:rsidR="00DB12F4" w:rsidRPr="00526FE0">
        <w:rPr>
          <w:color w:val="000000"/>
        </w:rPr>
        <w:t xml:space="preserve"> </w:t>
      </w:r>
      <w:r w:rsidR="00DB4DC0" w:rsidRPr="00526FE0">
        <w:t xml:space="preserve">(Саудовская Аравия), </w:t>
      </w:r>
      <w:r w:rsidR="00AB3D99" w:rsidRPr="00526FE0">
        <w:rPr>
          <w:color w:val="000000"/>
        </w:rPr>
        <w:t>г</w:t>
      </w:r>
      <w:r w:rsidR="00AB3D99" w:rsidRPr="00526FE0">
        <w:rPr>
          <w:color w:val="000000"/>
        </w:rPr>
        <w:noBreakHyphen/>
        <w:t>н</w:t>
      </w:r>
      <w:r w:rsidR="00DB12F4" w:rsidRPr="00526FE0">
        <w:rPr>
          <w:color w:val="000000"/>
        </w:rPr>
        <w:t xml:space="preserve"> </w:t>
      </w:r>
      <w:proofErr w:type="spellStart"/>
      <w:r w:rsidR="00DB12F4" w:rsidRPr="00526FE0">
        <w:rPr>
          <w:color w:val="000000"/>
        </w:rPr>
        <w:t>Нориюки</w:t>
      </w:r>
      <w:proofErr w:type="spellEnd"/>
      <w:r w:rsidR="00DB12F4" w:rsidRPr="00526FE0">
        <w:rPr>
          <w:color w:val="000000"/>
        </w:rPr>
        <w:t xml:space="preserve"> Араки </w:t>
      </w:r>
      <w:r w:rsidR="00DB4DC0" w:rsidRPr="00526FE0">
        <w:t>(</w:t>
      </w:r>
      <w:proofErr w:type="spellStart"/>
      <w:r w:rsidR="00DB4DC0" w:rsidRPr="00526FE0">
        <w:t>NTT</w:t>
      </w:r>
      <w:proofErr w:type="spellEnd"/>
      <w:r w:rsidR="00DB4DC0" w:rsidRPr="00526FE0">
        <w:t xml:space="preserve">, Япония),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rPr>
          <w:color w:val="000000"/>
        </w:rPr>
        <w:t xml:space="preserve"> Виктор Каток </w:t>
      </w:r>
      <w:r w:rsidR="00DB4DC0" w:rsidRPr="00526FE0">
        <w:t xml:space="preserve">(Украина),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t> </w:t>
      </w:r>
      <w:r w:rsidR="00DB12F4" w:rsidRPr="00526FE0">
        <w:rPr>
          <w:color w:val="000000"/>
        </w:rPr>
        <w:t>Дань Ли</w:t>
      </w:r>
      <w:r w:rsidR="00DB4DC0" w:rsidRPr="00526FE0">
        <w:t xml:space="preserve"> (</w:t>
      </w:r>
      <w:proofErr w:type="spellStart"/>
      <w:r w:rsidR="00DB4DC0" w:rsidRPr="00526FE0">
        <w:t>Huawei</w:t>
      </w:r>
      <w:proofErr w:type="spellEnd"/>
      <w:r w:rsidR="00DB4DC0" w:rsidRPr="00526FE0">
        <w:t>, Китай),</w:t>
      </w:r>
      <w:r w:rsidR="00526FE0" w:rsidRPr="00526FE0">
        <w:t xml:space="preserve"> </w:t>
      </w:r>
      <w:r w:rsidR="00526FE0" w:rsidRPr="00526FE0">
        <w:rPr>
          <w:color w:val="000000"/>
        </w:rPr>
        <w:t>г</w:t>
      </w:r>
      <w:r w:rsidR="00DB12F4" w:rsidRPr="00526FE0">
        <w:rPr>
          <w:color w:val="000000"/>
        </w:rPr>
        <w:t xml:space="preserve">-н </w:t>
      </w:r>
      <w:proofErr w:type="spellStart"/>
      <w:r w:rsidR="00DB12F4" w:rsidRPr="00526FE0">
        <w:rPr>
          <w:color w:val="000000"/>
        </w:rPr>
        <w:t>Франческо</w:t>
      </w:r>
      <w:proofErr w:type="spellEnd"/>
      <w:r w:rsidR="00DB12F4" w:rsidRPr="00526FE0">
        <w:rPr>
          <w:color w:val="000000"/>
        </w:rPr>
        <w:t xml:space="preserve"> </w:t>
      </w:r>
      <w:proofErr w:type="spellStart"/>
      <w:r w:rsidR="00DB12F4" w:rsidRPr="00526FE0">
        <w:rPr>
          <w:color w:val="000000"/>
        </w:rPr>
        <w:t>Монтальти</w:t>
      </w:r>
      <w:proofErr w:type="spellEnd"/>
      <w:r w:rsidR="00DB12F4" w:rsidRPr="00526FE0">
        <w:rPr>
          <w:color w:val="000000"/>
        </w:rPr>
        <w:t xml:space="preserve"> </w:t>
      </w:r>
      <w:r w:rsidR="00DB4DC0" w:rsidRPr="00526FE0">
        <w:t xml:space="preserve">(Италия),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t> </w:t>
      </w:r>
      <w:proofErr w:type="spellStart"/>
      <w:r w:rsidR="00DB12F4" w:rsidRPr="00526FE0">
        <w:rPr>
          <w:color w:val="000000"/>
        </w:rPr>
        <w:t>Атилиу</w:t>
      </w:r>
      <w:proofErr w:type="spellEnd"/>
      <w:r w:rsidR="00DB12F4" w:rsidRPr="00526FE0">
        <w:rPr>
          <w:color w:val="000000"/>
        </w:rPr>
        <w:t xml:space="preserve"> </w:t>
      </w:r>
      <w:proofErr w:type="spellStart"/>
      <w:r w:rsidR="00DB12F4" w:rsidRPr="00526FE0">
        <w:rPr>
          <w:color w:val="000000"/>
        </w:rPr>
        <w:t>Реджани</w:t>
      </w:r>
      <w:proofErr w:type="spellEnd"/>
      <w:r w:rsidR="00DB4DC0" w:rsidRPr="00526FE0">
        <w:t xml:space="preserve"> (</w:t>
      </w:r>
      <w:proofErr w:type="spellStart"/>
      <w:r w:rsidR="00DB4DC0" w:rsidRPr="00526FE0">
        <w:t>CPqD</w:t>
      </w:r>
      <w:proofErr w:type="spellEnd"/>
      <w:r w:rsidR="00DB4DC0" w:rsidRPr="00526FE0">
        <w:t xml:space="preserve">, Бразилия), </w:t>
      </w:r>
      <w:r w:rsidR="00AB3D99" w:rsidRPr="00526FE0">
        <w:t>г</w:t>
      </w:r>
      <w:r w:rsidR="00AB3D99" w:rsidRPr="00526FE0">
        <w:noBreakHyphen/>
        <w:t>н</w:t>
      </w:r>
      <w:r w:rsidR="00DB12F4" w:rsidRPr="00526FE0">
        <w:t> </w:t>
      </w:r>
      <w:proofErr w:type="spellStart"/>
      <w:r w:rsidR="00DB12F4" w:rsidRPr="00526FE0">
        <w:rPr>
          <w:color w:val="000000"/>
        </w:rPr>
        <w:t>Чон</w:t>
      </w:r>
      <w:proofErr w:type="spellEnd"/>
      <w:r w:rsidR="00DB12F4" w:rsidRPr="00526FE0">
        <w:rPr>
          <w:color w:val="000000"/>
        </w:rPr>
        <w:t xml:space="preserve"> Дон </w:t>
      </w:r>
      <w:proofErr w:type="spellStart"/>
      <w:r w:rsidR="00DB12F4" w:rsidRPr="00526FE0">
        <w:rPr>
          <w:color w:val="000000"/>
        </w:rPr>
        <w:t>Рю</w:t>
      </w:r>
      <w:proofErr w:type="spellEnd"/>
      <w:r w:rsidR="00DB4DC0" w:rsidRPr="00526FE0">
        <w:t xml:space="preserve"> (</w:t>
      </w:r>
      <w:proofErr w:type="spellStart"/>
      <w:r w:rsidR="00DB4DC0" w:rsidRPr="00526FE0">
        <w:t>ETRI</w:t>
      </w:r>
      <w:proofErr w:type="spellEnd"/>
      <w:r w:rsidR="00DB4DC0" w:rsidRPr="00526FE0">
        <w:t xml:space="preserve">, Корея), </w:t>
      </w:r>
      <w:r w:rsidR="00AB3D99" w:rsidRPr="00526FE0">
        <w:rPr>
          <w:color w:val="000000"/>
        </w:rPr>
        <w:t>г</w:t>
      </w:r>
      <w:r w:rsidR="00AB3D99" w:rsidRPr="00526FE0">
        <w:rPr>
          <w:color w:val="000000"/>
        </w:rPr>
        <w:noBreakHyphen/>
        <w:t>н</w:t>
      </w:r>
      <w:r w:rsidR="00DB12F4" w:rsidRPr="00526FE0">
        <w:rPr>
          <w:color w:val="000000"/>
        </w:rPr>
        <w:t xml:space="preserve"> Хельмут </w:t>
      </w:r>
      <w:proofErr w:type="spellStart"/>
      <w:r w:rsidR="00DB12F4" w:rsidRPr="00526FE0">
        <w:rPr>
          <w:color w:val="000000"/>
        </w:rPr>
        <w:t>Шинк</w:t>
      </w:r>
      <w:proofErr w:type="spellEnd"/>
      <w:r w:rsidR="00DB12F4" w:rsidRPr="00526FE0">
        <w:rPr>
          <w:color w:val="000000"/>
        </w:rPr>
        <w:t xml:space="preserve"> </w:t>
      </w:r>
      <w:r w:rsidR="00DB4DC0" w:rsidRPr="00526FE0">
        <w:t>(</w:t>
      </w:r>
      <w:proofErr w:type="spellStart"/>
      <w:r w:rsidR="00DB4DC0" w:rsidRPr="00526FE0">
        <w:t>NSN</w:t>
      </w:r>
      <w:proofErr w:type="spellEnd"/>
      <w:r w:rsidR="00DB4DC0" w:rsidRPr="00526FE0">
        <w:t>, Германия).</w:t>
      </w:r>
    </w:p>
    <w:p w:rsidR="00DB4DC0" w:rsidRPr="00526FE0" w:rsidRDefault="00DB4DC0" w:rsidP="00DB12F4">
      <w:r w:rsidRPr="00526FE0">
        <w:t>Наряду с этим в различных местах в ходе</w:t>
      </w:r>
      <w:r w:rsidR="00DB12F4" w:rsidRPr="00526FE0">
        <w:t xml:space="preserve"> данного</w:t>
      </w:r>
      <w:r w:rsidRPr="00526FE0">
        <w:t xml:space="preserve"> исследовательского периода </w:t>
      </w:r>
      <w:r w:rsidR="00DB12F4" w:rsidRPr="00526FE0">
        <w:t>было проведено большое число</w:t>
      </w:r>
      <w:r w:rsidRPr="00526FE0">
        <w:t xml:space="preserve"> собрани</w:t>
      </w:r>
      <w:r w:rsidR="00DB12F4" w:rsidRPr="00526FE0">
        <w:t>й</w:t>
      </w:r>
      <w:r w:rsidRPr="00526FE0">
        <w:t xml:space="preserve"> групп Докладчиков (</w:t>
      </w:r>
      <w:r w:rsidR="00DB12F4" w:rsidRPr="00526FE0">
        <w:t>в том числе э</w:t>
      </w:r>
      <w:r w:rsidR="002A04FB" w:rsidRPr="00526FE0">
        <w:t>лектронн</w:t>
      </w:r>
      <w:r w:rsidR="00DB12F4" w:rsidRPr="00526FE0">
        <w:t>ы</w:t>
      </w:r>
      <w:r w:rsidR="002A04FB" w:rsidRPr="00526FE0">
        <w:t>е собрани</w:t>
      </w:r>
      <w:r w:rsidR="00DB12F4" w:rsidRPr="00526FE0">
        <w:t>я</w:t>
      </w:r>
      <w:r w:rsidRPr="00526FE0">
        <w:t>), см. Таблицу 1</w:t>
      </w:r>
      <w:r w:rsidRPr="00526FE0">
        <w:rPr>
          <w:i/>
          <w:iCs/>
        </w:rPr>
        <w:t>bis</w:t>
      </w:r>
      <w:r w:rsidRPr="00526FE0">
        <w:t>.</w:t>
      </w:r>
    </w:p>
    <w:p w:rsidR="00DB4DC0" w:rsidRPr="00526FE0" w:rsidRDefault="00DB4DC0" w:rsidP="00DB4DC0">
      <w:pPr>
        <w:pStyle w:val="TableNo"/>
      </w:pPr>
      <w:r w:rsidRPr="00526FE0">
        <w:t>ТАБЛИЦА 1</w:t>
      </w:r>
    </w:p>
    <w:p w:rsidR="00DB4DC0" w:rsidRPr="00526FE0" w:rsidRDefault="00DB4DC0" w:rsidP="00EC2410">
      <w:pPr>
        <w:pStyle w:val="Tabletitle"/>
      </w:pPr>
      <w:r w:rsidRPr="00526FE0">
        <w:t xml:space="preserve">Собрания </w:t>
      </w:r>
      <w:r w:rsidR="00EC2410" w:rsidRPr="00526FE0">
        <w:t>15</w:t>
      </w:r>
      <w:r w:rsidRPr="00526FE0">
        <w:t>-й Исследовательской комиссии и ее рабочих групп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827"/>
        <w:gridCol w:w="2268"/>
      </w:tblGrid>
      <w:tr w:rsidR="00DB4DC0" w:rsidRPr="00526FE0" w:rsidTr="00EC2410">
        <w:trPr>
          <w:tblHeader/>
        </w:trPr>
        <w:tc>
          <w:tcPr>
            <w:tcW w:w="3539" w:type="dxa"/>
            <w:shd w:val="clear" w:color="auto" w:fill="auto"/>
          </w:tcPr>
          <w:p w:rsidR="00DB4DC0" w:rsidRPr="00526FE0" w:rsidRDefault="00DB4DC0" w:rsidP="00DB4DC0">
            <w:pPr>
              <w:pStyle w:val="Tablehead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Собрания</w:t>
            </w:r>
          </w:p>
        </w:tc>
        <w:tc>
          <w:tcPr>
            <w:tcW w:w="3827" w:type="dxa"/>
            <w:shd w:val="clear" w:color="auto" w:fill="auto"/>
          </w:tcPr>
          <w:p w:rsidR="00DB4DC0" w:rsidRPr="00526FE0" w:rsidRDefault="00526FE0" w:rsidP="00DB4DC0">
            <w:pPr>
              <w:pStyle w:val="Tablehea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проведения/</w:t>
            </w:r>
            <w:r w:rsidRPr="00526FE0"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DB4DC0" w:rsidRPr="00526FE0" w:rsidRDefault="00DB4DC0" w:rsidP="00DB4DC0">
            <w:pPr>
              <w:pStyle w:val="Tablehead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Отчеты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Рабочая группа 1/15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1 февраля 2013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1 – R 2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1</w:t>
            </w:r>
            <w:r w:rsidR="00D622AC" w:rsidRPr="00526FE0">
              <w:rPr>
                <w:sz w:val="18"/>
                <w:szCs w:val="18"/>
                <w:lang w:val="ru-RU"/>
              </w:rPr>
              <w:t>–</w:t>
            </w:r>
            <w:r w:rsidRPr="00526FE0">
              <w:rPr>
                <w:sz w:val="18"/>
                <w:szCs w:val="18"/>
                <w:lang w:val="ru-RU"/>
              </w:rPr>
              <w:t>12 июля 2013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3 – R 7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Рабочая группа 1/15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6 декабря 2013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8 – R 9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24 марта</w:t>
            </w:r>
            <w:r w:rsidR="00315108" w:rsidRPr="00526FE0">
              <w:rPr>
                <w:sz w:val="18"/>
                <w:szCs w:val="18"/>
                <w:lang w:val="ru-RU"/>
              </w:rPr>
              <w:t xml:space="preserve"> – </w:t>
            </w:r>
            <w:r w:rsidRPr="00526FE0">
              <w:rPr>
                <w:sz w:val="18"/>
                <w:szCs w:val="18"/>
                <w:lang w:val="ru-RU"/>
              </w:rPr>
              <w:t>4 апреля 2014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10 – R 13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 xml:space="preserve">Женева, 24 ноября </w:t>
            </w:r>
            <w:r w:rsidR="00315108" w:rsidRPr="00526FE0">
              <w:rPr>
                <w:sz w:val="18"/>
                <w:szCs w:val="18"/>
                <w:lang w:val="ru-RU"/>
              </w:rPr>
              <w:t>–</w:t>
            </w:r>
            <w:r w:rsidRPr="00526FE0">
              <w:rPr>
                <w:sz w:val="18"/>
                <w:szCs w:val="18"/>
                <w:lang w:val="ru-RU"/>
              </w:rPr>
              <w:t xml:space="preserve"> 5 декабря 2014 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14 – R 17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 xml:space="preserve">Женева, 22 июня </w:t>
            </w:r>
            <w:r w:rsidR="00315108" w:rsidRPr="00526FE0">
              <w:rPr>
                <w:sz w:val="18"/>
                <w:szCs w:val="18"/>
                <w:lang w:val="ru-RU"/>
              </w:rPr>
              <w:t>–</w:t>
            </w:r>
            <w:r w:rsidRPr="00526FE0">
              <w:rPr>
                <w:sz w:val="18"/>
                <w:szCs w:val="18"/>
                <w:lang w:val="ru-RU"/>
              </w:rPr>
              <w:t xml:space="preserve"> 3 июля 2015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18 – R 22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15</w:t>
            </w:r>
            <w:r w:rsidR="00D622AC" w:rsidRPr="00526FE0">
              <w:rPr>
                <w:sz w:val="18"/>
                <w:szCs w:val="18"/>
                <w:lang w:val="ru-RU"/>
              </w:rPr>
              <w:t>–</w:t>
            </w:r>
            <w:r w:rsidRPr="00526FE0">
              <w:rPr>
                <w:sz w:val="18"/>
                <w:szCs w:val="18"/>
                <w:lang w:val="ru-RU"/>
              </w:rPr>
              <w:t>26 февраля 2016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>R 23 – R 28</w:t>
            </w:r>
          </w:p>
        </w:tc>
      </w:tr>
      <w:tr w:rsidR="00EC2410" w:rsidRPr="00526FE0" w:rsidTr="00EC2410">
        <w:tc>
          <w:tcPr>
            <w:tcW w:w="3539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15-я Исследовательская комиссия</w:t>
            </w:r>
          </w:p>
        </w:tc>
        <w:tc>
          <w:tcPr>
            <w:tcW w:w="3827" w:type="dxa"/>
            <w:shd w:val="clear" w:color="auto" w:fill="auto"/>
          </w:tcPr>
          <w:p w:rsidR="00EC2410" w:rsidRPr="00526FE0" w:rsidRDefault="00EC2410" w:rsidP="007E0233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Женева, 19</w:t>
            </w:r>
            <w:r w:rsidR="00D622AC" w:rsidRPr="00526FE0">
              <w:rPr>
                <w:sz w:val="18"/>
                <w:szCs w:val="18"/>
                <w:lang w:val="ru-RU"/>
              </w:rPr>
              <w:t>–</w:t>
            </w:r>
            <w:r w:rsidRPr="00526FE0">
              <w:rPr>
                <w:sz w:val="18"/>
                <w:szCs w:val="18"/>
                <w:lang w:val="ru-RU"/>
              </w:rPr>
              <w:t>30 сентября 2016 г.</w:t>
            </w:r>
          </w:p>
        </w:tc>
        <w:tc>
          <w:tcPr>
            <w:tcW w:w="2268" w:type="dxa"/>
            <w:shd w:val="clear" w:color="auto" w:fill="auto"/>
          </w:tcPr>
          <w:p w:rsidR="00EC2410" w:rsidRPr="00526FE0" w:rsidRDefault="00EC2410">
            <w:pPr>
              <w:pStyle w:val="TableText0"/>
              <w:rPr>
                <w:sz w:val="18"/>
                <w:szCs w:val="18"/>
                <w:lang w:val="ru-RU"/>
              </w:rPr>
            </w:pPr>
            <w:r w:rsidRPr="00526FE0">
              <w:rPr>
                <w:sz w:val="18"/>
                <w:szCs w:val="18"/>
                <w:lang w:val="ru-RU"/>
              </w:rPr>
              <w:t>COM 15 –</w:t>
            </w:r>
            <w:r w:rsidR="00526FE0">
              <w:rPr>
                <w:sz w:val="18"/>
                <w:szCs w:val="18"/>
                <w:lang w:val="ru-RU"/>
              </w:rPr>
              <w:t xml:space="preserve"> </w:t>
            </w:r>
            <w:r w:rsidRPr="00526FE0">
              <w:rPr>
                <w:sz w:val="18"/>
                <w:szCs w:val="18"/>
                <w:lang w:val="ru-RU"/>
              </w:rPr>
              <w:t xml:space="preserve">R 29 – R </w:t>
            </w:r>
            <w:del w:id="6" w:author="Beliaeva, Oxana" w:date="2016-10-19T14:33:00Z">
              <w:r w:rsidRPr="00526FE0" w:rsidDel="00A3494E">
                <w:rPr>
                  <w:sz w:val="18"/>
                  <w:szCs w:val="18"/>
                  <w:lang w:val="ru-RU"/>
                </w:rPr>
                <w:delText>32</w:delText>
              </w:r>
            </w:del>
            <w:ins w:id="7" w:author="Beliaeva, Oxana" w:date="2016-10-19T14:33:00Z">
              <w:r w:rsidR="00A3494E">
                <w:rPr>
                  <w:sz w:val="18"/>
                  <w:szCs w:val="18"/>
                  <w:lang w:val="ru-RU"/>
                </w:rPr>
                <w:t>34</w:t>
              </w:r>
            </w:ins>
          </w:p>
        </w:tc>
      </w:tr>
    </w:tbl>
    <w:p w:rsidR="009C54C0" w:rsidRPr="00526FE0" w:rsidRDefault="009C54C0" w:rsidP="009C54C0">
      <w:r w:rsidRPr="00526FE0">
        <w:br w:type="page"/>
      </w:r>
    </w:p>
    <w:p w:rsidR="00DB4DC0" w:rsidRPr="00526FE0" w:rsidRDefault="00DB4DC0" w:rsidP="00DB4DC0">
      <w:pPr>
        <w:pStyle w:val="TableNo"/>
        <w:rPr>
          <w:i/>
          <w:iCs/>
          <w:szCs w:val="18"/>
        </w:rPr>
      </w:pPr>
      <w:r w:rsidRPr="00526FE0">
        <w:lastRenderedPageBreak/>
        <w:t>ТАБЛИЦА</w:t>
      </w:r>
      <w:r w:rsidRPr="00526FE0">
        <w:rPr>
          <w:szCs w:val="18"/>
        </w:rPr>
        <w:t xml:space="preserve"> 1</w:t>
      </w:r>
      <w:r w:rsidRPr="00526FE0">
        <w:rPr>
          <w:i/>
          <w:iCs/>
          <w:caps w:val="0"/>
          <w:szCs w:val="18"/>
        </w:rPr>
        <w:t>bis</w:t>
      </w:r>
    </w:p>
    <w:p w:rsidR="00DB4DC0" w:rsidRPr="00526FE0" w:rsidRDefault="00DB4DC0" w:rsidP="00DB4DC0">
      <w:pPr>
        <w:pStyle w:val="Tabletitle"/>
      </w:pPr>
      <w:r w:rsidRPr="00526FE0">
        <w:t xml:space="preserve">Собрания групп Докладчиков, организованные под руководством </w:t>
      </w:r>
      <w:r w:rsidR="00EC2410" w:rsidRPr="00526FE0">
        <w:t>15</w:t>
      </w:r>
      <w:r w:rsidRPr="00526FE0">
        <w:t xml:space="preserve">-й Исследовательской </w:t>
      </w:r>
      <w:r w:rsidR="00EC2410" w:rsidRPr="00526FE0">
        <w:t>комиссии в </w:t>
      </w:r>
      <w:r w:rsidRPr="00526FE0">
        <w:t>ходе исследовательского периода</w:t>
      </w:r>
    </w:p>
    <w:tbl>
      <w:tblPr>
        <w:tblStyle w:val="TableGrid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3079"/>
        <w:gridCol w:w="1174"/>
        <w:gridCol w:w="3671"/>
        <w:tblGridChange w:id="8">
          <w:tblGrid>
            <w:gridCol w:w="1685"/>
            <w:gridCol w:w="3079"/>
            <w:gridCol w:w="1174"/>
            <w:gridCol w:w="3671"/>
          </w:tblGrid>
        </w:tblGridChange>
      </w:tblGrid>
      <w:tr w:rsidR="00EC2410" w:rsidRPr="00526FE0" w:rsidTr="00F35364">
        <w:trPr>
          <w:tblHeader/>
        </w:trPr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2410" w:rsidRPr="00526FE0" w:rsidRDefault="00AF235B" w:rsidP="009344C2">
            <w:pPr>
              <w:pStyle w:val="Tablehead"/>
              <w:rPr>
                <w:szCs w:val="22"/>
                <w:highlight w:val="yellow"/>
                <w:lang w:val="ru-RU"/>
              </w:rPr>
            </w:pPr>
            <w:bookmarkStart w:id="9" w:name="lt_pId067"/>
            <w:r w:rsidRPr="00526FE0">
              <w:rPr>
                <w:lang w:val="ru-RU"/>
              </w:rPr>
              <w:t>Даты</w:t>
            </w:r>
            <w:bookmarkEnd w:id="9"/>
          </w:p>
        </w:tc>
        <w:tc>
          <w:tcPr>
            <w:tcW w:w="1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2410" w:rsidRPr="00526FE0" w:rsidRDefault="00AF235B" w:rsidP="009344C2">
            <w:pPr>
              <w:pStyle w:val="Tablehead"/>
              <w:rPr>
                <w:szCs w:val="22"/>
                <w:highlight w:val="yellow"/>
                <w:lang w:val="ru-RU"/>
              </w:rPr>
            </w:pPr>
            <w:r w:rsidRPr="00526FE0">
              <w:rPr>
                <w:szCs w:val="22"/>
                <w:lang w:val="ru-RU"/>
              </w:rPr>
              <w:t>Место проведения/</w:t>
            </w:r>
            <w:r w:rsidR="009C54C0" w:rsidRPr="00526FE0">
              <w:rPr>
                <w:szCs w:val="22"/>
                <w:lang w:val="ru-RU"/>
              </w:rPr>
              <w:br/>
            </w:r>
            <w:r w:rsidRPr="00526FE0">
              <w:rPr>
                <w:szCs w:val="22"/>
                <w:lang w:val="ru-RU"/>
              </w:rPr>
              <w:t>принимающая сторона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2410" w:rsidRPr="00526FE0" w:rsidRDefault="00AF235B" w:rsidP="009344C2">
            <w:pPr>
              <w:pStyle w:val="Tablehead"/>
              <w:rPr>
                <w:szCs w:val="22"/>
                <w:lang w:val="ru-RU"/>
              </w:rPr>
            </w:pPr>
            <w:r w:rsidRPr="00526FE0">
              <w:rPr>
                <w:szCs w:val="22"/>
                <w:lang w:val="ru-RU"/>
              </w:rPr>
              <w:t>Вопрос(ы)</w:t>
            </w:r>
          </w:p>
        </w:tc>
        <w:tc>
          <w:tcPr>
            <w:tcW w:w="19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2410" w:rsidRPr="00526FE0" w:rsidRDefault="00AF235B" w:rsidP="009344C2">
            <w:pPr>
              <w:pStyle w:val="Tablehead"/>
              <w:rPr>
                <w:szCs w:val="22"/>
                <w:highlight w:val="yellow"/>
                <w:lang w:val="ru-RU"/>
              </w:rPr>
            </w:pPr>
            <w:r w:rsidRPr="00526FE0">
              <w:rPr>
                <w:szCs w:val="22"/>
                <w:lang w:val="ru-RU"/>
              </w:rPr>
              <w:t>Название мероприятия</w:t>
            </w:r>
          </w:p>
        </w:tc>
      </w:tr>
      <w:tr w:rsidR="00EC2410" w:rsidRPr="00526FE0" w:rsidTr="00A728AD">
        <w:tc>
          <w:tcPr>
            <w:tcW w:w="877" w:type="pct"/>
            <w:tcBorders>
              <w:top w:val="single" w:sz="12" w:space="0" w:color="auto"/>
            </w:tcBorders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2012-10-04</w:t>
            </w:r>
          </w:p>
        </w:tc>
        <w:tc>
          <w:tcPr>
            <w:tcW w:w="1602" w:type="pct"/>
            <w:tcBorders>
              <w:top w:val="single" w:sz="12" w:space="0" w:color="auto"/>
            </w:tcBorders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2" w:tooltip="Click here for more details" w:history="1">
              <w:bookmarkStart w:id="10" w:name="lt_pId073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0"/>
            </w:hyperlink>
          </w:p>
        </w:tc>
        <w:tc>
          <w:tcPr>
            <w:tcW w:w="1910" w:type="pct"/>
            <w:tcBorders>
              <w:top w:val="single" w:sz="12" w:space="0" w:color="auto"/>
            </w:tcBorders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1" w:name="lt_pId074"/>
            <w:proofErr w:type="spellStart"/>
            <w:r w:rsidRPr="00526FE0">
              <w:rPr>
                <w:szCs w:val="22"/>
              </w:rPr>
              <w:t>G.fast</w:t>
            </w:r>
            <w:bookmarkEnd w:id="11"/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2012-10-09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3" w:tooltip="Click here for more details" w:history="1">
              <w:bookmarkStart w:id="12" w:name="lt_pId077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3" w:name="lt_pId078"/>
            <w:r w:rsidRPr="00526FE0">
              <w:rPr>
                <w:szCs w:val="22"/>
              </w:rPr>
              <w:t>G.989.2</w:t>
            </w:r>
            <w:bookmarkEnd w:id="13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2012-10-15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4" w:tooltip="Click here for more details" w:history="1">
              <w:bookmarkStart w:id="14" w:name="lt_pId081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5" w:name="lt_pId082"/>
            <w:r w:rsidRPr="00526FE0">
              <w:rPr>
                <w:szCs w:val="22"/>
              </w:rPr>
              <w:t>Сбор данных для</w:t>
            </w:r>
            <w:r w:rsidR="00EC2410" w:rsidRPr="00526FE0">
              <w:rPr>
                <w:szCs w:val="22"/>
              </w:rPr>
              <w:t xml:space="preserve"> DSL</w:t>
            </w:r>
            <w:bookmarkEnd w:id="15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3B0C7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2012-11-05 – </w:t>
            </w:r>
            <w:r w:rsidR="00EC2410" w:rsidRPr="00526FE0">
              <w:rPr>
                <w:szCs w:val="22"/>
              </w:rPr>
              <w:t>2012</w:t>
            </w:r>
            <w:r w:rsidRPr="00526FE0">
              <w:rPr>
                <w:szCs w:val="22"/>
              </w:rPr>
              <w:noBreakHyphen/>
            </w:r>
            <w:r w:rsidR="00EC2410" w:rsidRPr="00526FE0">
              <w:rPr>
                <w:szCs w:val="22"/>
              </w:rPr>
              <w:t>11-09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16" w:name="lt_pId086"/>
            <w:r w:rsidRPr="00526FE0">
              <w:rPr>
                <w:szCs w:val="22"/>
              </w:rPr>
              <w:t>Китай</w:t>
            </w:r>
            <w:r w:rsidR="00EC2410" w:rsidRPr="00526FE0">
              <w:rPr>
                <w:szCs w:val="22"/>
              </w:rPr>
              <w:t xml:space="preserve"> [</w:t>
            </w:r>
            <w:proofErr w:type="spellStart"/>
            <w:r w:rsidR="00056999" w:rsidRPr="00526FE0">
              <w:rPr>
                <w:szCs w:val="22"/>
              </w:rPr>
              <w:t>Ченду</w:t>
            </w:r>
            <w:proofErr w:type="spellEnd"/>
            <w:r w:rsidR="00EC2410" w:rsidRPr="00526FE0">
              <w:rPr>
                <w:szCs w:val="22"/>
              </w:rPr>
              <w:t>]</w:t>
            </w:r>
            <w:bookmarkEnd w:id="16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5" w:tooltip="Click here for more details" w:history="1">
              <w:bookmarkStart w:id="17" w:name="lt_pId087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8" w:name="lt_pId088"/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</w:t>
            </w:r>
            <w:r w:rsidR="002A04FB" w:rsidRPr="00526FE0">
              <w:rPr>
                <w:szCs w:val="22"/>
              </w:rPr>
              <w:t>и</w:t>
            </w:r>
            <w:r w:rsidRPr="00526FE0">
              <w:rPr>
                <w:szCs w:val="22"/>
              </w:rPr>
              <w:t xml:space="preserve"> </w:t>
            </w:r>
            <w:proofErr w:type="spellStart"/>
            <w:r w:rsidRPr="00526FE0">
              <w:rPr>
                <w:szCs w:val="22"/>
              </w:rPr>
              <w:t>G.fast</w:t>
            </w:r>
            <w:bookmarkEnd w:id="18"/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2012-11-13</w:t>
            </w:r>
            <w:r w:rsidR="003B0C75" w:rsidRPr="00526FE0">
              <w:rPr>
                <w:szCs w:val="22"/>
              </w:rPr>
              <w:t xml:space="preserve"> – 2012</w:t>
            </w:r>
            <w:r w:rsidR="003B0C75" w:rsidRP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11-16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6" w:tooltip="Click here for more details" w:history="1">
              <w:bookmarkStart w:id="19" w:name="lt_pId093"/>
              <w:r w:rsidR="00EC2410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20" w:name="lt_pId094"/>
            <w:r w:rsidRPr="00526FE0">
              <w:rPr>
                <w:szCs w:val="22"/>
              </w:rPr>
              <w:t>G.hn</w:t>
            </w:r>
            <w:bookmarkEnd w:id="2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2012-11-20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7" w:tooltip="Click here for more details" w:history="1">
              <w:bookmarkStart w:id="21" w:name="lt_pId097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21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22" w:name="lt_pId098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 xml:space="preserve">15/15 </w:t>
            </w:r>
            <w:bookmarkEnd w:id="22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2012-11-20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8" w:tooltip="Click here for more details" w:history="1">
              <w:bookmarkStart w:id="23" w:name="lt_pId101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3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6267B5" w:rsidP="00A728AD">
            <w:pPr>
              <w:pStyle w:val="Tabletext"/>
              <w:rPr>
                <w:szCs w:val="22"/>
              </w:rPr>
            </w:pPr>
            <w:bookmarkStart w:id="24" w:name="lt_pId102"/>
            <w:r w:rsidRPr="00526FE0">
              <w:rPr>
                <w:szCs w:val="22"/>
              </w:rPr>
              <w:t>Снятие замечаний, полученных в ходе последнего опроса по Вопросу </w:t>
            </w:r>
            <w:bookmarkEnd w:id="24"/>
            <w:r w:rsidR="00CD69B6" w:rsidRPr="00526FE0">
              <w:rPr>
                <w:szCs w:val="22"/>
              </w:rPr>
              <w:t>2/15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2012-12-10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2012</w:t>
            </w:r>
            <w:r w:rsidR="003B0C75" w:rsidRP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12-14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Германия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19" w:tooltip="Click here for more details" w:history="1">
              <w:bookmarkStart w:id="25" w:name="lt_pId107"/>
              <w:r w:rsidR="00EC2410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26" w:name="lt_pId108"/>
            <w:r w:rsidRPr="00526FE0">
              <w:rPr>
                <w:szCs w:val="22"/>
              </w:rPr>
              <w:t>Управление обор</w:t>
            </w:r>
            <w:r w:rsidR="00DB5933" w:rsidRPr="00526FE0">
              <w:rPr>
                <w:szCs w:val="22"/>
              </w:rPr>
              <w:t>у</w:t>
            </w:r>
            <w:r w:rsidRPr="00526FE0">
              <w:rPr>
                <w:szCs w:val="22"/>
              </w:rPr>
              <w:t>дованием, кроме</w:t>
            </w:r>
            <w:r w:rsidR="00EC2410" w:rsidRPr="00526FE0">
              <w:rPr>
                <w:szCs w:val="22"/>
              </w:rPr>
              <w:t xml:space="preserve"> MPLS-TP</w:t>
            </w:r>
            <w:bookmarkEnd w:id="26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2012-12-11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0" w:tooltip="Click here for more details" w:history="1">
              <w:bookmarkStart w:id="27" w:name="lt_pId111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28" w:name="lt_pId112"/>
            <w:r w:rsidRPr="00526FE0">
              <w:rPr>
                <w:szCs w:val="22"/>
              </w:rPr>
              <w:t>Замечания, полученные в ходе последнего опроса по Вопросу 2/15</w:t>
            </w:r>
            <w:r w:rsidR="00EC2410" w:rsidRPr="00526FE0">
              <w:rPr>
                <w:szCs w:val="22"/>
              </w:rPr>
              <w:t xml:space="preserve">, </w:t>
            </w:r>
            <w:bookmarkEnd w:id="28"/>
            <w:r w:rsidR="00AD533A" w:rsidRPr="00526FE0">
              <w:rPr>
                <w:szCs w:val="22"/>
              </w:rPr>
              <w:t>несколько скоростей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2012-12-11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1" w:tooltip="Click here for more details" w:history="1">
              <w:bookmarkStart w:id="29" w:name="lt_pId115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30" w:name="lt_pId116"/>
            <w:r w:rsidRPr="00526FE0">
              <w:rPr>
                <w:szCs w:val="22"/>
              </w:rPr>
              <w:t>DSL</w:t>
            </w:r>
            <w:bookmarkEnd w:id="3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2013-01-15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2" w:tooltip="Click here for more details" w:history="1">
              <w:bookmarkStart w:id="31" w:name="lt_pId119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1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32" w:name="lt_pId120"/>
            <w:r w:rsidRPr="00526FE0">
              <w:rPr>
                <w:szCs w:val="22"/>
              </w:rPr>
              <w:t>Замечания, полученные в ходе последнего опроса по Вопросу</w:t>
            </w:r>
            <w:bookmarkEnd w:id="32"/>
            <w:r w:rsidR="00AD533A" w:rsidRPr="00526FE0">
              <w:rPr>
                <w:szCs w:val="22"/>
              </w:rPr>
              <w:t> 2/15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2013-01-17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3" w:tooltip="Click here for more details" w:history="1">
              <w:bookmarkStart w:id="33" w:name="lt_pId123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3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34" w:name="lt_pId124"/>
            <w:r w:rsidRPr="00526FE0">
              <w:rPr>
                <w:szCs w:val="22"/>
              </w:rPr>
              <w:t>Собрание Группы Докладчика ИК1</w:t>
            </w:r>
            <w:r w:rsidR="00EC2410" w:rsidRPr="00526FE0">
              <w:rPr>
                <w:szCs w:val="22"/>
              </w:rPr>
              <w:t>5</w:t>
            </w:r>
            <w:bookmarkEnd w:id="34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2013-01-21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35" w:name="lt_pId126"/>
            <w:r w:rsidRPr="00526FE0">
              <w:rPr>
                <w:szCs w:val="22"/>
              </w:rPr>
              <w:t>Швейцария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Женева</w:t>
            </w:r>
            <w:r w:rsidR="00EC2410" w:rsidRPr="00526FE0">
              <w:rPr>
                <w:szCs w:val="22"/>
              </w:rPr>
              <w:t>]</w:t>
            </w:r>
            <w:bookmarkEnd w:id="35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4" w:tooltip="Click here for more details" w:history="1">
              <w:bookmarkStart w:id="36" w:name="lt_pId127"/>
              <w:r w:rsidR="00EC2410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6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37" w:name="lt_pId128"/>
            <w:r w:rsidRPr="00526FE0">
              <w:rPr>
                <w:szCs w:val="22"/>
              </w:rPr>
              <w:t>G.hn</w:t>
            </w:r>
            <w:bookmarkEnd w:id="37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2013-01-21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</w:t>
            </w:r>
            <w:r w:rsidR="003B0C75" w:rsidRP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01-25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38" w:name="lt_pId132"/>
            <w:r w:rsidRPr="00526FE0">
              <w:rPr>
                <w:szCs w:val="22"/>
              </w:rPr>
              <w:t>Соединенные Штаты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Даллас</w:t>
            </w:r>
            <w:r w:rsidR="00EC2410" w:rsidRPr="00526FE0">
              <w:rPr>
                <w:szCs w:val="22"/>
              </w:rPr>
              <w:t xml:space="preserve">, </w:t>
            </w:r>
            <w:r w:rsidRPr="00526FE0">
              <w:rPr>
                <w:szCs w:val="22"/>
              </w:rPr>
              <w:t>Техас</w:t>
            </w:r>
            <w:r w:rsidR="00EC2410" w:rsidRPr="00526FE0">
              <w:rPr>
                <w:szCs w:val="22"/>
              </w:rPr>
              <w:t>]</w:t>
            </w:r>
            <w:bookmarkEnd w:id="38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5" w:tooltip="Click here for more details" w:history="1">
              <w:bookmarkStart w:id="39" w:name="lt_pId133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3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AD533A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G.hnem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G.wnb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2013-01-21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</w:t>
            </w:r>
            <w:r w:rsidR="003B0C75" w:rsidRP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01-25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40" w:name="lt_pId138"/>
            <w:r w:rsidRPr="00526FE0">
              <w:rPr>
                <w:szCs w:val="22"/>
              </w:rPr>
              <w:t>Франция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Париж</w:t>
            </w:r>
            <w:r w:rsidR="00EC2410" w:rsidRPr="00526FE0">
              <w:rPr>
                <w:szCs w:val="22"/>
              </w:rPr>
              <w:t>]</w:t>
            </w:r>
            <w:bookmarkEnd w:id="40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6" w:tooltip="Click here for more details" w:history="1">
              <w:bookmarkStart w:id="41" w:name="lt_pId139"/>
              <w:r w:rsidR="00EC2410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41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42" w:name="lt_pId140"/>
            <w:r w:rsidRPr="00526FE0">
              <w:rPr>
                <w:szCs w:val="22"/>
              </w:rPr>
              <w:t xml:space="preserve">Серии </w:t>
            </w:r>
            <w:r w:rsidR="00EC2410" w:rsidRPr="00526FE0">
              <w:rPr>
                <w:szCs w:val="22"/>
              </w:rPr>
              <w:t xml:space="preserve">G.826x </w:t>
            </w:r>
            <w:r w:rsidRPr="00526FE0">
              <w:rPr>
                <w:szCs w:val="22"/>
              </w:rPr>
              <w:t xml:space="preserve">и </w:t>
            </w:r>
            <w:r w:rsidR="00EC2410" w:rsidRPr="00526FE0">
              <w:rPr>
                <w:szCs w:val="22"/>
              </w:rPr>
              <w:t>G.827x</w:t>
            </w:r>
            <w:bookmarkEnd w:id="42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2013-01-28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2013-02-01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43" w:name="lt_pId144"/>
            <w:r w:rsidRPr="00526FE0">
              <w:rPr>
                <w:szCs w:val="22"/>
              </w:rPr>
              <w:t>Япония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Хиросима</w:t>
            </w:r>
            <w:r w:rsidR="00EC2410" w:rsidRPr="00526FE0">
              <w:rPr>
                <w:szCs w:val="22"/>
              </w:rPr>
              <w:t>]</w:t>
            </w:r>
            <w:bookmarkEnd w:id="43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27" w:tooltip="Click here for more details" w:history="1">
              <w:bookmarkStart w:id="44" w:name="lt_pId145"/>
              <w:r w:rsidR="00EC2410" w:rsidRPr="00526FE0">
                <w:rPr>
                  <w:color w:val="0000FF"/>
                  <w:szCs w:val="22"/>
                  <w:u w:val="single"/>
                </w:rPr>
                <w:t>3/15</w:t>
              </w:r>
              <w:bookmarkEnd w:id="44"/>
            </w:hyperlink>
            <w:r w:rsidR="00EC2410" w:rsidRPr="00526FE0">
              <w:rPr>
                <w:szCs w:val="22"/>
              </w:rPr>
              <w:br/>
            </w:r>
            <w:hyperlink r:id="rId28" w:tooltip="Click here for more details" w:history="1">
              <w:bookmarkStart w:id="45" w:name="lt_pId146"/>
              <w:r w:rsidR="00EC2410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45"/>
            </w:hyperlink>
            <w:r w:rsidR="00EC2410" w:rsidRPr="00526FE0">
              <w:rPr>
                <w:szCs w:val="22"/>
              </w:rPr>
              <w:br/>
            </w:r>
            <w:hyperlink r:id="rId29" w:tooltip="Click here for more details" w:history="1">
              <w:bookmarkStart w:id="46" w:name="lt_pId147"/>
              <w:r w:rsidR="00EC2410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46"/>
            </w:hyperlink>
            <w:r w:rsidR="00EC2410" w:rsidRPr="00526FE0">
              <w:rPr>
                <w:szCs w:val="22"/>
              </w:rPr>
              <w:br/>
            </w:r>
            <w:hyperlink r:id="rId30" w:tooltip="Click here for more details" w:history="1">
              <w:bookmarkStart w:id="47" w:name="lt_pId148"/>
              <w:r w:rsidR="00EC2410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47"/>
            </w:hyperlink>
            <w:r w:rsidR="00EC2410" w:rsidRPr="00526FE0">
              <w:rPr>
                <w:szCs w:val="22"/>
              </w:rPr>
              <w:br/>
            </w:r>
            <w:hyperlink r:id="rId31" w:tooltip="Click here for more details" w:history="1">
              <w:bookmarkStart w:id="48" w:name="lt_pId149"/>
              <w:r w:rsidR="00EC2410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48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49" w:name="lt_pId150"/>
            <w:r w:rsidRPr="00526FE0">
              <w:rPr>
                <w:szCs w:val="22"/>
              </w:rPr>
              <w:t xml:space="preserve">Темы </w:t>
            </w:r>
            <w:r w:rsidR="00EC2410" w:rsidRPr="00526FE0">
              <w:rPr>
                <w:szCs w:val="22"/>
              </w:rPr>
              <w:t>MPLS-TP</w:t>
            </w:r>
            <w:bookmarkEnd w:id="49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2013-01-28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2013-02-01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50" w:name="lt_pId154"/>
            <w:r w:rsidRPr="00526FE0">
              <w:rPr>
                <w:szCs w:val="22"/>
              </w:rPr>
              <w:t>Швейцария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Женева</w:t>
            </w:r>
            <w:r w:rsidR="00EC2410" w:rsidRPr="00526FE0">
              <w:rPr>
                <w:szCs w:val="22"/>
              </w:rPr>
              <w:t>]</w:t>
            </w:r>
            <w:bookmarkEnd w:id="50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2" w:tooltip="Click here for more details" w:history="1">
              <w:bookmarkStart w:id="51" w:name="lt_pId155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1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52" w:name="lt_pId156"/>
            <w:proofErr w:type="spellStart"/>
            <w:r w:rsidRPr="00526FE0">
              <w:rPr>
                <w:szCs w:val="22"/>
              </w:rPr>
              <w:t>G.fast</w:t>
            </w:r>
            <w:bookmarkEnd w:id="52"/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2013-02-04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2013-02-08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53" w:name="lt_pId160"/>
            <w:r w:rsidRPr="00526FE0">
              <w:rPr>
                <w:szCs w:val="22"/>
              </w:rPr>
              <w:t>Китай</w:t>
            </w:r>
            <w:r w:rsidR="00EC2410" w:rsidRPr="00526FE0">
              <w:rPr>
                <w:szCs w:val="22"/>
              </w:rPr>
              <w:t xml:space="preserve"> [</w:t>
            </w:r>
            <w:r w:rsidR="00056999" w:rsidRPr="00526FE0">
              <w:rPr>
                <w:szCs w:val="22"/>
              </w:rPr>
              <w:t>Шэньчжэнь</w:t>
            </w:r>
            <w:r w:rsidR="00EC2410" w:rsidRPr="00526FE0">
              <w:rPr>
                <w:szCs w:val="22"/>
              </w:rPr>
              <w:t>]</w:t>
            </w:r>
            <w:bookmarkEnd w:id="53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3" w:tooltip="Click here for more details" w:history="1">
              <w:bookmarkStart w:id="54" w:name="lt_pId161"/>
              <w:r w:rsidR="00EC2410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54"/>
            </w:hyperlink>
            <w:r w:rsidR="00EC2410" w:rsidRPr="00526FE0">
              <w:rPr>
                <w:szCs w:val="22"/>
              </w:rPr>
              <w:br/>
            </w:r>
            <w:hyperlink r:id="rId34" w:tooltip="Click here for more details" w:history="1">
              <w:bookmarkStart w:id="55" w:name="lt_pId162"/>
              <w:r w:rsidR="00EC2410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5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56" w:name="lt_pId163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>12 (</w:t>
            </w:r>
            <w:r w:rsidR="00C668B5" w:rsidRPr="00526FE0">
              <w:rPr>
                <w:szCs w:val="22"/>
              </w:rPr>
              <w:t>кроме</w:t>
            </w:r>
            <w:r w:rsidR="00EC2410" w:rsidRPr="00526FE0">
              <w:rPr>
                <w:szCs w:val="22"/>
              </w:rPr>
              <w:t xml:space="preserve"> MPLS-TP) </w:t>
            </w:r>
            <w:r w:rsidR="00C668B5" w:rsidRPr="00526FE0">
              <w:rPr>
                <w:szCs w:val="22"/>
              </w:rPr>
              <w:t>и управление</w:t>
            </w:r>
            <w:r w:rsidR="00EC2410" w:rsidRPr="00526FE0">
              <w:rPr>
                <w:szCs w:val="22"/>
              </w:rPr>
              <w:t xml:space="preserve"> ASON</w:t>
            </w:r>
            <w:bookmarkEnd w:id="56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2013-02-05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5" w:tooltip="Click here for more details" w:history="1">
              <w:bookmarkStart w:id="57" w:name="lt_pId166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5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58" w:name="lt_pId167"/>
            <w:r w:rsidRPr="00526FE0">
              <w:rPr>
                <w:szCs w:val="22"/>
              </w:rPr>
              <w:t>Замечания, полученные в ходе последнего опроса по Вопросу</w:t>
            </w:r>
            <w:bookmarkEnd w:id="58"/>
            <w:r w:rsidR="005545C2" w:rsidRPr="00526FE0">
              <w:rPr>
                <w:szCs w:val="22"/>
              </w:rPr>
              <w:t> 2/15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2013-02-21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6" w:tooltip="Click here for more details" w:history="1">
              <w:bookmarkStart w:id="59" w:name="lt_pId170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60" w:name="lt_pId171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 xml:space="preserve">4/15 </w:t>
            </w:r>
            <w:bookmarkEnd w:id="6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2013-02-25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2013-03-01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61" w:name="lt_pId175"/>
            <w:r w:rsidRPr="00526FE0">
              <w:rPr>
                <w:szCs w:val="22"/>
              </w:rPr>
              <w:t>Соединенные Штаты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Даллас</w:t>
            </w:r>
            <w:r w:rsidR="00EC2410" w:rsidRPr="00526FE0">
              <w:rPr>
                <w:szCs w:val="22"/>
              </w:rPr>
              <w:t xml:space="preserve">, </w:t>
            </w:r>
            <w:r w:rsidRPr="00526FE0">
              <w:rPr>
                <w:szCs w:val="22"/>
              </w:rPr>
              <w:t>Техас</w:t>
            </w:r>
            <w:r w:rsidR="00EC2410" w:rsidRPr="00526FE0">
              <w:rPr>
                <w:szCs w:val="22"/>
              </w:rPr>
              <w:t>]</w:t>
            </w:r>
            <w:bookmarkEnd w:id="61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7" w:tooltip="Click here for more details" w:history="1">
              <w:bookmarkStart w:id="62" w:name="lt_pId176"/>
              <w:r w:rsidR="00EC2410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6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63" w:name="lt_pId177"/>
            <w:r w:rsidRPr="00526FE0">
              <w:rPr>
                <w:szCs w:val="22"/>
              </w:rPr>
              <w:t xml:space="preserve">OTN SMP, MECP, </w:t>
            </w:r>
            <w:r w:rsidR="006267B5" w:rsidRPr="00526FE0">
              <w:rPr>
                <w:szCs w:val="22"/>
              </w:rPr>
              <w:t>взаимодействие при защите</w:t>
            </w:r>
            <w:r w:rsidRPr="00526FE0">
              <w:rPr>
                <w:szCs w:val="22"/>
              </w:rPr>
              <w:t xml:space="preserve">, </w:t>
            </w:r>
            <w:bookmarkEnd w:id="63"/>
            <w:r w:rsidR="00A67C09" w:rsidRPr="00526FE0">
              <w:rPr>
                <w:szCs w:val="22"/>
              </w:rPr>
              <w:t>ухудшение сигнала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2013-02-25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2013-03-01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 [Даллас, Техас]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8" w:tooltip="Click here for more details" w:history="1">
              <w:bookmarkStart w:id="64" w:name="lt_pId182"/>
              <w:r w:rsidR="00EC2410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6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bookmarkStart w:id="65" w:name="lt_pId183"/>
            <w:r w:rsidRPr="00526FE0">
              <w:rPr>
                <w:szCs w:val="22"/>
              </w:rPr>
              <w:t>Завершение серии</w:t>
            </w:r>
            <w:r w:rsidR="00EC2410" w:rsidRPr="00526FE0">
              <w:rPr>
                <w:szCs w:val="22"/>
              </w:rPr>
              <w:t xml:space="preserve"> G.8011.x, G.8013, G.8012.1</w:t>
            </w:r>
            <w:bookmarkEnd w:id="65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2013-02-25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2013-03-01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66" w:name="lt_pId187"/>
            <w:r w:rsidRPr="00526FE0">
              <w:rPr>
                <w:szCs w:val="22"/>
              </w:rPr>
              <w:t>Соединенные Штаты [Даллас, Техас]</w:t>
            </w:r>
            <w:bookmarkEnd w:id="66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39" w:tooltip="Click here for more details" w:history="1">
              <w:bookmarkStart w:id="67" w:name="lt_pId188"/>
              <w:r w:rsidR="00EC2410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6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68" w:name="lt_pId189"/>
            <w:r w:rsidRPr="00526FE0">
              <w:rPr>
                <w:szCs w:val="22"/>
              </w:rPr>
              <w:t xml:space="preserve">G.709, </w:t>
            </w:r>
            <w:r w:rsidR="00A67C09" w:rsidRPr="00526FE0">
              <w:rPr>
                <w:szCs w:val="22"/>
              </w:rPr>
              <w:t>выше</w:t>
            </w:r>
            <w:r w:rsidRPr="00526FE0">
              <w:rPr>
                <w:szCs w:val="22"/>
              </w:rPr>
              <w:t xml:space="preserve"> 100G, 1GE + FEC </w:t>
            </w:r>
            <w:r w:rsidR="00CE3CBA" w:rsidRPr="00526FE0">
              <w:rPr>
                <w:szCs w:val="22"/>
              </w:rPr>
              <w:t>для сетей доступа/городских сетей</w:t>
            </w:r>
            <w:r w:rsidRPr="00526FE0">
              <w:rPr>
                <w:szCs w:val="22"/>
              </w:rPr>
              <w:t xml:space="preserve">, </w:t>
            </w:r>
            <w:proofErr w:type="spellStart"/>
            <w:r w:rsidRPr="00526FE0">
              <w:rPr>
                <w:szCs w:val="22"/>
              </w:rPr>
              <w:t>PM</w:t>
            </w:r>
            <w:proofErr w:type="spellEnd"/>
            <w:r w:rsidRPr="00526FE0">
              <w:rPr>
                <w:szCs w:val="22"/>
              </w:rPr>
              <w:t xml:space="preserve"> </w:t>
            </w:r>
            <w:bookmarkEnd w:id="68"/>
            <w:r w:rsidR="00CE3CBA" w:rsidRPr="00526FE0">
              <w:rPr>
                <w:szCs w:val="22"/>
              </w:rPr>
              <w:t xml:space="preserve">адаптации </w:t>
            </w:r>
            <w:proofErr w:type="spellStart"/>
            <w:r w:rsidR="00CE3CBA" w:rsidRPr="00526FE0">
              <w:rPr>
                <w:szCs w:val="22"/>
              </w:rPr>
              <w:t>хронирования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2013-02-28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Китай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0" w:tooltip="Click here for more details" w:history="1">
              <w:bookmarkStart w:id="69" w:name="lt_pId192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6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70" w:name="lt_pId193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 xml:space="preserve">2/15 </w:t>
            </w:r>
            <w:bookmarkEnd w:id="7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2013-03-11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2013-03-15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71" w:name="lt_pId197"/>
            <w:r w:rsidRPr="00526FE0">
              <w:rPr>
                <w:szCs w:val="22"/>
              </w:rPr>
              <w:t>Соединенные Штаты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Орландо</w:t>
            </w:r>
            <w:r w:rsidR="00EC2410" w:rsidRPr="00526FE0">
              <w:rPr>
                <w:szCs w:val="22"/>
              </w:rPr>
              <w:t xml:space="preserve">, </w:t>
            </w:r>
            <w:r w:rsidRPr="00526FE0">
              <w:rPr>
                <w:szCs w:val="22"/>
              </w:rPr>
              <w:t>Флорида</w:t>
            </w:r>
            <w:r w:rsidR="00EC2410" w:rsidRPr="00526FE0">
              <w:rPr>
                <w:szCs w:val="22"/>
              </w:rPr>
              <w:t>]</w:t>
            </w:r>
            <w:bookmarkEnd w:id="71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1" w:tooltip="Click here for more details" w:history="1">
              <w:bookmarkStart w:id="72" w:name="lt_pId198"/>
              <w:r w:rsidR="00EC2410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7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E3CBA" w:rsidP="00A728AD">
            <w:pPr>
              <w:pStyle w:val="Tabletext"/>
              <w:rPr>
                <w:szCs w:val="22"/>
              </w:rPr>
            </w:pPr>
            <w:bookmarkStart w:id="73" w:name="lt_pId199"/>
            <w:r w:rsidRPr="00526FE0">
              <w:rPr>
                <w:szCs w:val="22"/>
              </w:rPr>
              <w:t xml:space="preserve">Коды приложений </w:t>
            </w:r>
            <w:r w:rsidR="00EC2410" w:rsidRPr="00526FE0">
              <w:rPr>
                <w:szCs w:val="22"/>
              </w:rPr>
              <w:t xml:space="preserve">40G </w:t>
            </w:r>
            <w:r w:rsidRPr="00526FE0">
              <w:rPr>
                <w:szCs w:val="22"/>
              </w:rPr>
              <w:t>и</w:t>
            </w:r>
            <w:r w:rsidR="00EC2410" w:rsidRPr="00526FE0">
              <w:rPr>
                <w:szCs w:val="22"/>
              </w:rPr>
              <w:t xml:space="preserve"> 100G; G.680, G.693, G.697, G.698.2, G.698.3, G.959.1 </w:t>
            </w:r>
            <w:r w:rsidRPr="00526FE0">
              <w:rPr>
                <w:szCs w:val="22"/>
              </w:rPr>
              <w:t>и</w:t>
            </w:r>
            <w:r w:rsidR="00EC2410" w:rsidRPr="00526FE0">
              <w:rPr>
                <w:szCs w:val="22"/>
              </w:rPr>
              <w:t xml:space="preserve"> G.Sup39</w:t>
            </w:r>
            <w:bookmarkEnd w:id="73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2013-03-18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2013-03-22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2" w:tooltip="Click here for more details" w:history="1">
              <w:bookmarkStart w:id="74" w:name="lt_pId204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7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2013-03-19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3" w:tooltip="Click here for more details" w:history="1">
              <w:bookmarkStart w:id="75" w:name="lt_pId208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7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5545C2" w:rsidP="00A728AD">
            <w:pPr>
              <w:pStyle w:val="Tabletext"/>
              <w:rPr>
                <w:szCs w:val="22"/>
              </w:rPr>
            </w:pPr>
            <w:bookmarkStart w:id="76" w:name="lt_pId209"/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bookmarkEnd w:id="76"/>
            <w:proofErr w:type="spellStart"/>
            <w:r w:rsidRPr="00526FE0">
              <w:rPr>
                <w:szCs w:val="22"/>
              </w:rPr>
              <w:t>G.hnem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G.g</w:t>
            </w:r>
            <w:r w:rsidR="00526FE0">
              <w:rPr>
                <w:szCs w:val="22"/>
              </w:rPr>
              <w:t>3</w:t>
            </w:r>
            <w:r w:rsid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plc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2013-03-26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4" w:tooltip="Click here for more details" w:history="1">
              <w:bookmarkStart w:id="77" w:name="lt_pId212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7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5545C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G.hnem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G.g</w:t>
            </w:r>
            <w:r w:rsidR="00526FE0">
              <w:rPr>
                <w:szCs w:val="22"/>
              </w:rPr>
              <w:t>3</w:t>
            </w:r>
            <w:r w:rsid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plc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5" w:tooltip="Click here for more details" w:history="1">
              <w:bookmarkStart w:id="78" w:name="lt_pId216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78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5545C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G.hnem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G.g</w:t>
            </w:r>
            <w:r w:rsidR="00526FE0">
              <w:rPr>
                <w:szCs w:val="22"/>
              </w:rPr>
              <w:t>3</w:t>
            </w:r>
            <w:r w:rsid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plc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2013-04-08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Германия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6" w:tooltip="Click here for more details" w:history="1">
              <w:bookmarkStart w:id="79" w:name="lt_pId220"/>
              <w:r w:rsidR="00EC2410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7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5545C2" w:rsidP="00A728AD">
            <w:pPr>
              <w:pStyle w:val="Tabletext"/>
              <w:rPr>
                <w:szCs w:val="22"/>
              </w:rPr>
            </w:pPr>
            <w:bookmarkStart w:id="80" w:name="lt_pId221"/>
            <w:r w:rsidRPr="00526FE0">
              <w:rPr>
                <w:szCs w:val="22"/>
              </w:rPr>
              <w:t>Управление оборудованием</w:t>
            </w:r>
            <w:r w:rsidR="00EC2410" w:rsidRPr="00526FE0">
              <w:rPr>
                <w:szCs w:val="22"/>
              </w:rPr>
              <w:t xml:space="preserve"> (</w:t>
            </w:r>
            <w:r w:rsidRPr="00526FE0">
              <w:rPr>
                <w:szCs w:val="22"/>
              </w:rPr>
              <w:t>включая информационную модель</w:t>
            </w:r>
            <w:r w:rsidR="00EC2410" w:rsidRPr="00526FE0">
              <w:rPr>
                <w:szCs w:val="22"/>
              </w:rPr>
              <w:t xml:space="preserve"> G.8152 MPLS-TP NE)</w:t>
            </w:r>
            <w:bookmarkEnd w:id="8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2013-04-12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81" w:name="lt_pId225"/>
            <w:r w:rsidRPr="00526FE0">
              <w:rPr>
                <w:szCs w:val="22"/>
              </w:rPr>
              <w:t>Швейцария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Женева</w:t>
            </w:r>
            <w:r w:rsidR="00EC2410" w:rsidRPr="00526FE0">
              <w:rPr>
                <w:szCs w:val="22"/>
              </w:rPr>
              <w:t>]</w:t>
            </w:r>
            <w:bookmarkEnd w:id="81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7" w:tooltip="Click here for more details" w:history="1">
              <w:bookmarkStart w:id="82" w:name="lt_pId226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8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AD533A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G.hnem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G.wnb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2013-04-12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83" w:name="lt_pId231"/>
            <w:r w:rsidRPr="00526FE0">
              <w:rPr>
                <w:szCs w:val="22"/>
              </w:rPr>
              <w:t>Соединенные Штаты</w:t>
            </w:r>
            <w:r w:rsidR="00EC2410" w:rsidRPr="00526FE0">
              <w:rPr>
                <w:szCs w:val="22"/>
              </w:rPr>
              <w:t xml:space="preserve"> [</w:t>
            </w:r>
            <w:r w:rsidR="009344C2" w:rsidRPr="00526FE0">
              <w:rPr>
                <w:szCs w:val="22"/>
              </w:rPr>
              <w:t>Сан</w:t>
            </w:r>
            <w:r w:rsidR="009344C2" w:rsidRPr="00526FE0">
              <w:rPr>
                <w:szCs w:val="22"/>
              </w:rPr>
              <w:noBreakHyphen/>
            </w:r>
            <w:r w:rsidRPr="00526FE0">
              <w:rPr>
                <w:szCs w:val="22"/>
              </w:rPr>
              <w:t>Хосе</w:t>
            </w:r>
            <w:r w:rsidR="00EC2410" w:rsidRPr="00526FE0">
              <w:rPr>
                <w:szCs w:val="22"/>
              </w:rPr>
              <w:t xml:space="preserve">, </w:t>
            </w:r>
            <w:r w:rsidRPr="00526FE0">
              <w:rPr>
                <w:szCs w:val="22"/>
              </w:rPr>
              <w:t>Калифорния</w:t>
            </w:r>
            <w:r w:rsidR="00EC2410" w:rsidRPr="00526FE0">
              <w:rPr>
                <w:szCs w:val="22"/>
              </w:rPr>
              <w:t>]</w:t>
            </w:r>
            <w:bookmarkEnd w:id="83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8" w:tooltip="Click here for more details" w:history="1">
              <w:bookmarkStart w:id="84" w:name="lt_pId232"/>
              <w:r w:rsidR="00EC2410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8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5545C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Серия G.827x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2013-04-08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49" w:tooltip="Click here for more details" w:history="1">
              <w:bookmarkStart w:id="85" w:name="lt_pId236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8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86" w:name="lt_pId237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>4/15</w:t>
            </w:r>
            <w:bookmarkEnd w:id="86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2013-04-09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0" w:tooltip="Click here for more details" w:history="1">
              <w:bookmarkStart w:id="87" w:name="lt_pId240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8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88" w:name="lt_pId241"/>
            <w:r w:rsidRPr="00526FE0">
              <w:rPr>
                <w:szCs w:val="22"/>
              </w:rPr>
              <w:t xml:space="preserve">G.984.3 </w:t>
            </w:r>
            <w:r w:rsidR="005545C2" w:rsidRPr="00526FE0">
              <w:rPr>
                <w:szCs w:val="22"/>
              </w:rPr>
              <w:t>и</w:t>
            </w:r>
            <w:r w:rsidRPr="00526FE0">
              <w:rPr>
                <w:szCs w:val="22"/>
              </w:rPr>
              <w:t xml:space="preserve"> G.984.5</w:t>
            </w:r>
            <w:bookmarkEnd w:id="88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2013-04-10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2013-04-12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1" w:tooltip="Click here for more details" w:history="1">
              <w:bookmarkStart w:id="89" w:name="lt_pId246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8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90" w:name="lt_pId247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>4/15</w:t>
            </w:r>
            <w:bookmarkEnd w:id="9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2013-04-22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2013-04-26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91" w:name="lt_pId251"/>
            <w:r w:rsidRPr="00526FE0">
              <w:rPr>
                <w:szCs w:val="22"/>
              </w:rPr>
              <w:t>Соединенные Штаты</w:t>
            </w:r>
            <w:bookmarkEnd w:id="91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2" w:tooltip="Click here for more details" w:history="1">
              <w:bookmarkStart w:id="92" w:name="lt_pId252"/>
              <w:r w:rsidR="00EC2410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9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93" w:name="lt_pId253"/>
            <w:r w:rsidRPr="00526FE0">
              <w:rPr>
                <w:szCs w:val="22"/>
              </w:rPr>
              <w:t>G.hn</w:t>
            </w:r>
            <w:bookmarkEnd w:id="93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2013-04-30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3" w:tooltip="Click here for more details" w:history="1">
              <w:bookmarkStart w:id="94" w:name="lt_pId256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9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95" w:name="lt_pId257"/>
            <w:proofErr w:type="spellStart"/>
            <w:r w:rsidRPr="00526FE0">
              <w:rPr>
                <w:szCs w:val="22"/>
              </w:rPr>
              <w:t>NG-PON2</w:t>
            </w:r>
            <w:proofErr w:type="spellEnd"/>
            <w:r w:rsidRPr="00526FE0">
              <w:rPr>
                <w:szCs w:val="22"/>
              </w:rPr>
              <w:t xml:space="preserve"> </w:t>
            </w:r>
            <w:proofErr w:type="spellStart"/>
            <w:r w:rsidRPr="00526FE0">
              <w:rPr>
                <w:szCs w:val="22"/>
              </w:rPr>
              <w:t>TC</w:t>
            </w:r>
            <w:proofErr w:type="spellEnd"/>
            <w:r w:rsidRPr="00526FE0">
              <w:rPr>
                <w:szCs w:val="22"/>
              </w:rPr>
              <w:t xml:space="preserve"> </w:t>
            </w:r>
            <w:proofErr w:type="spellStart"/>
            <w:r w:rsidRPr="00526FE0">
              <w:rPr>
                <w:szCs w:val="22"/>
              </w:rPr>
              <w:t>layer</w:t>
            </w:r>
            <w:bookmarkEnd w:id="95"/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2013-05-06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2013-05-10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96" w:name="lt_pId261"/>
            <w:r w:rsidRPr="00526FE0">
              <w:rPr>
                <w:szCs w:val="22"/>
              </w:rPr>
              <w:t>Канада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Оттава</w:t>
            </w:r>
            <w:r w:rsidR="00EC2410" w:rsidRPr="00526FE0">
              <w:rPr>
                <w:szCs w:val="22"/>
              </w:rPr>
              <w:t>]</w:t>
            </w:r>
            <w:bookmarkEnd w:id="96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4" w:tooltip="Click here for more details" w:history="1">
              <w:bookmarkStart w:id="97" w:name="lt_pId262"/>
              <w:r w:rsidR="00EC2410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9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E3CBA" w:rsidP="00A728AD">
            <w:pPr>
              <w:pStyle w:val="Tabletext"/>
              <w:rPr>
                <w:szCs w:val="22"/>
              </w:rPr>
            </w:pPr>
            <w:bookmarkStart w:id="98" w:name="lt_pId263"/>
            <w:r w:rsidRPr="00526FE0">
              <w:rPr>
                <w:szCs w:val="22"/>
              </w:rPr>
              <w:t>Рекомендации по защите</w:t>
            </w:r>
            <w:r w:rsidR="00EC2410" w:rsidRPr="00526FE0">
              <w:rPr>
                <w:szCs w:val="22"/>
              </w:rPr>
              <w:t xml:space="preserve">, </w:t>
            </w:r>
            <w:r w:rsidR="006267B5" w:rsidRPr="00526FE0">
              <w:rPr>
                <w:szCs w:val="22"/>
              </w:rPr>
              <w:t>взаимодействие при защите</w:t>
            </w:r>
            <w:r w:rsidR="00EC2410" w:rsidRPr="00526FE0">
              <w:rPr>
                <w:szCs w:val="22"/>
              </w:rPr>
              <w:t>, OTN SMP, MECP</w:t>
            </w:r>
            <w:bookmarkEnd w:id="98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2013-05-13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2013-05-17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5" w:tooltip="Click here for more details" w:history="1">
              <w:bookmarkStart w:id="99" w:name="lt_pId268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9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00" w:name="lt_pId269"/>
            <w:proofErr w:type="spellStart"/>
            <w:r w:rsidRPr="00526FE0">
              <w:rPr>
                <w:szCs w:val="22"/>
              </w:rPr>
              <w:t>G.fast</w:t>
            </w:r>
            <w:bookmarkEnd w:id="100"/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2013-05-23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101" w:name="lt_pId271"/>
            <w:r w:rsidRPr="00526FE0">
              <w:rPr>
                <w:szCs w:val="22"/>
              </w:rPr>
              <w:t>Китай</w:t>
            </w:r>
            <w:r w:rsidR="00EC2410" w:rsidRPr="00526FE0">
              <w:rPr>
                <w:szCs w:val="22"/>
              </w:rPr>
              <w:t xml:space="preserve"> [</w:t>
            </w:r>
            <w:proofErr w:type="spellStart"/>
            <w:r w:rsidR="00056999" w:rsidRPr="00526FE0">
              <w:rPr>
                <w:szCs w:val="22"/>
              </w:rPr>
              <w:t>Ченду</w:t>
            </w:r>
            <w:proofErr w:type="spellEnd"/>
            <w:r w:rsidR="00EC2410" w:rsidRPr="00526FE0">
              <w:rPr>
                <w:szCs w:val="22"/>
              </w:rPr>
              <w:t>]</w:t>
            </w:r>
            <w:bookmarkEnd w:id="101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6" w:tooltip="Click here for more details" w:history="1">
              <w:bookmarkStart w:id="102" w:name="lt_pId272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0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E3CBA" w:rsidP="00A728AD">
            <w:pPr>
              <w:pStyle w:val="Tabletext"/>
              <w:rPr>
                <w:szCs w:val="22"/>
              </w:rPr>
            </w:pPr>
            <w:bookmarkStart w:id="103" w:name="lt_pId273"/>
            <w:r w:rsidRPr="00526FE0">
              <w:rPr>
                <w:szCs w:val="22"/>
              </w:rPr>
              <w:t>Работа над серией</w:t>
            </w:r>
            <w:r w:rsidR="00EC2410" w:rsidRPr="00526FE0">
              <w:rPr>
                <w:szCs w:val="22"/>
              </w:rPr>
              <w:t xml:space="preserve"> G.989; </w:t>
            </w:r>
            <w:r w:rsidRPr="00526FE0">
              <w:rPr>
                <w:szCs w:val="22"/>
              </w:rPr>
              <w:t>сопровождение</w:t>
            </w:r>
            <w:r w:rsidR="00EC2410" w:rsidRPr="00526FE0">
              <w:rPr>
                <w:szCs w:val="22"/>
              </w:rPr>
              <w:t xml:space="preserve"> G.984, G.987, G.988; </w:t>
            </w:r>
            <w:bookmarkEnd w:id="103"/>
            <w:r w:rsidRPr="00526FE0">
              <w:rPr>
                <w:szCs w:val="22"/>
              </w:rPr>
              <w:t>другие вопросы при необходимости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2013-05-23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7" w:tooltip="Click here for more details" w:history="1">
              <w:bookmarkStart w:id="104" w:name="lt_pId276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0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05" w:name="lt_pId277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>4/15</w:t>
            </w:r>
            <w:bookmarkEnd w:id="105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2013-05-30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8" w:tooltip="Click here for more details" w:history="1">
              <w:bookmarkStart w:id="106" w:name="lt_pId280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06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07" w:name="lt_pId281"/>
            <w:r w:rsidRPr="00526FE0">
              <w:rPr>
                <w:szCs w:val="22"/>
              </w:rPr>
              <w:t>Все темы Вопроса </w:t>
            </w:r>
            <w:r w:rsidR="00EC2410" w:rsidRPr="00526FE0">
              <w:rPr>
                <w:szCs w:val="22"/>
              </w:rPr>
              <w:t>15/15</w:t>
            </w:r>
            <w:bookmarkEnd w:id="107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2013-06-06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59" w:tooltip="Click here for more details" w:history="1">
              <w:bookmarkStart w:id="108" w:name="lt_pId284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08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09" w:name="lt_pId285"/>
            <w:r w:rsidRPr="00526FE0">
              <w:rPr>
                <w:szCs w:val="22"/>
              </w:rPr>
              <w:t>NG-PON PMD</w:t>
            </w:r>
            <w:bookmarkEnd w:id="109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2013-08-29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Германия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0" w:tooltip="Click here for more details" w:history="1">
              <w:bookmarkStart w:id="110" w:name="lt_pId288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10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11" w:name="lt_pId289"/>
            <w:r w:rsidRPr="00526FE0">
              <w:rPr>
                <w:szCs w:val="22"/>
              </w:rPr>
              <w:t xml:space="preserve">Все </w:t>
            </w:r>
            <w:r w:rsidR="006267B5" w:rsidRPr="00526FE0">
              <w:rPr>
                <w:szCs w:val="22"/>
              </w:rPr>
              <w:t>проекты</w:t>
            </w:r>
            <w:r w:rsidRPr="00526FE0">
              <w:rPr>
                <w:szCs w:val="22"/>
              </w:rPr>
              <w:t xml:space="preserve"> Вопроса </w:t>
            </w:r>
            <w:r w:rsidR="00EC2410" w:rsidRPr="00526FE0">
              <w:rPr>
                <w:szCs w:val="22"/>
              </w:rPr>
              <w:t>2/15</w:t>
            </w:r>
            <w:bookmarkEnd w:id="111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2013-09-30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2013-10-04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112" w:name="lt_pId293"/>
            <w:r w:rsidRPr="00526FE0">
              <w:rPr>
                <w:szCs w:val="22"/>
              </w:rPr>
              <w:t>Испания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Барселона</w:t>
            </w:r>
            <w:r w:rsidR="00EC2410" w:rsidRPr="00526FE0">
              <w:rPr>
                <w:szCs w:val="22"/>
              </w:rPr>
              <w:t>]</w:t>
            </w:r>
            <w:bookmarkEnd w:id="112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1" w:tooltip="Click here for more details" w:history="1">
              <w:bookmarkStart w:id="113" w:name="lt_pId294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13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C668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2013-10-25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2" w:tooltip="Click here for more details" w:history="1">
              <w:bookmarkStart w:id="114" w:name="lt_pId298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1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Все проекты (кроме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>)</w:t>
            </w:r>
          </w:p>
        </w:tc>
      </w:tr>
      <w:tr w:rsidR="00EC2410" w:rsidRPr="00221C99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2013-10-28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2013-10-31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Соединенное Королевство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3" w:tooltip="Click here for more details" w:history="1">
              <w:bookmarkStart w:id="115" w:name="lt_pId304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15"/>
            </w:hyperlink>
          </w:p>
        </w:tc>
        <w:tc>
          <w:tcPr>
            <w:tcW w:w="1910" w:type="pct"/>
            <w:shd w:val="clear" w:color="auto" w:fill="auto"/>
          </w:tcPr>
          <w:p w:rsidR="00EC2410" w:rsidRPr="00A3494E" w:rsidRDefault="006267B5" w:rsidP="00A728AD">
            <w:pPr>
              <w:pStyle w:val="Tabletext"/>
              <w:rPr>
                <w:szCs w:val="22"/>
                <w:lang w:val="en-US"/>
                <w:rPrChange w:id="116" w:author="Beliaeva, Oxana" w:date="2016-10-19T14:31:00Z">
                  <w:rPr>
                    <w:szCs w:val="22"/>
                  </w:rPr>
                </w:rPrChange>
              </w:rPr>
            </w:pPr>
            <w:proofErr w:type="spellStart"/>
            <w:r w:rsidRPr="00A3494E">
              <w:rPr>
                <w:szCs w:val="22"/>
                <w:lang w:val="en-US"/>
                <w:rPrChange w:id="117" w:author="Beliaeva, Oxana" w:date="2016-10-19T14:31:00Z">
                  <w:rPr>
                    <w:szCs w:val="22"/>
                  </w:rPr>
                </w:rPrChange>
              </w:rPr>
              <w:t>G.fast</w:t>
            </w:r>
            <w:proofErr w:type="spellEnd"/>
            <w:r w:rsidRPr="00A3494E">
              <w:rPr>
                <w:szCs w:val="22"/>
                <w:lang w:val="en-US"/>
                <w:rPrChange w:id="118" w:author="Beliaeva, Oxana" w:date="2016-10-19T14:31:00Z">
                  <w:rPr>
                    <w:szCs w:val="22"/>
                  </w:rPr>
                </w:rPrChange>
              </w:rPr>
              <w:t xml:space="preserve"> </w:t>
            </w:r>
            <w:r w:rsidRPr="00526FE0">
              <w:rPr>
                <w:szCs w:val="22"/>
              </w:rPr>
              <w:t>и</w:t>
            </w:r>
            <w:r w:rsidRPr="00A3494E">
              <w:rPr>
                <w:szCs w:val="22"/>
                <w:lang w:val="en-US"/>
                <w:rPrChange w:id="119" w:author="Beliaeva, Oxana" w:date="2016-10-19T14:31:00Z">
                  <w:rPr>
                    <w:szCs w:val="22"/>
                  </w:rPr>
                </w:rPrChange>
              </w:rPr>
              <w:t xml:space="preserve"> G.int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2013-10-28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2013-11-01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120" w:name="lt_pId309"/>
            <w:r w:rsidRPr="00526FE0">
              <w:rPr>
                <w:szCs w:val="22"/>
              </w:rPr>
              <w:t>Япония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Осака</w:t>
            </w:r>
            <w:r w:rsidR="00EC2410" w:rsidRPr="00526FE0">
              <w:rPr>
                <w:szCs w:val="22"/>
              </w:rPr>
              <w:t>]</w:t>
            </w:r>
            <w:bookmarkEnd w:id="120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4" w:tooltip="Click here for more details" w:history="1">
              <w:bookmarkStart w:id="121" w:name="lt_pId310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21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22" w:name="lt_pId311"/>
            <w:r w:rsidRPr="00526FE0">
              <w:rPr>
                <w:szCs w:val="22"/>
              </w:rPr>
              <w:t xml:space="preserve">Все </w:t>
            </w:r>
            <w:r w:rsidR="006267B5" w:rsidRPr="00526FE0">
              <w:rPr>
                <w:szCs w:val="22"/>
              </w:rPr>
              <w:t>проекты</w:t>
            </w:r>
            <w:r w:rsidRPr="00526FE0">
              <w:rPr>
                <w:szCs w:val="22"/>
              </w:rPr>
              <w:t xml:space="preserve"> Вопроса </w:t>
            </w:r>
            <w:r w:rsidR="00EC2410" w:rsidRPr="00526FE0">
              <w:rPr>
                <w:szCs w:val="22"/>
              </w:rPr>
              <w:t xml:space="preserve">15/15 </w:t>
            </w:r>
            <w:bookmarkEnd w:id="122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2013-11-06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5" w:tooltip="Click here for more details" w:history="1">
              <w:bookmarkStart w:id="123" w:name="lt_pId314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23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Все проекты (кроме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>)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2013-11-07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bookmarkStart w:id="124" w:name="lt_pId317"/>
            <w:r w:rsidRPr="00526FE0">
              <w:rPr>
                <w:szCs w:val="22"/>
              </w:rPr>
              <w:t>Китай</w:t>
            </w:r>
            <w:r w:rsidR="00EC2410" w:rsidRPr="00526FE0">
              <w:rPr>
                <w:szCs w:val="22"/>
              </w:rPr>
              <w:t xml:space="preserve"> [</w:t>
            </w:r>
            <w:r w:rsidRPr="00526FE0">
              <w:rPr>
                <w:szCs w:val="22"/>
              </w:rPr>
              <w:t>Шанхай</w:t>
            </w:r>
            <w:r w:rsidR="00EC2410" w:rsidRPr="00526FE0">
              <w:rPr>
                <w:szCs w:val="22"/>
              </w:rPr>
              <w:t>]</w:t>
            </w:r>
            <w:bookmarkEnd w:id="124"/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6" w:tooltip="Click here for more details" w:history="1">
              <w:bookmarkStart w:id="125" w:name="lt_pId318"/>
              <w:r w:rsidR="00EC2410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2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szCs w:val="22"/>
              </w:rPr>
            </w:pPr>
            <w:bookmarkStart w:id="126" w:name="lt_pId319"/>
            <w:r w:rsidRPr="00526FE0">
              <w:rPr>
                <w:szCs w:val="22"/>
              </w:rPr>
              <w:t xml:space="preserve">Все </w:t>
            </w:r>
            <w:r w:rsidR="006267B5" w:rsidRPr="00526FE0">
              <w:rPr>
                <w:szCs w:val="22"/>
              </w:rPr>
              <w:t>проекты</w:t>
            </w:r>
            <w:r w:rsidRPr="00526FE0">
              <w:rPr>
                <w:szCs w:val="22"/>
              </w:rPr>
              <w:t xml:space="preserve"> Вопроса </w:t>
            </w:r>
            <w:r w:rsidR="00EC2410" w:rsidRPr="00526FE0">
              <w:rPr>
                <w:szCs w:val="22"/>
              </w:rPr>
              <w:t xml:space="preserve">2/15 </w:t>
            </w:r>
            <w:bookmarkEnd w:id="126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2013-11-11</w:t>
            </w:r>
            <w:r w:rsidR="003B0C75" w:rsidRPr="00526FE0">
              <w:rPr>
                <w:szCs w:val="22"/>
              </w:rPr>
              <w:t xml:space="preserve"> – </w:t>
            </w:r>
            <w:r w:rsidRPr="00526FE0">
              <w:rPr>
                <w:szCs w:val="22"/>
              </w:rPr>
              <w:t>2013-11-15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AF235B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7" w:tooltip="Click here for more details" w:history="1">
              <w:bookmarkStart w:id="127" w:name="lt_pId324"/>
              <w:r w:rsidR="00EC2410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27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28" w:name="lt_pId325"/>
            <w:r w:rsidRPr="00526FE0">
              <w:rPr>
                <w:szCs w:val="22"/>
              </w:rPr>
              <w:t>G.hn</w:t>
            </w:r>
            <w:bookmarkEnd w:id="128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8" w:tooltip="Click here for more details" w:history="1">
              <w:bookmarkStart w:id="129" w:name="lt_pId328"/>
              <w:r w:rsidR="00EC2410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29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6267B5" w:rsidP="00A728AD">
            <w:pPr>
              <w:pStyle w:val="Tabletext"/>
              <w:rPr>
                <w:szCs w:val="22"/>
              </w:rPr>
            </w:pPr>
            <w:bookmarkStart w:id="130" w:name="lt_pId329"/>
            <w:r w:rsidRPr="00526FE0">
              <w:rPr>
                <w:szCs w:val="22"/>
              </w:rPr>
              <w:t xml:space="preserve">Редактирование </w:t>
            </w:r>
            <w:r w:rsidR="00EC2410" w:rsidRPr="00526FE0">
              <w:rPr>
                <w:szCs w:val="22"/>
              </w:rPr>
              <w:t>G.9903</w:t>
            </w:r>
            <w:bookmarkEnd w:id="130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2013-11-11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69" w:tooltip="Click here for more details" w:history="1">
              <w:bookmarkStart w:id="131" w:name="lt_pId332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31"/>
            </w:hyperlink>
            <w:r w:rsidR="00EC2410" w:rsidRPr="00526FE0">
              <w:rPr>
                <w:szCs w:val="22"/>
              </w:rPr>
              <w:br/>
            </w:r>
            <w:hyperlink r:id="rId70" w:tooltip="Click here for more details" w:history="1">
              <w:bookmarkStart w:id="132" w:name="lt_pId333"/>
              <w:r w:rsidR="00EC2410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32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3064C5" w:rsidP="00A728AD">
            <w:pPr>
              <w:pStyle w:val="Tabletext"/>
              <w:rPr>
                <w:szCs w:val="22"/>
              </w:rPr>
            </w:pPr>
            <w:bookmarkStart w:id="133" w:name="lt_pId334"/>
            <w:r w:rsidRPr="00526FE0">
              <w:rPr>
                <w:szCs w:val="22"/>
              </w:rPr>
              <w:t>Специальное собрание по п</w:t>
            </w:r>
            <w:r w:rsidR="00CE3CBA" w:rsidRPr="00526FE0">
              <w:rPr>
                <w:szCs w:val="22"/>
              </w:rPr>
              <w:t>омех</w:t>
            </w:r>
            <w:r w:rsidRPr="00526FE0">
              <w:rPr>
                <w:szCs w:val="22"/>
              </w:rPr>
              <w:t>ам</w:t>
            </w:r>
            <w:r w:rsidR="00CE3CBA" w:rsidRPr="00526FE0">
              <w:rPr>
                <w:szCs w:val="22"/>
              </w:rPr>
              <w:t xml:space="preserve"> </w:t>
            </w:r>
            <w:r w:rsidR="00EC2410" w:rsidRPr="00526FE0">
              <w:rPr>
                <w:szCs w:val="22"/>
              </w:rPr>
              <w:t>PLC</w:t>
            </w:r>
            <w:bookmarkEnd w:id="133"/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2013-11-12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71" w:tooltip="Click here for more details" w:history="1">
              <w:bookmarkStart w:id="134" w:name="lt_pId337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34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Все проекты (кроме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>)</w:t>
            </w:r>
          </w:p>
        </w:tc>
      </w:tr>
      <w:tr w:rsidR="00EC2410" w:rsidRPr="00526FE0" w:rsidTr="00A728AD">
        <w:tc>
          <w:tcPr>
            <w:tcW w:w="877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2013-11-13</w:t>
            </w:r>
          </w:p>
        </w:tc>
        <w:tc>
          <w:tcPr>
            <w:tcW w:w="1602" w:type="pct"/>
            <w:shd w:val="clear" w:color="auto" w:fill="auto"/>
          </w:tcPr>
          <w:p w:rsidR="00EC2410" w:rsidRPr="00526FE0" w:rsidRDefault="002A04FB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EC2410" w:rsidRPr="00526FE0" w:rsidRDefault="00225EE2" w:rsidP="00A728AD">
            <w:pPr>
              <w:pStyle w:val="Tabletext"/>
              <w:rPr>
                <w:szCs w:val="22"/>
              </w:rPr>
            </w:pPr>
            <w:hyperlink r:id="rId72" w:tooltip="Click here for more details" w:history="1">
              <w:bookmarkStart w:id="135" w:name="lt_pId341"/>
              <w:r w:rsidR="00EC2410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35"/>
            </w:hyperlink>
          </w:p>
        </w:tc>
        <w:tc>
          <w:tcPr>
            <w:tcW w:w="1910" w:type="pct"/>
            <w:shd w:val="clear" w:color="auto" w:fill="auto"/>
          </w:tcPr>
          <w:p w:rsidR="00EC2410" w:rsidRPr="00526FE0" w:rsidRDefault="00EC2410" w:rsidP="00A728AD">
            <w:pPr>
              <w:pStyle w:val="Tabletext"/>
              <w:rPr>
                <w:szCs w:val="22"/>
              </w:rPr>
            </w:pPr>
            <w:bookmarkStart w:id="136" w:name="lt_pId342"/>
            <w:proofErr w:type="spellStart"/>
            <w:r w:rsidRPr="00526FE0">
              <w:rPr>
                <w:szCs w:val="22"/>
              </w:rPr>
              <w:t>G.fast</w:t>
            </w:r>
            <w:bookmarkEnd w:id="136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3" w:tooltip="Click here for more details" w:history="1">
              <w:bookmarkStart w:id="137" w:name="lt_pId345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3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Редактирование G.9903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4" w:tooltip="Click here for more details" w:history="1">
              <w:bookmarkStart w:id="138" w:name="lt_pId349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3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26FE0" w:rsidP="00A728AD">
            <w:pPr>
              <w:pStyle w:val="Tabletext"/>
              <w:rPr>
                <w:szCs w:val="22"/>
              </w:rPr>
            </w:pPr>
            <w:bookmarkStart w:id="139" w:name="lt_pId350"/>
            <w:r>
              <w:rPr>
                <w:szCs w:val="22"/>
              </w:rPr>
              <w:t xml:space="preserve">Вопрос </w:t>
            </w:r>
            <w:r w:rsidR="006267B5" w:rsidRPr="00526FE0">
              <w:rPr>
                <w:szCs w:val="22"/>
              </w:rPr>
              <w:t>2/15</w:t>
            </w:r>
            <w:bookmarkEnd w:id="13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2013-11-26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5" w:tooltip="Click here for more details" w:history="1">
              <w:bookmarkStart w:id="140" w:name="lt_pId353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4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41" w:name="lt_pId354"/>
            <w:r w:rsidRPr="00526FE0">
              <w:rPr>
                <w:szCs w:val="22"/>
              </w:rPr>
              <w:t>Редакционное улучшение пересмотренной G.9901/G.9903</w:t>
            </w:r>
            <w:bookmarkEnd w:id="14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2013-12-02 – 2013-12-03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42" w:name="lt_pId358"/>
            <w:r w:rsidRPr="00526FE0">
              <w:rPr>
                <w:szCs w:val="22"/>
              </w:rPr>
              <w:t>Швейцария [Женева]</w:t>
            </w:r>
            <w:bookmarkEnd w:id="14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6" w:tooltip="Click here for more details" w:history="1">
              <w:bookmarkStart w:id="143" w:name="lt_pId359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4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44" w:name="lt_pId360"/>
            <w:r w:rsidRPr="00526FE0">
              <w:rPr>
                <w:szCs w:val="22"/>
              </w:rPr>
              <w:t>Все проекты Вопроса 2/15</w:t>
            </w:r>
            <w:bookmarkEnd w:id="144"/>
          </w:p>
        </w:tc>
      </w:tr>
      <w:tr w:rsidR="006267B5" w:rsidRPr="00221C99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2013-12-02 – 2013-12-06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45" w:name="lt_pId364"/>
            <w:r w:rsidRPr="00526FE0">
              <w:rPr>
                <w:szCs w:val="22"/>
              </w:rPr>
              <w:t>Швейцария [Женева]</w:t>
            </w:r>
            <w:bookmarkEnd w:id="14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7" w:tooltip="Advancing G.fast and G.int Recommendations" w:history="1">
              <w:bookmarkStart w:id="146" w:name="lt_pId36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46"/>
            </w:hyperlink>
          </w:p>
        </w:tc>
        <w:tc>
          <w:tcPr>
            <w:tcW w:w="1910" w:type="pct"/>
            <w:shd w:val="clear" w:color="auto" w:fill="auto"/>
          </w:tcPr>
          <w:p w:rsidR="006267B5" w:rsidRPr="00A3494E" w:rsidRDefault="006267B5" w:rsidP="00A728AD">
            <w:pPr>
              <w:pStyle w:val="Tabletext"/>
              <w:rPr>
                <w:szCs w:val="22"/>
                <w:lang w:val="en-US"/>
                <w:rPrChange w:id="147" w:author="Beliaeva, Oxana" w:date="2016-10-19T14:31:00Z">
                  <w:rPr>
                    <w:szCs w:val="22"/>
                  </w:rPr>
                </w:rPrChange>
              </w:rPr>
            </w:pPr>
            <w:proofErr w:type="spellStart"/>
            <w:r w:rsidRPr="00A3494E">
              <w:rPr>
                <w:szCs w:val="22"/>
                <w:lang w:val="en-US"/>
                <w:rPrChange w:id="148" w:author="Beliaeva, Oxana" w:date="2016-10-19T14:31:00Z">
                  <w:rPr>
                    <w:szCs w:val="22"/>
                  </w:rPr>
                </w:rPrChange>
              </w:rPr>
              <w:t>G.fast</w:t>
            </w:r>
            <w:proofErr w:type="spellEnd"/>
            <w:r w:rsidRPr="00A3494E">
              <w:rPr>
                <w:szCs w:val="22"/>
                <w:lang w:val="en-US"/>
                <w:rPrChange w:id="149" w:author="Beliaeva, Oxana" w:date="2016-10-19T14:31:00Z">
                  <w:rPr>
                    <w:szCs w:val="22"/>
                  </w:rPr>
                </w:rPrChange>
              </w:rPr>
              <w:t xml:space="preserve"> </w:t>
            </w:r>
            <w:r w:rsidRPr="00526FE0">
              <w:rPr>
                <w:szCs w:val="22"/>
              </w:rPr>
              <w:t>и</w:t>
            </w:r>
            <w:r w:rsidRPr="00A3494E">
              <w:rPr>
                <w:szCs w:val="22"/>
                <w:lang w:val="en-US"/>
                <w:rPrChange w:id="150" w:author="Beliaeva, Oxana" w:date="2016-10-19T14:31:00Z">
                  <w:rPr>
                    <w:szCs w:val="22"/>
                  </w:rPr>
                </w:rPrChange>
              </w:rPr>
              <w:t xml:space="preserve"> G.int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2013-12-09 – 2013-12-13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78" w:tooltip="Click here for more details" w:history="1">
              <w:bookmarkStart w:id="151" w:name="lt_pId371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151"/>
            </w:hyperlink>
            <w:r w:rsidR="006267B5" w:rsidRPr="00526FE0">
              <w:rPr>
                <w:szCs w:val="22"/>
              </w:rPr>
              <w:br/>
            </w:r>
            <w:hyperlink r:id="rId79" w:tooltip="Click here for more details" w:history="1">
              <w:bookmarkStart w:id="152" w:name="lt_pId372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15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53" w:name="lt_pId373"/>
            <w:r w:rsidRPr="00526FE0">
              <w:rPr>
                <w:szCs w:val="22"/>
              </w:rPr>
              <w:t xml:space="preserve">Все темы Вопроса 12/15, </w:t>
            </w:r>
            <w:r w:rsidR="006A0C41" w:rsidRPr="00526FE0">
              <w:rPr>
                <w:szCs w:val="22"/>
              </w:rPr>
              <w:t xml:space="preserve">где </w:t>
            </w:r>
            <w:r w:rsidRPr="00526FE0">
              <w:rPr>
                <w:szCs w:val="22"/>
              </w:rPr>
              <w:t>основное внимание уделяется SDN</w:t>
            </w:r>
            <w:bookmarkEnd w:id="15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2013-12-09 – 2013-12-13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54" w:name="lt_pId377"/>
            <w:r w:rsidRPr="00526FE0">
              <w:rPr>
                <w:szCs w:val="22"/>
              </w:rPr>
              <w:t>Дания [Копенгаген]</w:t>
            </w:r>
            <w:bookmarkEnd w:id="154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0" w:tooltip="Click here for more details" w:history="1">
              <w:bookmarkStart w:id="155" w:name="lt_pId378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15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526FE0">
            <w:pPr>
              <w:pStyle w:val="Tabletext"/>
              <w:rPr>
                <w:szCs w:val="22"/>
              </w:rPr>
            </w:pPr>
            <w:bookmarkStart w:id="156" w:name="lt_pId379"/>
            <w:r w:rsidRPr="00526FE0">
              <w:rPr>
                <w:szCs w:val="22"/>
              </w:rPr>
              <w:t>Серия G.827x и др.</w:t>
            </w:r>
            <w:r w:rsidR="00526FE0">
              <w:rPr>
                <w:szCs w:val="22"/>
              </w:rPr>
              <w:t xml:space="preserve"> темы Вопроса </w:t>
            </w:r>
            <w:r w:rsidRPr="00526FE0">
              <w:rPr>
                <w:szCs w:val="22"/>
              </w:rPr>
              <w:t>13/15</w:t>
            </w:r>
            <w:bookmarkEnd w:id="15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2013-12-11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1" w:tooltip="Click here for more details" w:history="1">
              <w:bookmarkStart w:id="157" w:name="lt_pId38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57"/>
            </w:hyperlink>
            <w:r w:rsidR="006267B5" w:rsidRPr="00526FE0">
              <w:rPr>
                <w:szCs w:val="22"/>
              </w:rPr>
              <w:br/>
            </w:r>
            <w:hyperlink r:id="rId82" w:tooltip="Click here for more details" w:history="1">
              <w:bookmarkStart w:id="158" w:name="lt_pId38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5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3064C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Специальное собрание по помехам PLC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2014-01-14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3" w:tooltip="Click here for more details" w:history="1">
              <w:bookmarkStart w:id="159" w:name="lt_pId387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5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2014-01-16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4" w:tooltip="Click here for more details" w:history="1">
              <w:bookmarkStart w:id="160" w:name="lt_pId39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6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61" w:name="lt_pId392"/>
            <w:r w:rsidRPr="00526FE0">
              <w:rPr>
                <w:szCs w:val="22"/>
              </w:rPr>
              <w:t>Проекты DSL</w:t>
            </w:r>
            <w:bookmarkEnd w:id="16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2014-01-20 – 2014-01-24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62" w:name="lt_pId396"/>
            <w:r w:rsidRPr="00526FE0">
              <w:rPr>
                <w:szCs w:val="22"/>
              </w:rPr>
              <w:t>Израиль [Тель-Авив]</w:t>
            </w:r>
            <w:bookmarkEnd w:id="16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5" w:tooltip="Click here for more details" w:history="1">
              <w:bookmarkStart w:id="163" w:name="lt_pId39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6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64" w:name="lt_pId398"/>
            <w:r w:rsidRPr="00526FE0">
              <w:rPr>
                <w:szCs w:val="22"/>
              </w:rPr>
              <w:t>G.hn</w:t>
            </w:r>
            <w:bookmarkEnd w:id="16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2014-01-23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6" w:tooltip="Click here for more details" w:history="1">
              <w:bookmarkStart w:id="165" w:name="lt_pId401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6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66" w:name="lt_pId402"/>
            <w:r w:rsidRPr="00526FE0">
              <w:rPr>
                <w:szCs w:val="22"/>
              </w:rPr>
              <w:t>Снятие замечаний, полученных в ходе последнего опроса по Вопросу </w:t>
            </w:r>
            <w:bookmarkEnd w:id="166"/>
            <w:r w:rsidRPr="00526FE0">
              <w:rPr>
                <w:szCs w:val="22"/>
              </w:rPr>
              <w:t>15/15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2014-01-29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7" w:tooltip="Click here for more details" w:history="1">
              <w:bookmarkStart w:id="167" w:name="lt_pId40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6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Проекты DSL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2014-02-10 – 2014-02-14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8" w:tooltip="Click here for more details" w:history="1">
              <w:bookmarkStart w:id="168" w:name="lt_pId41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6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89" w:tooltip="Click here for more details" w:history="1">
              <w:bookmarkStart w:id="169" w:name="lt_pId415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6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70" w:name="lt_pId418"/>
            <w:r w:rsidRPr="00526FE0">
              <w:rPr>
                <w:szCs w:val="22"/>
              </w:rPr>
              <w:t>Соединенные Штаты [Сан</w:t>
            </w:r>
            <w:r w:rsidRPr="00526FE0">
              <w:rPr>
                <w:szCs w:val="22"/>
              </w:rPr>
              <w:noBreakHyphen/>
              <w:t>Хосе, Калифорния]</w:t>
            </w:r>
            <w:bookmarkEnd w:id="170"/>
          </w:p>
        </w:tc>
        <w:bookmarkStart w:id="171" w:name="lt_pId419"/>
        <w:tc>
          <w:tcPr>
            <w:tcW w:w="611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rFonts w:cs="Segoe UI"/>
                <w:szCs w:val="18"/>
              </w:rPr>
              <w:fldChar w:fldCharType="begin"/>
            </w:r>
            <w:r w:rsidRPr="00526FE0">
              <w:rPr>
                <w:rFonts w:cs="Segoe UI"/>
                <w:szCs w:val="18"/>
              </w:rPr>
              <w:instrText xml:space="preserve"> HYPERLINK "http://www.itu.int/net/itu-t/lists/rgmdetails.aspx?id=269&amp;Group=15" \o "Click here for more details" </w:instrText>
            </w:r>
            <w:r w:rsidRPr="00526FE0">
              <w:rPr>
                <w:rFonts w:cs="Segoe UI"/>
                <w:szCs w:val="18"/>
              </w:rPr>
              <w:fldChar w:fldCharType="separate"/>
            </w:r>
            <w:r w:rsidRPr="00526FE0">
              <w:rPr>
                <w:color w:val="0000FF"/>
                <w:szCs w:val="22"/>
                <w:u w:val="single"/>
              </w:rPr>
              <w:t>2/15</w:t>
            </w:r>
            <w:r w:rsidRPr="00526FE0">
              <w:rPr>
                <w:rFonts w:cs="Segoe UI"/>
                <w:szCs w:val="18"/>
              </w:rPr>
              <w:fldChar w:fldCharType="end"/>
            </w:r>
            <w:hyperlink r:id="rId90" w:tooltip="See meeting report" w:history="1"/>
            <w:r w:rsidRPr="00526FE0">
              <w:rPr>
                <w:szCs w:val="22"/>
              </w:rPr>
              <w:t>]</w:t>
            </w:r>
            <w:bookmarkEnd w:id="171"/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72" w:name="lt_pId420"/>
            <w:r w:rsidRPr="00526FE0">
              <w:rPr>
                <w:szCs w:val="22"/>
              </w:rPr>
              <w:t>Собрание по Вопросу 2/15</w:t>
            </w:r>
            <w:bookmarkEnd w:id="17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1" w:tooltip="Click here for more details" w:history="1">
              <w:bookmarkStart w:id="173" w:name="lt_pId42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7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74" w:name="lt_pId424"/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(</w:t>
            </w:r>
            <w:r w:rsidR="0025299F" w:rsidRPr="00526FE0">
              <w:rPr>
                <w:szCs w:val="22"/>
              </w:rPr>
              <w:t xml:space="preserve">и соответствующие </w:t>
            </w:r>
            <w:proofErr w:type="spellStart"/>
            <w:r w:rsidRPr="00526FE0">
              <w:rPr>
                <w:szCs w:val="22"/>
              </w:rPr>
              <w:t>G.hs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ploam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int</w:t>
            </w:r>
            <w:proofErr w:type="spellEnd"/>
            <w:r w:rsidRPr="00526FE0">
              <w:rPr>
                <w:szCs w:val="22"/>
              </w:rPr>
              <w:t>)</w:t>
            </w:r>
            <w:bookmarkEnd w:id="17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2014-02-25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2" w:tooltip="Click here for more details" w:history="1">
              <w:bookmarkStart w:id="175" w:name="lt_pId427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17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5640BF" w:rsidRPr="00526FE0">
              <w:rPr>
                <w:szCs w:val="22"/>
              </w:rPr>
              <w:t>15/15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3" w:tooltip="Click here for more details" w:history="1">
              <w:bookmarkStart w:id="176" w:name="lt_pId43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7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Проекты DSL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2014-02-27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4" w:tooltip="Click here for more details" w:history="1">
              <w:bookmarkStart w:id="177" w:name="lt_pId43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7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78" w:name="lt_pId436"/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(</w:t>
            </w:r>
            <w:r w:rsidR="0025299F" w:rsidRPr="00526FE0">
              <w:rPr>
                <w:szCs w:val="22"/>
              </w:rPr>
              <w:t xml:space="preserve">и соответствующие </w:t>
            </w:r>
            <w:proofErr w:type="spellStart"/>
            <w:r w:rsidRPr="00526FE0">
              <w:rPr>
                <w:szCs w:val="22"/>
              </w:rPr>
              <w:t>G.hs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ploam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int</w:t>
            </w:r>
            <w:proofErr w:type="spellEnd"/>
            <w:r w:rsidRPr="00526FE0">
              <w:rPr>
                <w:szCs w:val="22"/>
              </w:rPr>
              <w:t>)</w:t>
            </w:r>
            <w:bookmarkEnd w:id="17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2014-03-03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5" w:tooltip="Click here for more details" w:history="1">
              <w:bookmarkStart w:id="179" w:name="lt_pId43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7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C7C67" w:rsidP="00A728AD">
            <w:pPr>
              <w:pStyle w:val="Tabletext"/>
              <w:rPr>
                <w:szCs w:val="22"/>
              </w:rPr>
            </w:pPr>
            <w:bookmarkStart w:id="180" w:name="lt_pId440"/>
            <w:r w:rsidRPr="00526FE0">
              <w:rPr>
                <w:szCs w:val="22"/>
              </w:rPr>
              <w:t xml:space="preserve">Специальное собрание по помехам PLC/VDSL2 в формате телеконференции </w:t>
            </w:r>
            <w:bookmarkEnd w:id="18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2014-03-04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6" w:tooltip="Click here for more details" w:history="1">
              <w:bookmarkStart w:id="181" w:name="lt_pId443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8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2014-03-06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7" w:tooltip="Click here for more details" w:history="1">
              <w:bookmarkStart w:id="182" w:name="lt_pId447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8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2014-03-06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8" w:tooltip="Click here for more details" w:history="1">
              <w:bookmarkStart w:id="183" w:name="lt_pId45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8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184" w:name="lt_pId452"/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(</w:t>
            </w:r>
            <w:r w:rsidR="007C01D6" w:rsidRPr="00526FE0">
              <w:rPr>
                <w:szCs w:val="22"/>
              </w:rPr>
              <w:t>и соответствующие</w:t>
            </w:r>
            <w:r w:rsidRPr="00526FE0">
              <w:rPr>
                <w:szCs w:val="22"/>
              </w:rPr>
              <w:t xml:space="preserve"> </w:t>
            </w:r>
            <w:proofErr w:type="spellStart"/>
            <w:r w:rsidRPr="00526FE0">
              <w:rPr>
                <w:szCs w:val="22"/>
              </w:rPr>
              <w:t>G.hs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ploam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int</w:t>
            </w:r>
            <w:proofErr w:type="spellEnd"/>
            <w:r w:rsidRPr="00526FE0">
              <w:rPr>
                <w:szCs w:val="22"/>
              </w:rPr>
              <w:t>)</w:t>
            </w:r>
            <w:bookmarkEnd w:id="18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2014-03-19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99" w:tooltip="Click here for more details" w:history="1">
              <w:bookmarkStart w:id="185" w:name="lt_pId45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8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2014-04-16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0" w:tooltip="Click here for more details" w:history="1">
              <w:bookmarkStart w:id="186" w:name="lt_pId459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18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26FE0" w:rsidP="00526FE0">
            <w:pPr>
              <w:pStyle w:val="Tabletext"/>
              <w:rPr>
                <w:szCs w:val="22"/>
              </w:rPr>
            </w:pPr>
            <w:bookmarkStart w:id="187" w:name="lt_pId460"/>
            <w:r>
              <w:rPr>
                <w:szCs w:val="22"/>
              </w:rPr>
              <w:t>Специальное собрание по Вопросу </w:t>
            </w:r>
            <w:r w:rsidR="006267B5" w:rsidRPr="00526FE0">
              <w:rPr>
                <w:szCs w:val="22"/>
              </w:rPr>
              <w:t>18/15</w:t>
            </w:r>
            <w:bookmarkEnd w:id="18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2014-04-16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1" w:tooltip="Click here for more details" w:history="1">
              <w:bookmarkStart w:id="188" w:name="lt_pId46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8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2014-04-23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2" w:tooltip="Click here for more details" w:history="1">
              <w:bookmarkStart w:id="189" w:name="lt_pId46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8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bookmarkStart w:id="190" w:name="lt_pId468"/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="006267B5" w:rsidRPr="00526FE0">
              <w:rPr>
                <w:szCs w:val="22"/>
              </w:rPr>
              <w:t xml:space="preserve">; </w:t>
            </w:r>
            <w:r w:rsidR="0025299F" w:rsidRPr="00526FE0">
              <w:rPr>
                <w:szCs w:val="22"/>
              </w:rPr>
              <w:t xml:space="preserve">заявление о взаимодействии ЕТСИ по пределам шумов </w:t>
            </w:r>
            <w:r w:rsidR="006267B5" w:rsidRPr="00526FE0">
              <w:rPr>
                <w:szCs w:val="22"/>
              </w:rPr>
              <w:t xml:space="preserve">RPF </w:t>
            </w:r>
            <w:bookmarkEnd w:id="19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2014-04-28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3" w:tooltip="Click here for more details" w:history="1">
              <w:bookmarkStart w:id="191" w:name="lt_pId47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9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G.989 и G.989.2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2014-05-05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4" w:tooltip="Click here for more details" w:history="1">
              <w:bookmarkStart w:id="192" w:name="lt_pId47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9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Проекты DSL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2014-05-07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5" w:tooltip="Click here for more details" w:history="1">
              <w:bookmarkStart w:id="193" w:name="lt_pId47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9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2014-05-27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6" w:tooltip="Click here for more details" w:history="1">
              <w:bookmarkStart w:id="194" w:name="lt_pId483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19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G.989 и G.989.2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2014-05-28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7" w:tooltip="Click here for more details" w:history="1">
              <w:bookmarkStart w:id="195" w:name="lt_pId48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19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2014-05-29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8" w:tooltip="Click here for more details" w:history="1">
              <w:bookmarkStart w:id="196" w:name="lt_pId491"/>
              <w:r w:rsidR="006267B5" w:rsidRPr="00526FE0">
                <w:rPr>
                  <w:color w:val="0000FF"/>
                  <w:szCs w:val="22"/>
                  <w:u w:val="single"/>
                </w:rPr>
                <w:t>18/1</w:t>
              </w:r>
              <w:bookmarkEnd w:id="19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5299F" w:rsidP="00A728AD">
            <w:pPr>
              <w:pStyle w:val="Tabletext"/>
              <w:rPr>
                <w:szCs w:val="22"/>
              </w:rPr>
            </w:pPr>
            <w:bookmarkStart w:id="197" w:name="lt_pId492"/>
            <w:r w:rsidRPr="00526FE0">
              <w:rPr>
                <w:szCs w:val="22"/>
              </w:rPr>
              <w:t>Новый проект</w:t>
            </w:r>
            <w:r w:rsidR="006267B5" w:rsidRPr="00526FE0">
              <w:rPr>
                <w:szCs w:val="22"/>
              </w:rPr>
              <w:t xml:space="preserve">: </w:t>
            </w:r>
            <w:r w:rsidRPr="00526FE0">
              <w:rPr>
                <w:szCs w:val="22"/>
              </w:rPr>
              <w:t>создание защищенного домена</w:t>
            </w:r>
            <w:bookmarkEnd w:id="19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2014-06-02 – 2014-06-06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09" w:tooltip="Address AAP comments; Progress on Partial timing support. Remaining aspects on full timing support and SyncE;  Time sync Metrics OTN timing " w:history="1">
              <w:bookmarkStart w:id="198" w:name="lt_pId497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19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A302BA" w:rsidP="00A728AD">
            <w:pPr>
              <w:pStyle w:val="Tabletext"/>
              <w:rPr>
                <w:szCs w:val="22"/>
              </w:rPr>
            </w:pPr>
            <w:bookmarkStart w:id="199" w:name="lt_pId498"/>
            <w:r w:rsidRPr="00526FE0">
              <w:rPr>
                <w:szCs w:val="22"/>
              </w:rPr>
              <w:t xml:space="preserve">Собрание по синхронизации в рамках Вопроса </w:t>
            </w:r>
            <w:r w:rsidR="006267B5" w:rsidRPr="00526FE0">
              <w:rPr>
                <w:szCs w:val="22"/>
              </w:rPr>
              <w:t xml:space="preserve">13/15 </w:t>
            </w:r>
            <w:bookmarkEnd w:id="199"/>
            <w:r w:rsidRPr="00526FE0">
              <w:rPr>
                <w:szCs w:val="22"/>
              </w:rPr>
              <w:t>МСЭ-Т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2014-06-02 – 2014-06-06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Бельгия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0" w:tooltip="Click here for more details" w:history="1">
              <w:bookmarkStart w:id="200" w:name="lt_pId50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0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2014-06-11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1" w:tooltip="Click here for more details" w:history="1">
              <w:bookmarkStart w:id="201" w:name="lt_pId50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0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2014-06-20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2" w:tooltip="Click here for more details" w:history="1">
              <w:bookmarkStart w:id="202" w:name="lt_pId51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02"/>
            </w:hyperlink>
            <w:r w:rsidR="006267B5" w:rsidRPr="00526FE0">
              <w:rPr>
                <w:szCs w:val="22"/>
              </w:rPr>
              <w:br/>
            </w:r>
            <w:hyperlink r:id="rId113" w:tooltip="Click here for more details" w:history="1">
              <w:bookmarkStart w:id="203" w:name="lt_pId512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0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A302BA" w:rsidP="00A728AD">
            <w:pPr>
              <w:pStyle w:val="Tabletext"/>
              <w:rPr>
                <w:szCs w:val="22"/>
              </w:rPr>
            </w:pPr>
            <w:bookmarkStart w:id="204" w:name="lt_pId513"/>
            <w:r w:rsidRPr="00526FE0">
              <w:rPr>
                <w:szCs w:val="22"/>
              </w:rPr>
              <w:t xml:space="preserve">Помехи </w:t>
            </w:r>
            <w:r w:rsidR="006267B5" w:rsidRPr="00526FE0">
              <w:rPr>
                <w:szCs w:val="22"/>
              </w:rPr>
              <w:t>VDSL2/PLT (</w:t>
            </w:r>
            <w:r w:rsidRPr="00526FE0">
              <w:rPr>
                <w:szCs w:val="22"/>
              </w:rPr>
              <w:t>специальное собрание</w:t>
            </w:r>
            <w:r w:rsidR="006267B5" w:rsidRPr="00526FE0">
              <w:rPr>
                <w:szCs w:val="22"/>
              </w:rPr>
              <w:t>)</w:t>
            </w:r>
            <w:bookmarkEnd w:id="20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2014-06-23 – 2014-06-26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05" w:name="lt_pId517"/>
            <w:r w:rsidRPr="00526FE0">
              <w:rPr>
                <w:szCs w:val="22"/>
              </w:rPr>
              <w:t>Соединенные Штаты [Денвер, Колорадо]</w:t>
            </w:r>
            <w:bookmarkEnd w:id="20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4" w:tooltip="Click here for more details" w:history="1">
              <w:bookmarkStart w:id="206" w:name="lt_pId518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0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07" w:name="lt_pId519"/>
            <w:r w:rsidRPr="00526FE0">
              <w:rPr>
                <w:szCs w:val="22"/>
              </w:rPr>
              <w:t>Все проекты Вопроса 2/15</w:t>
            </w:r>
            <w:bookmarkEnd w:id="20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2014-07-02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5" w:tooltip="Click here for more details" w:history="1">
              <w:bookmarkStart w:id="208" w:name="lt_pId52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0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2014-07-07 – 2014-07-11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Германия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6" w:tooltip="To progress the study of SDN, ASON, and DCN" w:history="1">
              <w:bookmarkStart w:id="209" w:name="lt_pId528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209"/>
            </w:hyperlink>
            <w:r w:rsidR="006267B5" w:rsidRPr="00526FE0">
              <w:rPr>
                <w:szCs w:val="22"/>
              </w:rPr>
              <w:br/>
            </w:r>
            <w:hyperlink r:id="rId117" w:tooltip="Click here for more details" w:history="1">
              <w:bookmarkStart w:id="210" w:name="lt_pId529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1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A302BA" w:rsidP="00A728AD">
            <w:pPr>
              <w:pStyle w:val="Tabletext"/>
              <w:rPr>
                <w:szCs w:val="22"/>
              </w:rPr>
            </w:pPr>
            <w:bookmarkStart w:id="211" w:name="lt_pId530"/>
            <w:r w:rsidRPr="00526FE0">
              <w:rPr>
                <w:szCs w:val="22"/>
              </w:rPr>
              <w:t>Совместное собрание по SDN, ASON и DCN в рамках Вопросов </w:t>
            </w:r>
            <w:r w:rsidR="006267B5" w:rsidRPr="00526FE0">
              <w:rPr>
                <w:szCs w:val="22"/>
              </w:rPr>
              <w:t>12</w:t>
            </w:r>
            <w:r w:rsidRPr="00526FE0">
              <w:rPr>
                <w:szCs w:val="22"/>
              </w:rPr>
              <w:t xml:space="preserve"> и</w:t>
            </w:r>
            <w:r w:rsidR="006267B5" w:rsidRPr="00526FE0">
              <w:rPr>
                <w:szCs w:val="22"/>
              </w:rPr>
              <w:t xml:space="preserve"> 14/15 </w:t>
            </w:r>
            <w:bookmarkEnd w:id="21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8" w:tooltip="Click here for more details" w:history="1">
              <w:bookmarkStart w:id="212" w:name="lt_pId533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21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13" w:name="lt_pId534"/>
            <w:r w:rsidRPr="00526FE0">
              <w:rPr>
                <w:szCs w:val="22"/>
              </w:rPr>
              <w:t>Все проекты Вопроса 15/15</w:t>
            </w:r>
            <w:bookmarkEnd w:id="21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19" w:tooltip="Click here for more details" w:history="1">
              <w:bookmarkStart w:id="214" w:name="lt_pId53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1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2014-07-21 – 2014-07-25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15" w:name="lt_pId542"/>
            <w:r w:rsidRPr="00526FE0">
              <w:rPr>
                <w:szCs w:val="22"/>
              </w:rPr>
              <w:t>Швейцария [Женева]</w:t>
            </w:r>
            <w:bookmarkEnd w:id="21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0" w:tooltip="G.fast and related work on other projects." w:history="1">
              <w:bookmarkStart w:id="216" w:name="lt_pId54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1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17" w:name="lt_pId544"/>
            <w:proofErr w:type="spellStart"/>
            <w:r w:rsidRPr="00526FE0">
              <w:rPr>
                <w:szCs w:val="22"/>
              </w:rPr>
              <w:t>G.fast</w:t>
            </w:r>
            <w:bookmarkEnd w:id="217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1" w:tooltip="Click here for more details" w:history="1">
              <w:bookmarkStart w:id="218" w:name="lt_pId547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1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19" w:name="lt_pId548"/>
            <w:r w:rsidRPr="00526FE0">
              <w:rPr>
                <w:szCs w:val="22"/>
              </w:rPr>
              <w:t>G.989</w:t>
            </w:r>
            <w:proofErr w:type="gramStart"/>
            <w:r w:rsidRPr="00526FE0">
              <w:rPr>
                <w:szCs w:val="22"/>
              </w:rPr>
              <w:t>(.x</w:t>
            </w:r>
            <w:proofErr w:type="gramEnd"/>
            <w:r w:rsidRPr="00526FE0">
              <w:rPr>
                <w:szCs w:val="22"/>
              </w:rPr>
              <w:t>)</w:t>
            </w:r>
            <w:bookmarkEnd w:id="21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2014-07-28 – 2014-07-30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20" w:name="lt_pId552"/>
            <w:r w:rsidRPr="00526FE0">
              <w:rPr>
                <w:szCs w:val="22"/>
              </w:rPr>
              <w:t>Испания [Барселона]</w:t>
            </w:r>
            <w:bookmarkEnd w:id="220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2" w:tooltip="Click here for more details" w:history="1">
              <w:bookmarkStart w:id="221" w:name="lt_pId55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2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22" w:name="lt_pId554"/>
            <w:r w:rsidRPr="00526FE0">
              <w:rPr>
                <w:szCs w:val="22"/>
              </w:rPr>
              <w:t>Все проекты Вопроса 18/15</w:t>
            </w:r>
            <w:bookmarkEnd w:id="22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2014-08-07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3" w:tooltip="Click here for more details" w:history="1">
              <w:bookmarkStart w:id="223" w:name="lt_pId55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2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4" w:tooltip="Click here for more details" w:history="1">
              <w:bookmarkStart w:id="224" w:name="lt_pId56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2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25" w:name="lt_pId562"/>
            <w:r w:rsidRPr="00526FE0">
              <w:rPr>
                <w:szCs w:val="22"/>
              </w:rPr>
              <w:t>G.989</w:t>
            </w:r>
            <w:proofErr w:type="gramStart"/>
            <w:r w:rsidRPr="00526FE0">
              <w:rPr>
                <w:szCs w:val="22"/>
              </w:rPr>
              <w:t>(.x</w:t>
            </w:r>
            <w:proofErr w:type="gramEnd"/>
            <w:r w:rsidRPr="00526FE0">
              <w:rPr>
                <w:szCs w:val="22"/>
              </w:rPr>
              <w:t>)</w:t>
            </w:r>
            <w:bookmarkEnd w:id="225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5" w:tooltip="Click here for more details" w:history="1">
              <w:bookmarkStart w:id="226" w:name="lt_pId565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2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C01D6" w:rsidP="00A728AD">
            <w:pPr>
              <w:pStyle w:val="Tabletext"/>
              <w:rPr>
                <w:szCs w:val="22"/>
              </w:rPr>
            </w:pPr>
            <w:bookmarkStart w:id="227" w:name="lt_pId566"/>
            <w:r w:rsidRPr="00526FE0">
              <w:rPr>
                <w:szCs w:val="22"/>
              </w:rPr>
              <w:t xml:space="preserve">Пересмотр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 1 к </w:t>
            </w:r>
            <w:r w:rsidR="006267B5" w:rsidRPr="00526FE0">
              <w:rPr>
                <w:szCs w:val="22"/>
              </w:rPr>
              <w:t xml:space="preserve">G.9961 </w:t>
            </w:r>
            <w:bookmarkEnd w:id="22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2014-08-13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6" w:tooltip="Click here for more details" w:history="1">
              <w:bookmarkStart w:id="228" w:name="lt_pId56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2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7" w:tooltip="Click here for more details" w:history="1">
              <w:bookmarkStart w:id="229" w:name="lt_pId57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2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2014-08-21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28" w:tooltip="Click here for more details" w:history="1">
              <w:bookmarkStart w:id="230" w:name="lt_pId57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30"/>
            </w:hyperlink>
            <w:r w:rsidR="006267B5" w:rsidRPr="00526FE0">
              <w:rPr>
                <w:szCs w:val="22"/>
              </w:rPr>
              <w:br/>
            </w:r>
            <w:hyperlink r:id="rId129" w:tooltip="Click here for more details" w:history="1">
              <w:bookmarkStart w:id="231" w:name="lt_pId578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3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C7C67" w:rsidP="00A728AD">
            <w:pPr>
              <w:pStyle w:val="Tabletext"/>
              <w:rPr>
                <w:szCs w:val="22"/>
              </w:rPr>
            </w:pPr>
            <w:bookmarkStart w:id="232" w:name="lt_pId579"/>
            <w:r w:rsidRPr="00526FE0">
              <w:rPr>
                <w:szCs w:val="22"/>
              </w:rPr>
              <w:t xml:space="preserve">Помехи </w:t>
            </w:r>
            <w:r w:rsidR="006267B5" w:rsidRPr="00526FE0">
              <w:rPr>
                <w:szCs w:val="22"/>
              </w:rPr>
              <w:t>VDSL2/PLT</w:t>
            </w:r>
            <w:bookmarkEnd w:id="23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2014-08-25 – 2014-08-29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Китай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0" w:tooltip="Advance the work on the following: G.709, B100G, proposed new CPRI mapping(s), G.798, and G.7041 (if responses from the liaison statements or Q13/15 are received).   Known topics for G.709 include B100G, text for OTM-1, new F..." w:history="1">
              <w:bookmarkStart w:id="233" w:name="lt_pId584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23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C7C67" w:rsidP="00A728AD">
            <w:pPr>
              <w:pStyle w:val="Tabletext"/>
              <w:rPr>
                <w:szCs w:val="22"/>
              </w:rPr>
            </w:pPr>
            <w:bookmarkStart w:id="234" w:name="lt_pId585"/>
            <w:r w:rsidRPr="00526FE0">
              <w:rPr>
                <w:szCs w:val="22"/>
              </w:rPr>
              <w:t xml:space="preserve">Собрание по </w:t>
            </w:r>
            <w:r w:rsidR="006267B5" w:rsidRPr="00526FE0">
              <w:rPr>
                <w:szCs w:val="22"/>
              </w:rPr>
              <w:t xml:space="preserve">G.709, B100G, </w:t>
            </w:r>
            <w:r w:rsidRPr="00526FE0">
              <w:rPr>
                <w:szCs w:val="22"/>
              </w:rPr>
              <w:t xml:space="preserve">предлагаемому новому отображению </w:t>
            </w:r>
            <w:r w:rsidR="006267B5" w:rsidRPr="00526FE0">
              <w:rPr>
                <w:szCs w:val="22"/>
              </w:rPr>
              <w:t>CPRI, G.798</w:t>
            </w:r>
            <w:r w:rsidRPr="00526FE0">
              <w:rPr>
                <w:szCs w:val="22"/>
              </w:rPr>
              <w:t xml:space="preserve"> и</w:t>
            </w:r>
            <w:r w:rsidR="006267B5" w:rsidRPr="00526FE0">
              <w:rPr>
                <w:szCs w:val="22"/>
              </w:rPr>
              <w:t xml:space="preserve"> G.7041</w:t>
            </w:r>
            <w:bookmarkEnd w:id="234"/>
            <w:r w:rsidRPr="00526FE0">
              <w:rPr>
                <w:szCs w:val="22"/>
              </w:rPr>
              <w:t xml:space="preserve"> в рамках </w:t>
            </w:r>
            <w:r w:rsidR="00DB5933" w:rsidRPr="00526FE0">
              <w:rPr>
                <w:szCs w:val="22"/>
              </w:rPr>
              <w:t>В</w:t>
            </w:r>
            <w:r w:rsidRPr="00526FE0">
              <w:rPr>
                <w:szCs w:val="22"/>
              </w:rPr>
              <w:t>опроса 11/15 МСЭ-Т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2014-08-25 – 2014-08-29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1" w:tooltip="Click here for more details" w:history="1">
              <w:bookmarkStart w:id="235" w:name="lt_pId590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3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2014-08-25 – 2014-08-29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Китай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2" w:history="1">
              <w:bookmarkStart w:id="236" w:name="lt_pId596"/>
              <w:r w:rsidR="006267B5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23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5299F" w:rsidP="00A728AD">
            <w:pPr>
              <w:pStyle w:val="Tabletext"/>
              <w:rPr>
                <w:szCs w:val="22"/>
              </w:rPr>
            </w:pPr>
            <w:bookmarkStart w:id="237" w:name="lt_pId597"/>
            <w:r w:rsidRPr="00526FE0">
              <w:rPr>
                <w:szCs w:val="22"/>
              </w:rPr>
              <w:t>Промежуточное собрание по Вопросу </w:t>
            </w:r>
            <w:r w:rsidR="006267B5" w:rsidRPr="00526FE0">
              <w:rPr>
                <w:szCs w:val="22"/>
              </w:rPr>
              <w:t>6/15</w:t>
            </w:r>
            <w:bookmarkEnd w:id="23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2014-08-27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Китай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3" w:tooltip="Discuss OTN terminology uses across the three Questions to better understand the current terms.  Consider proposals for better terminology and the implications of changing.  Agree on a plan to move forward without repeatedly ha..." w:history="1">
              <w:bookmarkStart w:id="238" w:name="lt_pId600"/>
              <w:r w:rsidR="006267B5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238"/>
            </w:hyperlink>
            <w:r w:rsidR="006267B5" w:rsidRPr="00526FE0">
              <w:rPr>
                <w:szCs w:val="22"/>
              </w:rPr>
              <w:br/>
            </w:r>
            <w:hyperlink r:id="rId134" w:tooltip="Click here for more details" w:history="1">
              <w:bookmarkStart w:id="239" w:name="lt_pId601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239"/>
            </w:hyperlink>
            <w:r w:rsidR="006267B5" w:rsidRPr="00526FE0">
              <w:rPr>
                <w:szCs w:val="22"/>
              </w:rPr>
              <w:br/>
            </w:r>
            <w:hyperlink r:id="rId135" w:tooltip="Click here for more details" w:history="1">
              <w:bookmarkStart w:id="240" w:name="lt_pId602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24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C7C67" w:rsidP="00A728AD">
            <w:pPr>
              <w:pStyle w:val="Tabletext"/>
              <w:rPr>
                <w:szCs w:val="22"/>
              </w:rPr>
            </w:pPr>
            <w:bookmarkStart w:id="241" w:name="lt_pId603"/>
            <w:r w:rsidRPr="00526FE0">
              <w:rPr>
                <w:szCs w:val="22"/>
              </w:rPr>
              <w:t xml:space="preserve">Совместное собрание по терминологии </w:t>
            </w:r>
            <w:r w:rsidR="006267B5" w:rsidRPr="00526FE0">
              <w:rPr>
                <w:szCs w:val="22"/>
              </w:rPr>
              <w:t xml:space="preserve">OTN </w:t>
            </w:r>
            <w:r w:rsidRPr="00526FE0">
              <w:rPr>
                <w:szCs w:val="22"/>
              </w:rPr>
              <w:t xml:space="preserve">и </w:t>
            </w:r>
            <w:r w:rsidR="006267B5" w:rsidRPr="00526FE0">
              <w:rPr>
                <w:szCs w:val="22"/>
              </w:rPr>
              <w:t xml:space="preserve">OTN </w:t>
            </w:r>
            <w:r w:rsidRPr="00526FE0">
              <w:rPr>
                <w:szCs w:val="22"/>
              </w:rPr>
              <w:t>со скоростью выше</w:t>
            </w:r>
            <w:r w:rsidR="006267B5" w:rsidRPr="00526FE0">
              <w:rPr>
                <w:szCs w:val="22"/>
              </w:rPr>
              <w:t xml:space="preserve"> 100</w:t>
            </w:r>
            <w:bookmarkEnd w:id="241"/>
            <w:r w:rsidR="00F04FF2" w:rsidRPr="00526FE0">
              <w:rPr>
                <w:szCs w:val="22"/>
              </w:rPr>
              <w:t> Гбит/с</w:t>
            </w:r>
            <w:r w:rsidRPr="00526FE0">
              <w:rPr>
                <w:szCs w:val="22"/>
              </w:rPr>
              <w:t xml:space="preserve"> в рамках Вопросов 6, 11 и 12/15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2014-09-01 – 2014-09-05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42" w:name="lt_pId607"/>
            <w:r w:rsidRPr="00526FE0">
              <w:rPr>
                <w:szCs w:val="22"/>
              </w:rPr>
              <w:t>Китай [Шанхай]</w:t>
            </w:r>
            <w:bookmarkEnd w:id="24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6" w:tooltip="Progress work on G.mdsp, G.odusmp, optical layer protection, and adding state tables to G.8131" w:history="1">
              <w:bookmarkStart w:id="243" w:name="lt_pId608"/>
              <w:r w:rsidR="006267B5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24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04FF2" w:rsidP="00A728AD">
            <w:pPr>
              <w:pStyle w:val="Tabletext"/>
              <w:rPr>
                <w:szCs w:val="22"/>
              </w:rPr>
            </w:pPr>
            <w:bookmarkStart w:id="244" w:name="lt_pId609"/>
            <w:r w:rsidRPr="00526FE0">
              <w:rPr>
                <w:szCs w:val="22"/>
              </w:rPr>
              <w:t>Собрание по защите сетей в рамках Вопроса </w:t>
            </w:r>
            <w:r w:rsidR="006267B5" w:rsidRPr="00526FE0">
              <w:rPr>
                <w:szCs w:val="22"/>
              </w:rPr>
              <w:t xml:space="preserve">9/15 </w:t>
            </w:r>
            <w:bookmarkEnd w:id="244"/>
            <w:r w:rsidRPr="00526FE0">
              <w:rPr>
                <w:szCs w:val="22"/>
              </w:rPr>
              <w:t>МСЭ-Т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2014-09-01 – 2014-09-05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45" w:name="lt_pId613"/>
            <w:r w:rsidRPr="00526FE0">
              <w:rPr>
                <w:szCs w:val="22"/>
              </w:rPr>
              <w:t>Китай [Шанхай]</w:t>
            </w:r>
            <w:bookmarkEnd w:id="24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7" w:tooltip="To progress work on G.8011, G.8013, G.8021 and G.8121 series of Recommendations" w:history="1">
              <w:bookmarkStart w:id="246" w:name="lt_pId614"/>
              <w:r w:rsidR="006267B5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24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04FF2" w:rsidP="00A728AD">
            <w:pPr>
              <w:pStyle w:val="Tabletext"/>
              <w:rPr>
                <w:szCs w:val="22"/>
              </w:rPr>
            </w:pPr>
            <w:bookmarkStart w:id="247" w:name="lt_pId615"/>
            <w:r w:rsidRPr="00526FE0">
              <w:rPr>
                <w:szCs w:val="22"/>
              </w:rPr>
              <w:t>Собрание по управлению оборудованием транспортирования в рамках Вопроса 10/15 МСЭ-Т</w:t>
            </w:r>
            <w:bookmarkEnd w:id="24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2014-09-01 – 2014-09-05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48" w:name="lt_pId619"/>
            <w:r w:rsidRPr="00526FE0">
              <w:rPr>
                <w:szCs w:val="22"/>
              </w:rPr>
              <w:t>Китай [Шанхай]</w:t>
            </w:r>
            <w:bookmarkEnd w:id="248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8" w:tooltip="To progress the study of Transport equipment management (G.7710, G.gim, G.874, G.874.1, G.8151, G.8152, G.8051, G.8052)" w:history="1">
              <w:bookmarkStart w:id="249" w:name="lt_pId620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4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04FF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Собрание по управлению оборудованием транспортирования в рамках Вопроса 14/15 МСЭ-Т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2014-09-08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39" w:tooltip="Click here for more details" w:history="1">
              <w:bookmarkStart w:id="250" w:name="lt_pId624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5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36ECE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2014-09-10 – 2014-09-12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0" w:tooltip="Click here for more details" w:history="1">
              <w:bookmarkStart w:id="251" w:name="lt_pId630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5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52" w:name="lt_pId631"/>
            <w:r w:rsidRPr="00526FE0">
              <w:rPr>
                <w:szCs w:val="22"/>
              </w:rPr>
              <w:t>Все проекты Вопроса 2/15</w:t>
            </w:r>
            <w:bookmarkEnd w:id="25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2014-09-15 – 2014-09-19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53" w:name="lt_pId635"/>
            <w:r w:rsidRPr="00526FE0">
              <w:rPr>
                <w:szCs w:val="22"/>
              </w:rPr>
              <w:t>Франция [София-Антиполис]</w:t>
            </w:r>
            <w:bookmarkEnd w:id="253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1" w:tooltip="Progress on Partial timing support. Transparent Clock and remaining aspects on full timing support and SyncE;  OTN timing " w:history="1">
              <w:bookmarkStart w:id="254" w:name="lt_pId636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25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bookmarkStart w:id="255" w:name="lt_pId637"/>
            <w:r w:rsidRPr="00526FE0">
              <w:rPr>
                <w:szCs w:val="22"/>
              </w:rPr>
              <w:t xml:space="preserve">Собрание по синхронизации </w:t>
            </w:r>
            <w:r w:rsidR="00F04FF2" w:rsidRPr="00526FE0">
              <w:rPr>
                <w:szCs w:val="22"/>
              </w:rPr>
              <w:t>в рамках Вопроса </w:t>
            </w:r>
            <w:r w:rsidRPr="00526FE0">
              <w:rPr>
                <w:szCs w:val="22"/>
              </w:rPr>
              <w:t>13/15</w:t>
            </w:r>
            <w:r w:rsidR="00F04FF2" w:rsidRPr="00526FE0">
              <w:rPr>
                <w:szCs w:val="22"/>
              </w:rPr>
              <w:t xml:space="preserve"> МСЭ-Т</w:t>
            </w:r>
            <w:bookmarkEnd w:id="255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2" w:tooltip="Click here for more details" w:history="1">
              <w:bookmarkStart w:id="256" w:name="lt_pId640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5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5299F" w:rsidP="00A728AD">
            <w:pPr>
              <w:pStyle w:val="Tabletext"/>
              <w:rPr>
                <w:szCs w:val="22"/>
              </w:rPr>
            </w:pPr>
            <w:bookmarkStart w:id="257" w:name="lt_pId641"/>
            <w:r w:rsidRPr="00526FE0">
              <w:rPr>
                <w:szCs w:val="22"/>
              </w:rPr>
              <w:t>Одобрение</w:t>
            </w:r>
            <w:r w:rsidR="006267B5" w:rsidRPr="00526FE0">
              <w:rPr>
                <w:szCs w:val="22"/>
              </w:rPr>
              <w:t xml:space="preserve"> </w:t>
            </w:r>
            <w:r w:rsidRPr="00526FE0">
              <w:rPr>
                <w:szCs w:val="22"/>
              </w:rPr>
              <w:t xml:space="preserve">проекта </w:t>
            </w:r>
            <w:r w:rsidR="006267B5" w:rsidRPr="00526FE0">
              <w:rPr>
                <w:szCs w:val="22"/>
              </w:rPr>
              <w:t xml:space="preserve">G.9979 </w:t>
            </w:r>
            <w:bookmarkEnd w:id="257"/>
            <w:r w:rsidRPr="00526FE0">
              <w:rPr>
                <w:szCs w:val="22"/>
              </w:rPr>
              <w:t>для второго последнего опроса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2014-09-24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3" w:tooltip="Click here for more details" w:history="1">
              <w:bookmarkStart w:id="258" w:name="lt_pId644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5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bookmarkStart w:id="259" w:name="lt_pId645"/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</w:t>
            </w:r>
            <w:r w:rsidR="006267B5" w:rsidRPr="00526FE0">
              <w:rPr>
                <w:szCs w:val="22"/>
              </w:rPr>
              <w:t>G.8152 MPLS-TP</w:t>
            </w:r>
            <w:bookmarkEnd w:id="25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2014-09-25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4" w:tooltip="Click here for more details" w:history="1">
              <w:bookmarkStart w:id="260" w:name="lt_pId648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6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61" w:name="lt_pId649"/>
            <w:proofErr w:type="spellStart"/>
            <w:r w:rsidRPr="00526FE0">
              <w:rPr>
                <w:szCs w:val="22"/>
              </w:rPr>
              <w:t>G.fast</w:t>
            </w:r>
            <w:bookmarkEnd w:id="261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5" w:tooltip="to conclude G.8021 drafting based on material in Q10WD27R1 identified as " w:history="1">
              <w:bookmarkStart w:id="262" w:name="lt_pId652"/>
              <w:r w:rsidR="006267B5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26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bookmarkStart w:id="263" w:name="lt_pId653"/>
            <w:r w:rsidRPr="00526FE0">
              <w:rPr>
                <w:szCs w:val="22"/>
              </w:rPr>
              <w:t xml:space="preserve">Составление проекта </w:t>
            </w:r>
            <w:r w:rsidR="006267B5" w:rsidRPr="00526FE0">
              <w:rPr>
                <w:szCs w:val="22"/>
              </w:rPr>
              <w:t>G.8021</w:t>
            </w:r>
            <w:bookmarkEnd w:id="26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2014-09-30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6" w:tooltip="Click here for more details" w:history="1">
              <w:bookmarkStart w:id="264" w:name="lt_pId65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64"/>
            </w:hyperlink>
            <w:r w:rsidR="006267B5" w:rsidRPr="00526FE0">
              <w:rPr>
                <w:szCs w:val="22"/>
              </w:rPr>
              <w:br/>
            </w:r>
            <w:hyperlink r:id="rId147" w:tooltip="Click here for more details" w:history="1">
              <w:bookmarkStart w:id="265" w:name="lt_pId65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6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66" w:name="lt_pId658"/>
            <w:r w:rsidRPr="00526FE0">
              <w:rPr>
                <w:szCs w:val="22"/>
              </w:rPr>
              <w:t>VDSL2/PLT</w:t>
            </w:r>
            <w:bookmarkEnd w:id="26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2014-10-08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8" w:tooltip="Click here for more details" w:history="1">
              <w:bookmarkStart w:id="267" w:name="lt_pId661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6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G.8152 MPLS-TP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2014-10-08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49" w:tooltip="Click here for more details" w:history="1">
              <w:bookmarkStart w:id="268" w:name="lt_pId66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68"/>
            </w:hyperlink>
            <w:r w:rsidR="006267B5" w:rsidRPr="00526FE0">
              <w:rPr>
                <w:szCs w:val="22"/>
              </w:rPr>
              <w:br/>
            </w:r>
            <w:hyperlink r:id="rId150" w:tooltip="Click here for more details" w:history="1">
              <w:bookmarkStart w:id="269" w:name="lt_pId666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6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2014-10-09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1" w:tooltip="Click here for more details" w:history="1">
              <w:bookmarkStart w:id="270" w:name="lt_pId670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27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71" w:name="lt_pId671"/>
            <w:r w:rsidRPr="00526FE0">
              <w:rPr>
                <w:szCs w:val="22"/>
              </w:rPr>
              <w:t>Все проекты Вопроса 15/15</w:t>
            </w:r>
            <w:bookmarkEnd w:id="27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2014-10-13 – 2014-10-17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72" w:name="lt_pId675"/>
            <w:r w:rsidRPr="00526FE0">
              <w:rPr>
                <w:szCs w:val="22"/>
              </w:rPr>
              <w:t>Китай [Шэньчжэнь]</w:t>
            </w:r>
            <w:bookmarkEnd w:id="27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2" w:tooltip="G.fast and related work on other projects." w:history="1">
              <w:bookmarkStart w:id="273" w:name="lt_pId67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7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74" w:name="lt_pId677"/>
            <w:proofErr w:type="spellStart"/>
            <w:r w:rsidRPr="00526FE0">
              <w:rPr>
                <w:szCs w:val="22"/>
              </w:rPr>
              <w:t>G.fast</w:t>
            </w:r>
            <w:bookmarkEnd w:id="274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3" w:tooltip="Click here for more details" w:history="1">
              <w:bookmarkStart w:id="275" w:name="lt_pId680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7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76" w:name="lt_pId681"/>
            <w:r w:rsidRPr="00526FE0">
              <w:rPr>
                <w:szCs w:val="22"/>
              </w:rPr>
              <w:t xml:space="preserve">G.989.3 </w:t>
            </w:r>
            <w:r w:rsidR="00736ECE" w:rsidRPr="00526FE0">
              <w:rPr>
                <w:szCs w:val="22"/>
              </w:rPr>
              <w:t>и другие темы</w:t>
            </w:r>
            <w:bookmarkEnd w:id="27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2014-10-15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4" w:tooltip="Click here for more details" w:history="1">
              <w:bookmarkStart w:id="277" w:name="lt_pId684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7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G.8152 MPLS-TP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5" w:tooltip="Click here for more details" w:history="1">
              <w:bookmarkStart w:id="278" w:name="lt_pId688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7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G.8152 MPLS-TP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6" w:tooltip="Click here for more details" w:history="1">
              <w:bookmarkStart w:id="279" w:name="lt_pId69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7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80" w:name="lt_pId693"/>
            <w:proofErr w:type="spellStart"/>
            <w:r w:rsidRPr="00526FE0">
              <w:rPr>
                <w:szCs w:val="22"/>
              </w:rPr>
              <w:t>G.fast</w:t>
            </w:r>
            <w:bookmarkEnd w:id="280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7" w:tooltip="Click here for more details" w:history="1">
              <w:bookmarkStart w:id="281" w:name="lt_pId69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8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82" w:name="lt_pId697"/>
            <w:r w:rsidRPr="00526FE0">
              <w:rPr>
                <w:szCs w:val="22"/>
              </w:rPr>
              <w:t>DSL</w:t>
            </w:r>
            <w:bookmarkEnd w:id="28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2014-10-28 – 2014-10-31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83" w:name="lt_pId701"/>
            <w:r w:rsidRPr="00526FE0">
              <w:rPr>
                <w:szCs w:val="22"/>
              </w:rPr>
              <w:t>Китай [Шанхай]</w:t>
            </w:r>
            <w:bookmarkEnd w:id="283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8" w:tooltip="Click here for more details" w:history="1">
              <w:bookmarkStart w:id="284" w:name="lt_pId702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8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85" w:name="lt_pId703"/>
            <w:r w:rsidRPr="00526FE0">
              <w:rPr>
                <w:szCs w:val="22"/>
              </w:rPr>
              <w:t>Все проекты Вопроса 18/15</w:t>
            </w:r>
            <w:bookmarkEnd w:id="285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2014-10-29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59" w:tooltip="Click here for more details" w:history="1">
              <w:bookmarkStart w:id="286" w:name="lt_pId706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8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G.8152 MPLS-TP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2014-11-04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0" w:tooltip="Click here for more details" w:history="1">
              <w:bookmarkStart w:id="287" w:name="lt_pId710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28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88" w:name="lt_pId711"/>
            <w:r w:rsidRPr="00526FE0">
              <w:rPr>
                <w:szCs w:val="22"/>
              </w:rPr>
              <w:t xml:space="preserve">G.989.3 </w:t>
            </w:r>
            <w:r w:rsidR="00736ECE" w:rsidRPr="00526FE0">
              <w:rPr>
                <w:szCs w:val="22"/>
              </w:rPr>
              <w:t>и другие темы</w:t>
            </w:r>
            <w:bookmarkEnd w:id="28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1" w:tooltip="Click here for more details" w:history="1">
              <w:bookmarkStart w:id="289" w:name="lt_pId714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28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47BD2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Составление проекта информационной </w:t>
            </w:r>
            <w:r w:rsidR="00DB5933" w:rsidRPr="00526FE0">
              <w:rPr>
                <w:szCs w:val="22"/>
              </w:rPr>
              <w:t>модели</w:t>
            </w:r>
            <w:r w:rsidRPr="00526FE0">
              <w:rPr>
                <w:szCs w:val="22"/>
              </w:rPr>
              <w:t xml:space="preserve"> G.8152 MPLS-TP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2" w:tooltip="Click here for more details" w:history="1">
              <w:bookmarkStart w:id="290" w:name="lt_pId718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9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91" w:name="lt_pId719"/>
            <w:proofErr w:type="spellStart"/>
            <w:r w:rsidRPr="00526FE0">
              <w:rPr>
                <w:szCs w:val="22"/>
              </w:rPr>
              <w:t>G.fast</w:t>
            </w:r>
            <w:bookmarkEnd w:id="291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3" w:tooltip="Click here for more details" w:history="1">
              <w:bookmarkStart w:id="292" w:name="lt_pId72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92"/>
            </w:hyperlink>
            <w:r w:rsidR="006267B5" w:rsidRPr="00526FE0">
              <w:rPr>
                <w:szCs w:val="22"/>
              </w:rPr>
              <w:br/>
            </w:r>
            <w:hyperlink r:id="rId164" w:tooltip="Click here for more details" w:history="1">
              <w:bookmarkStart w:id="293" w:name="lt_pId72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9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5" w:tooltip="Click here for more details" w:history="1">
              <w:bookmarkStart w:id="294" w:name="lt_pId72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9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bookmarkStart w:id="295" w:name="lt_pId728"/>
            <w:r w:rsidRPr="00526FE0">
              <w:rPr>
                <w:szCs w:val="22"/>
              </w:rPr>
              <w:t>Телеконференция по Вопросу </w:t>
            </w:r>
            <w:r w:rsidR="006267B5" w:rsidRPr="00526FE0">
              <w:rPr>
                <w:szCs w:val="22"/>
              </w:rPr>
              <w:t>18/15</w:t>
            </w:r>
            <w:bookmarkEnd w:id="295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2014-11-18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6" w:tooltip="Click here for more details" w:history="1">
              <w:bookmarkStart w:id="296" w:name="lt_pId731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29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97" w:name="lt_pId732"/>
            <w:proofErr w:type="spellStart"/>
            <w:r w:rsidRPr="00526FE0">
              <w:rPr>
                <w:szCs w:val="22"/>
              </w:rPr>
              <w:t>G.fast</w:t>
            </w:r>
            <w:bookmarkEnd w:id="297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2015-01-20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7" w:tooltip="Click here for more details" w:history="1">
              <w:bookmarkStart w:id="298" w:name="lt_pId735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29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299" w:name="lt_pId736"/>
            <w:r w:rsidRPr="00526FE0">
              <w:rPr>
                <w:szCs w:val="22"/>
              </w:rPr>
              <w:t>G.996sa</w:t>
            </w:r>
            <w:bookmarkEnd w:id="29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2015-01-20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8" w:tooltip="Click here for more details" w:history="1">
              <w:bookmarkStart w:id="300" w:name="lt_pId739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0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01" w:name="lt_pId740"/>
            <w:r w:rsidRPr="00526FE0">
              <w:rPr>
                <w:szCs w:val="22"/>
              </w:rPr>
              <w:t>Все темы Вопроса 2/15</w:t>
            </w:r>
            <w:bookmarkEnd w:id="30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2015-01-21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69" w:tooltip="Click here for more details" w:history="1">
              <w:bookmarkStart w:id="302" w:name="lt_pId743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30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03" w:name="lt_pId744"/>
            <w:r w:rsidRPr="00526FE0">
              <w:rPr>
                <w:szCs w:val="22"/>
              </w:rPr>
              <w:t>Все темы Вопроса 15/15</w:t>
            </w:r>
            <w:bookmarkEnd w:id="30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2015-01-22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0" w:tooltip="Click here for more details" w:history="1">
              <w:bookmarkStart w:id="304" w:name="lt_pId74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04"/>
            </w:hyperlink>
            <w:r w:rsidR="006267B5" w:rsidRPr="00526FE0">
              <w:rPr>
                <w:szCs w:val="22"/>
              </w:rPr>
              <w:br/>
            </w:r>
            <w:hyperlink r:id="rId171" w:tooltip="Click here for more details" w:history="1">
              <w:bookmarkStart w:id="305" w:name="lt_pId748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0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2015-01-29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2" w:tooltip="Click here for more details" w:history="1">
              <w:bookmarkStart w:id="306" w:name="lt_pId75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06"/>
            </w:hyperlink>
            <w:r w:rsidR="006267B5" w:rsidRPr="00526FE0">
              <w:rPr>
                <w:szCs w:val="22"/>
              </w:rPr>
              <w:br/>
            </w:r>
            <w:hyperlink r:id="rId173" w:tooltip="Click here for more details" w:history="1">
              <w:bookmarkStart w:id="307" w:name="lt_pId75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0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67F01" w:rsidP="00A728AD">
            <w:pPr>
              <w:pStyle w:val="Tabletext"/>
              <w:rPr>
                <w:szCs w:val="22"/>
              </w:rPr>
            </w:pPr>
            <w:bookmarkStart w:id="308" w:name="lt_pId754"/>
            <w:r w:rsidRPr="00526FE0">
              <w:rPr>
                <w:szCs w:val="22"/>
              </w:rPr>
              <w:t>Технический документ по</w:t>
            </w:r>
            <w:r w:rsidR="006267B5" w:rsidRPr="00526FE0">
              <w:rPr>
                <w:szCs w:val="22"/>
              </w:rPr>
              <w:t xml:space="preserve"> G.hn </w:t>
            </w:r>
            <w:r w:rsidRPr="00526FE0">
              <w:rPr>
                <w:szCs w:val="22"/>
              </w:rPr>
              <w:t xml:space="preserve">с использованием сети доступа и телефонной линии </w:t>
            </w:r>
            <w:r w:rsidR="003A216A" w:rsidRPr="00526FE0">
              <w:rPr>
                <w:szCs w:val="22"/>
              </w:rPr>
              <w:t>внутри зданий</w:t>
            </w:r>
            <w:r w:rsidRPr="00526FE0">
              <w:rPr>
                <w:szCs w:val="22"/>
              </w:rPr>
              <w:t xml:space="preserve"> </w:t>
            </w:r>
            <w:bookmarkEnd w:id="30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2015-02-02 – 2015-02-06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Соединенное Королевство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4" w:tooltip="Click here for more details" w:history="1">
              <w:bookmarkStart w:id="309" w:name="lt_pId75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0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2015-02-10 – 2015-02-11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Италия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5" w:tooltip="Click here for more details" w:history="1">
              <w:bookmarkStart w:id="310" w:name="lt_pId765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31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11" w:name="lt_pId766"/>
            <w:r w:rsidRPr="00526FE0">
              <w:rPr>
                <w:szCs w:val="22"/>
              </w:rPr>
              <w:t>Все темы Вопроса 15/15</w:t>
            </w:r>
            <w:bookmarkEnd w:id="31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6" w:tooltip="Click here for more details" w:history="1">
              <w:bookmarkStart w:id="312" w:name="lt_pId769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1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13" w:name="lt_pId770"/>
            <w:r w:rsidRPr="00526FE0">
              <w:rPr>
                <w:szCs w:val="22"/>
              </w:rPr>
              <w:t>G.996sa</w:t>
            </w:r>
            <w:bookmarkEnd w:id="31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7" w:tooltip="Click here for more details" w:history="1">
              <w:bookmarkStart w:id="314" w:name="lt_pId77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14"/>
            </w:hyperlink>
            <w:r w:rsidR="006267B5" w:rsidRPr="00526FE0">
              <w:rPr>
                <w:szCs w:val="22"/>
              </w:rPr>
              <w:br/>
            </w:r>
            <w:hyperlink r:id="rId178" w:tooltip="Click here for more details" w:history="1">
              <w:bookmarkStart w:id="315" w:name="lt_pId77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1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</w:t>
            </w:r>
            <w:bookmarkStart w:id="316" w:name="й"/>
            <w:bookmarkEnd w:id="316"/>
            <w:r w:rsidRPr="00526FE0">
              <w:rPr>
                <w:szCs w:val="22"/>
              </w:rPr>
              <w:t>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79" w:tooltip="Click here for more details" w:history="1">
              <w:bookmarkStart w:id="317" w:name="lt_pId778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1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18" w:name="lt_pId779"/>
            <w:r w:rsidRPr="00526FE0">
              <w:rPr>
                <w:szCs w:val="22"/>
              </w:rPr>
              <w:t>Все темы Вопроса 2/15</w:t>
            </w:r>
            <w:bookmarkEnd w:id="31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0" w:tooltip="Click here for more details" w:history="1">
              <w:bookmarkStart w:id="319" w:name="lt_pId78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1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20" w:name="lt_pId783"/>
            <w:r w:rsidRPr="00526FE0">
              <w:rPr>
                <w:szCs w:val="22"/>
              </w:rPr>
              <w:t>DSL LCC</w:t>
            </w:r>
            <w:bookmarkEnd w:id="32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2015-02-24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1" w:tooltip="Click here for more details" w:history="1">
              <w:bookmarkStart w:id="321" w:name="lt_pId78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2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22" w:name="lt_pId787"/>
            <w:r w:rsidRPr="00526FE0">
              <w:rPr>
                <w:szCs w:val="22"/>
              </w:rPr>
              <w:t>DSL LCC</w:t>
            </w:r>
            <w:bookmarkEnd w:id="32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2015-02-26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2" w:tooltip="Click here for more details" w:history="1">
              <w:bookmarkStart w:id="323" w:name="lt_pId790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2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bookmarkStart w:id="324" w:name="lt_pId791"/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 1 к </w:t>
            </w:r>
            <w:proofErr w:type="spellStart"/>
            <w:r w:rsidR="006267B5" w:rsidRPr="00526FE0">
              <w:rPr>
                <w:szCs w:val="22"/>
              </w:rPr>
              <w:t>G.fast</w:t>
            </w:r>
            <w:proofErr w:type="spellEnd"/>
            <w:r w:rsidR="006267B5" w:rsidRPr="00526FE0">
              <w:rPr>
                <w:szCs w:val="22"/>
              </w:rPr>
              <w:t xml:space="preserve"> (2014) </w:t>
            </w:r>
            <w:bookmarkEnd w:id="32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2015-03-02 – 2015-03-06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25" w:name="lt_pId795"/>
            <w:r w:rsidRPr="00526FE0">
              <w:rPr>
                <w:szCs w:val="22"/>
              </w:rPr>
              <w:t>Соединенные Штаты [Сан</w:t>
            </w:r>
            <w:r w:rsidRPr="00526FE0">
              <w:rPr>
                <w:szCs w:val="22"/>
              </w:rPr>
              <w:noBreakHyphen/>
              <w:t>Хосе, Калифорния]</w:t>
            </w:r>
            <w:bookmarkEnd w:id="32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3" w:tooltip="Click here for more details" w:history="1">
              <w:bookmarkStart w:id="326" w:name="lt_pId796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32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Вопрос 13/15 по синхронизации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2015-03-02 – 2015-03-05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27" w:name="lt_pId801"/>
            <w:r w:rsidRPr="00526FE0">
              <w:rPr>
                <w:szCs w:val="22"/>
              </w:rPr>
              <w:t>Китай [Шэньчжэнь]</w:t>
            </w:r>
            <w:bookmarkEnd w:id="327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4" w:tooltip="Click here for more details" w:history="1">
              <w:bookmarkStart w:id="328" w:name="lt_pId802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2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29" w:name="lt_pId803"/>
            <w:r w:rsidRPr="00526FE0">
              <w:rPr>
                <w:szCs w:val="22"/>
              </w:rPr>
              <w:t>Все темы Вопроса 2/15</w:t>
            </w:r>
            <w:bookmarkEnd w:id="32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2015-03-02 – 2015-03-06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30" w:name="lt_pId807"/>
            <w:r w:rsidRPr="00526FE0">
              <w:rPr>
                <w:szCs w:val="22"/>
              </w:rPr>
              <w:t>Канада [Оттава]</w:t>
            </w:r>
            <w:bookmarkEnd w:id="330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5" w:tooltip="Progress work on G.mdsp, G.odusmp, other Q9 topics" w:history="1">
              <w:bookmarkStart w:id="331" w:name="lt_pId808"/>
              <w:r w:rsidR="006267B5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33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32" w:name="lt_pId809"/>
            <w:proofErr w:type="spellStart"/>
            <w:r w:rsidRPr="00526FE0">
              <w:rPr>
                <w:szCs w:val="22"/>
              </w:rPr>
              <w:t>G.mdsp</w:t>
            </w:r>
            <w:proofErr w:type="spellEnd"/>
            <w:r w:rsidRPr="00526FE0">
              <w:rPr>
                <w:szCs w:val="22"/>
              </w:rPr>
              <w:t xml:space="preserve">, </w:t>
            </w:r>
            <w:proofErr w:type="spellStart"/>
            <w:r w:rsidRPr="00526FE0">
              <w:rPr>
                <w:szCs w:val="22"/>
              </w:rPr>
              <w:t>G.odusmp</w:t>
            </w:r>
            <w:proofErr w:type="spellEnd"/>
            <w:r w:rsidRPr="00526FE0">
              <w:rPr>
                <w:szCs w:val="22"/>
              </w:rPr>
              <w:t xml:space="preserve">, </w:t>
            </w:r>
            <w:r w:rsidR="005616F0" w:rsidRPr="00526FE0">
              <w:rPr>
                <w:szCs w:val="22"/>
              </w:rPr>
              <w:t>другие темы Вопроса </w:t>
            </w:r>
            <w:r w:rsidRPr="00526FE0">
              <w:rPr>
                <w:szCs w:val="22"/>
              </w:rPr>
              <w:t>9</w:t>
            </w:r>
            <w:bookmarkEnd w:id="33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2015-03-02 – 2015-03-06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33" w:name="lt_pId813"/>
            <w:r w:rsidRPr="00526FE0">
              <w:rPr>
                <w:szCs w:val="22"/>
              </w:rPr>
              <w:t>Канада [Оттава]</w:t>
            </w:r>
            <w:bookmarkEnd w:id="333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6" w:tooltip="To progress the study of MPLS-TP (Q10), management (Q14) of MPLS-TP &amp; Ethernet equipment, and G.gim" w:history="1">
              <w:bookmarkStart w:id="334" w:name="lt_pId814"/>
              <w:r w:rsidR="006267B5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334"/>
            </w:hyperlink>
            <w:r w:rsidR="006267B5" w:rsidRPr="00526FE0">
              <w:rPr>
                <w:szCs w:val="22"/>
              </w:rPr>
              <w:br/>
            </w:r>
            <w:hyperlink r:id="rId187" w:tooltip="To progress the study of MPLS-TP (Q10), management (Q14) of MPLS-TP &amp; Ethernet equipment, and G.gim" w:history="1">
              <w:bookmarkStart w:id="335" w:name="lt_pId815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33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36" w:name="lt_pId816"/>
            <w:r w:rsidRPr="00526FE0">
              <w:rPr>
                <w:szCs w:val="22"/>
              </w:rPr>
              <w:t>MPLS-TP (</w:t>
            </w:r>
            <w:r w:rsidR="00BD5011" w:rsidRPr="00526FE0">
              <w:rPr>
                <w:szCs w:val="22"/>
              </w:rPr>
              <w:t>Вопрос </w:t>
            </w:r>
            <w:r w:rsidRPr="00526FE0">
              <w:rPr>
                <w:szCs w:val="22"/>
              </w:rPr>
              <w:t xml:space="preserve">10/15) </w:t>
            </w:r>
            <w:r w:rsidR="00BD5011" w:rsidRPr="00526FE0">
              <w:rPr>
                <w:szCs w:val="22"/>
              </w:rPr>
              <w:t>и управление</w:t>
            </w:r>
            <w:r w:rsidRPr="00526FE0">
              <w:rPr>
                <w:szCs w:val="22"/>
              </w:rPr>
              <w:t xml:space="preserve"> (</w:t>
            </w:r>
            <w:r w:rsidR="00BD5011" w:rsidRPr="00526FE0">
              <w:rPr>
                <w:szCs w:val="22"/>
              </w:rPr>
              <w:t>Вопрос </w:t>
            </w:r>
            <w:r w:rsidRPr="00526FE0">
              <w:rPr>
                <w:szCs w:val="22"/>
              </w:rPr>
              <w:t xml:space="preserve">14/15) </w:t>
            </w:r>
            <w:proofErr w:type="spellStart"/>
            <w:r w:rsidRPr="00526FE0">
              <w:rPr>
                <w:szCs w:val="22"/>
              </w:rPr>
              <w:t>MPLS-TP</w:t>
            </w:r>
            <w:proofErr w:type="spellEnd"/>
            <w:r w:rsidRPr="00526FE0">
              <w:rPr>
                <w:szCs w:val="22"/>
              </w:rPr>
              <w:t xml:space="preserve">, </w:t>
            </w:r>
            <w:r w:rsidR="00BD5011" w:rsidRPr="00526FE0">
              <w:rPr>
                <w:szCs w:val="22"/>
              </w:rPr>
              <w:t xml:space="preserve">управление оборудованием </w:t>
            </w:r>
            <w:proofErr w:type="spellStart"/>
            <w:r w:rsidRPr="00526FE0">
              <w:rPr>
                <w:szCs w:val="22"/>
              </w:rPr>
              <w:t>Ethernet</w:t>
            </w:r>
            <w:proofErr w:type="spellEnd"/>
            <w:r w:rsidRPr="00526FE0">
              <w:rPr>
                <w:szCs w:val="22"/>
              </w:rPr>
              <w:t xml:space="preserve">, </w:t>
            </w:r>
            <w:proofErr w:type="spellStart"/>
            <w:r w:rsidRPr="00526FE0">
              <w:rPr>
                <w:szCs w:val="22"/>
              </w:rPr>
              <w:t>G.gim</w:t>
            </w:r>
            <w:bookmarkEnd w:id="336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2015-03-09 – 2015-03-13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37" w:name="lt_pId820"/>
            <w:r w:rsidRPr="00526FE0">
              <w:rPr>
                <w:szCs w:val="22"/>
              </w:rPr>
              <w:t>Корея (Республика)</w:t>
            </w:r>
            <w:bookmarkEnd w:id="337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88" w:tooltip="Click here for more details" w:history="1">
              <w:bookmarkStart w:id="338" w:name="lt_pId821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338"/>
            </w:hyperlink>
            <w:r w:rsidR="006267B5" w:rsidRPr="00526FE0">
              <w:rPr>
                <w:szCs w:val="22"/>
              </w:rPr>
              <w:br/>
            </w:r>
            <w:hyperlink r:id="rId189" w:tooltip="Click here for more details" w:history="1">
              <w:bookmarkStart w:id="339" w:name="lt_pId822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33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D5011" w:rsidP="00A728AD">
            <w:pPr>
              <w:pStyle w:val="Tabletext"/>
              <w:rPr>
                <w:szCs w:val="22"/>
              </w:rPr>
            </w:pPr>
            <w:bookmarkStart w:id="340" w:name="lt_pId823"/>
            <w:r w:rsidRPr="00526FE0">
              <w:rPr>
                <w:szCs w:val="22"/>
              </w:rPr>
              <w:t>Совместное собрание по</w:t>
            </w:r>
            <w:r w:rsidR="006267B5" w:rsidRPr="00526FE0">
              <w:rPr>
                <w:szCs w:val="22"/>
              </w:rPr>
              <w:t xml:space="preserve"> SDN, ASON</w:t>
            </w:r>
            <w:r w:rsidRPr="00526FE0">
              <w:rPr>
                <w:szCs w:val="22"/>
              </w:rPr>
              <w:t xml:space="preserve"> и</w:t>
            </w:r>
            <w:r w:rsidR="006267B5" w:rsidRPr="00526FE0">
              <w:rPr>
                <w:szCs w:val="22"/>
              </w:rPr>
              <w:t xml:space="preserve"> DCN</w:t>
            </w:r>
            <w:bookmarkEnd w:id="340"/>
            <w:r w:rsidRPr="00526FE0">
              <w:rPr>
                <w:szCs w:val="22"/>
              </w:rPr>
              <w:t xml:space="preserve"> в рамках Вопросов 12 и 14/15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0" w:tooltip="Click here for more details" w:history="1">
              <w:bookmarkStart w:id="341" w:name="lt_pId82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4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42" w:name="lt_pId827"/>
            <w:r w:rsidRPr="00526FE0">
              <w:rPr>
                <w:szCs w:val="22"/>
              </w:rPr>
              <w:t>DSL (</w:t>
            </w:r>
            <w:r w:rsidR="005616F0" w:rsidRPr="00526FE0">
              <w:rPr>
                <w:szCs w:val="22"/>
              </w:rPr>
              <w:t>снятие замечаний, полученных в ходе последнего опроса, и проекты</w:t>
            </w:r>
            <w:r w:rsidRPr="00526FE0">
              <w:rPr>
                <w:szCs w:val="22"/>
              </w:rPr>
              <w:t>)</w:t>
            </w:r>
            <w:bookmarkEnd w:id="34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2015-03-16 – 2015-03-20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1" w:tooltip="Click here for more details" w:history="1">
              <w:bookmarkStart w:id="343" w:name="lt_pId832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34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44" w:name="lt_pId833"/>
            <w:r w:rsidRPr="00526FE0">
              <w:rPr>
                <w:szCs w:val="22"/>
              </w:rPr>
              <w:t xml:space="preserve">G.709, G.798 </w:t>
            </w:r>
            <w:r w:rsidR="005616F0" w:rsidRPr="00526FE0">
              <w:rPr>
                <w:szCs w:val="22"/>
              </w:rPr>
              <w:t>и</w:t>
            </w:r>
            <w:r w:rsidRPr="00526FE0">
              <w:rPr>
                <w:szCs w:val="22"/>
              </w:rPr>
              <w:t xml:space="preserve"> G.7041, </w:t>
            </w:r>
            <w:r w:rsidR="005616F0" w:rsidRPr="00526FE0">
              <w:rPr>
                <w:szCs w:val="22"/>
              </w:rPr>
              <w:t>завершение работы по</w:t>
            </w:r>
            <w:r w:rsidRPr="00526FE0">
              <w:rPr>
                <w:szCs w:val="22"/>
              </w:rPr>
              <w:t xml:space="preserve"> </w:t>
            </w:r>
            <w:proofErr w:type="spellStart"/>
            <w:r w:rsidRPr="00526FE0">
              <w:rPr>
                <w:szCs w:val="22"/>
              </w:rPr>
              <w:t>CPRIm</w:t>
            </w:r>
            <w:proofErr w:type="spellEnd"/>
            <w:r w:rsidRPr="00526FE0">
              <w:rPr>
                <w:szCs w:val="22"/>
              </w:rPr>
              <w:t xml:space="preserve"> (</w:t>
            </w:r>
            <w:r w:rsidR="00BD5011" w:rsidRPr="00526FE0">
              <w:rPr>
                <w:szCs w:val="22"/>
              </w:rPr>
              <w:t>кроме предложений по коду</w:t>
            </w:r>
            <w:r w:rsidRPr="00526FE0">
              <w:rPr>
                <w:szCs w:val="22"/>
              </w:rPr>
              <w:t xml:space="preserve"> FEC)</w:t>
            </w:r>
            <w:bookmarkEnd w:id="34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2015-03-16 – 2015-03-19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45" w:name="lt_pId837"/>
            <w:r w:rsidRPr="00526FE0">
              <w:rPr>
                <w:szCs w:val="22"/>
              </w:rPr>
              <w:t>Германия [Берлин]</w:t>
            </w:r>
            <w:bookmarkEnd w:id="34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2" w:tooltip="• Progress draft revised G.959.1 towards consent at the June/July 2015 SG15 Plenary Meeting; • Establish sets of parameters and associated values to enable multi-vendor interoperability for the various modulation formats for 4..." w:history="1">
              <w:bookmarkStart w:id="346" w:name="lt_pId838"/>
              <w:r w:rsidR="006267B5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34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25299F" w:rsidP="00A728AD">
            <w:pPr>
              <w:pStyle w:val="Tabletext"/>
              <w:rPr>
                <w:szCs w:val="22"/>
              </w:rPr>
            </w:pPr>
            <w:bookmarkStart w:id="347" w:name="lt_pId839"/>
            <w:r w:rsidRPr="00526FE0">
              <w:rPr>
                <w:szCs w:val="22"/>
              </w:rPr>
              <w:t>Темы Вопроса </w:t>
            </w:r>
            <w:r w:rsidR="006267B5" w:rsidRPr="00526FE0">
              <w:rPr>
                <w:szCs w:val="22"/>
              </w:rPr>
              <w:t>6/15</w:t>
            </w:r>
            <w:bookmarkEnd w:id="34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3" w:tooltip="Click here for more details" w:history="1">
              <w:bookmarkStart w:id="348" w:name="lt_pId842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4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49" w:name="lt_pId843"/>
            <w:r w:rsidRPr="00526FE0">
              <w:rPr>
                <w:szCs w:val="22"/>
              </w:rPr>
              <w:t>Все темы Вопроса 2/15</w:t>
            </w:r>
            <w:bookmarkEnd w:id="34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4" w:tooltip="Click here for more details" w:history="1">
              <w:bookmarkStart w:id="350" w:name="lt_pId84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50"/>
            </w:hyperlink>
            <w:r w:rsidR="006267B5" w:rsidRPr="00526FE0">
              <w:rPr>
                <w:szCs w:val="22"/>
              </w:rPr>
              <w:br/>
            </w:r>
            <w:hyperlink r:id="rId195" w:tooltip="Click here for more details" w:history="1">
              <w:bookmarkStart w:id="351" w:name="lt_pId84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5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2015-03-23 – 2015-03-26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6" w:tooltip="Click here for more details" w:history="1">
              <w:bookmarkStart w:id="352" w:name="lt_pId85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5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53" w:name="lt_pId854"/>
            <w:r w:rsidRPr="00526FE0">
              <w:rPr>
                <w:szCs w:val="22"/>
              </w:rPr>
              <w:t>Все темы Вопроса 18/15</w:t>
            </w:r>
            <w:bookmarkEnd w:id="35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7" w:tooltip="Click here for more details" w:history="1">
              <w:bookmarkStart w:id="354" w:name="lt_pId85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54"/>
            </w:hyperlink>
            <w:r w:rsidR="006267B5" w:rsidRPr="00526FE0">
              <w:rPr>
                <w:szCs w:val="22"/>
              </w:rPr>
              <w:br/>
            </w:r>
            <w:hyperlink r:id="rId198" w:tooltip="Click here for more details" w:history="1">
              <w:bookmarkStart w:id="355" w:name="lt_pId858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5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67F01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Технический документ по G.hn с использованием сети доступа и телефонной линии </w:t>
            </w:r>
            <w:r w:rsidR="003A216A" w:rsidRPr="00526FE0">
              <w:rPr>
                <w:szCs w:val="22"/>
              </w:rPr>
              <w:t>внутри зданий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2015-03-31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199" w:tooltip="Click here for more details" w:history="1">
              <w:bookmarkStart w:id="356" w:name="lt_pId86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5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 1 и Испр. 1 к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2015-04-09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0" w:tooltip="Click here for more details" w:history="1">
              <w:bookmarkStart w:id="357" w:name="lt_pId86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57"/>
            </w:hyperlink>
            <w:r w:rsidR="006267B5" w:rsidRPr="00526FE0">
              <w:rPr>
                <w:szCs w:val="22"/>
              </w:rPr>
              <w:br/>
            </w:r>
            <w:hyperlink r:id="rId201" w:tooltip="Click here for more details" w:history="1">
              <w:bookmarkStart w:id="358" w:name="lt_pId86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5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2015-04-13 – 2015-04-17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59" w:name="lt_pId872"/>
            <w:r w:rsidRPr="00526FE0">
              <w:rPr>
                <w:szCs w:val="22"/>
              </w:rPr>
              <w:t>Соединенные Штаты [Сан</w:t>
            </w:r>
            <w:r w:rsidRPr="00526FE0">
              <w:rPr>
                <w:szCs w:val="22"/>
              </w:rPr>
              <w:noBreakHyphen/>
              <w:t>Франциско]</w:t>
            </w:r>
            <w:bookmarkEnd w:id="359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2" w:tooltip="Click here for more details" w:history="1">
              <w:bookmarkStart w:id="360" w:name="lt_pId87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6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3" w:tooltip="Click here for more details" w:history="1">
              <w:bookmarkStart w:id="361" w:name="lt_pId877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36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62" w:name="lt_pId878"/>
            <w:r w:rsidRPr="00526FE0">
              <w:rPr>
                <w:szCs w:val="22"/>
              </w:rPr>
              <w:t>Все темы Вопроса 15/15</w:t>
            </w:r>
            <w:bookmarkEnd w:id="36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2015-04-16 – 2015-04-17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Франция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4" w:tooltip="Click here for more details" w:history="1">
              <w:bookmarkStart w:id="363" w:name="lt_pId883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6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64" w:name="lt_pId884"/>
            <w:r w:rsidRPr="00526FE0">
              <w:rPr>
                <w:szCs w:val="22"/>
              </w:rPr>
              <w:t>Все темы Вопроса 2/15</w:t>
            </w:r>
            <w:bookmarkEnd w:id="36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5" w:tooltip="Click here for more details" w:history="1">
              <w:bookmarkStart w:id="365" w:name="lt_pId88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65"/>
            </w:hyperlink>
            <w:r w:rsidR="006267B5" w:rsidRPr="00526FE0">
              <w:rPr>
                <w:szCs w:val="22"/>
              </w:rPr>
              <w:br/>
            </w:r>
            <w:hyperlink r:id="rId206" w:tooltip="Click here for more details" w:history="1">
              <w:bookmarkStart w:id="366" w:name="lt_pId888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6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767F01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Технический документ по G.hn с использованием сети доступа и телефонной линии </w:t>
            </w:r>
            <w:r w:rsidR="003A216A" w:rsidRPr="00526FE0">
              <w:rPr>
                <w:szCs w:val="22"/>
              </w:rPr>
              <w:t>внутри зданий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2015-04-21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7" w:tooltip="Click here for more details" w:history="1">
              <w:bookmarkStart w:id="367" w:name="lt_pId89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67"/>
            </w:hyperlink>
            <w:r w:rsidR="006267B5" w:rsidRPr="00526FE0">
              <w:rPr>
                <w:szCs w:val="22"/>
              </w:rPr>
              <w:br/>
            </w:r>
            <w:hyperlink r:id="rId208" w:tooltip="Click here for more details" w:history="1">
              <w:bookmarkStart w:id="368" w:name="lt_pId89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6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2015-04-28 – 2015-05-01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69" w:name="lt_pId898"/>
            <w:r w:rsidRPr="00526FE0">
              <w:rPr>
                <w:szCs w:val="22"/>
              </w:rPr>
              <w:t>Голландия [Амстердам]</w:t>
            </w:r>
            <w:bookmarkEnd w:id="369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09" w:tooltip="Click here for more details" w:history="1">
              <w:bookmarkStart w:id="370" w:name="lt_pId899"/>
              <w:r w:rsidR="006267B5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370"/>
            </w:hyperlink>
            <w:r w:rsidR="006267B5" w:rsidRPr="00526FE0">
              <w:rPr>
                <w:szCs w:val="22"/>
              </w:rPr>
              <w:br/>
            </w:r>
            <w:hyperlink r:id="rId210" w:tooltip="Click here for more details" w:history="1">
              <w:bookmarkStart w:id="371" w:name="lt_pId900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371"/>
            </w:hyperlink>
            <w:r w:rsidR="006267B5" w:rsidRPr="00526FE0">
              <w:rPr>
                <w:szCs w:val="22"/>
              </w:rPr>
              <w:br/>
            </w:r>
            <w:hyperlink r:id="rId211" w:tooltip="Click here for more details" w:history="1">
              <w:bookmarkStart w:id="372" w:name="lt_pId901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37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bookmarkStart w:id="373" w:name="lt_pId902"/>
            <w:r w:rsidRPr="00526FE0">
              <w:rPr>
                <w:szCs w:val="22"/>
              </w:rPr>
              <w:t>Согласование терминологии и редактирование</w:t>
            </w:r>
            <w:r w:rsidR="006267B5" w:rsidRPr="00526FE0">
              <w:rPr>
                <w:szCs w:val="22"/>
              </w:rPr>
              <w:t xml:space="preserve"> G.872, G.709 </w:t>
            </w:r>
            <w:r w:rsidRPr="00526FE0">
              <w:rPr>
                <w:szCs w:val="22"/>
              </w:rPr>
              <w:t>и</w:t>
            </w:r>
            <w:r w:rsidR="006267B5" w:rsidRPr="00526FE0">
              <w:rPr>
                <w:szCs w:val="22"/>
              </w:rPr>
              <w:t xml:space="preserve"> G.798</w:t>
            </w:r>
            <w:bookmarkEnd w:id="37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2015-04-30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2" w:tooltip="Click here for more details" w:history="1">
              <w:bookmarkStart w:id="374" w:name="lt_pId90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7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 1 и Испр. 1 к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2015-05-04 – 2015-05-07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75" w:name="lt_pId910"/>
            <w:r w:rsidRPr="00526FE0">
              <w:rPr>
                <w:szCs w:val="22"/>
              </w:rPr>
              <w:t>Китай [Шэньчжэнь]</w:t>
            </w:r>
            <w:bookmarkEnd w:id="37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3" w:tooltip="Click here for more details" w:history="1">
              <w:bookmarkStart w:id="376" w:name="lt_pId911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7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77" w:name="lt_pId912"/>
            <w:r w:rsidRPr="00526FE0">
              <w:rPr>
                <w:szCs w:val="22"/>
              </w:rPr>
              <w:t>Все темы Вопроса 18/15</w:t>
            </w:r>
            <w:bookmarkEnd w:id="37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2015-05-12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4" w:tooltip="Click here for more details" w:history="1">
              <w:bookmarkStart w:id="378" w:name="lt_pId915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7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79" w:name="lt_pId916"/>
            <w:r w:rsidRPr="00526FE0">
              <w:rPr>
                <w:szCs w:val="22"/>
              </w:rPr>
              <w:t>Все темы Вопроса 2/15</w:t>
            </w:r>
            <w:bookmarkEnd w:id="37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2015-05-13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5" w:tooltip="Click here for more details" w:history="1">
              <w:bookmarkStart w:id="380" w:name="lt_pId919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38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81" w:name="lt_pId920"/>
            <w:r w:rsidRPr="00526FE0">
              <w:rPr>
                <w:szCs w:val="22"/>
              </w:rPr>
              <w:t>Все темы Вопроса 15/15</w:t>
            </w:r>
            <w:bookmarkEnd w:id="38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2015-05-19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6" w:tooltip="Click here for more details" w:history="1">
              <w:bookmarkStart w:id="382" w:name="lt_pId92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82"/>
            </w:hyperlink>
            <w:r w:rsidR="006267B5" w:rsidRPr="00526FE0">
              <w:rPr>
                <w:szCs w:val="22"/>
              </w:rPr>
              <w:br/>
            </w:r>
            <w:hyperlink r:id="rId217" w:tooltip="Click here for more details" w:history="1">
              <w:bookmarkStart w:id="383" w:name="lt_pId92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8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2015-05-27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18" w:tooltip="Click here for more details" w:history="1">
              <w:bookmarkStart w:id="384" w:name="lt_pId928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84"/>
            </w:hyperlink>
            <w:r w:rsidR="006267B5" w:rsidRPr="00526FE0">
              <w:rPr>
                <w:szCs w:val="22"/>
              </w:rPr>
              <w:br/>
            </w:r>
            <w:hyperlink r:id="rId219" w:tooltip="Click here for more details" w:history="1">
              <w:bookmarkStart w:id="385" w:name="lt_pId929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8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DA3382" w:rsidP="00A728AD">
            <w:pPr>
              <w:pStyle w:val="Tabletext"/>
              <w:rPr>
                <w:szCs w:val="22"/>
              </w:rPr>
            </w:pPr>
            <w:bookmarkStart w:id="386" w:name="lt_pId930"/>
            <w:r w:rsidRPr="00526FE0">
              <w:rPr>
                <w:szCs w:val="22"/>
              </w:rPr>
              <w:t>Те</w:t>
            </w:r>
            <w:r w:rsidR="00BD5011" w:rsidRPr="00526FE0">
              <w:rPr>
                <w:szCs w:val="22"/>
              </w:rPr>
              <w:t xml:space="preserve">хнический документ по </w:t>
            </w:r>
            <w:r w:rsidR="006267B5" w:rsidRPr="00526FE0">
              <w:rPr>
                <w:szCs w:val="22"/>
              </w:rPr>
              <w:t xml:space="preserve">G.hn; </w:t>
            </w:r>
            <w:proofErr w:type="spellStart"/>
            <w:r w:rsidR="000C32CD" w:rsidRPr="00526FE0">
              <w:rPr>
                <w:szCs w:val="22"/>
              </w:rPr>
              <w:t>Попр</w:t>
            </w:r>
            <w:proofErr w:type="spellEnd"/>
            <w:r w:rsidR="000C32CD" w:rsidRPr="00526FE0">
              <w:rPr>
                <w:szCs w:val="22"/>
              </w:rPr>
              <w:t xml:space="preserve">. 1 и Испр. 1 к </w:t>
            </w:r>
            <w:proofErr w:type="spellStart"/>
            <w:r w:rsidR="000C32CD" w:rsidRPr="00526FE0">
              <w:rPr>
                <w:szCs w:val="22"/>
              </w:rPr>
              <w:t>G.fast</w:t>
            </w:r>
            <w:bookmarkEnd w:id="386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2015-06-02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0" w:tooltip="Click here for more details" w:history="1">
              <w:bookmarkStart w:id="387" w:name="lt_pId93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8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88" w:name="lt_pId934"/>
            <w:r w:rsidRPr="00526FE0">
              <w:rPr>
                <w:szCs w:val="22"/>
              </w:rPr>
              <w:t>DSL</w:t>
            </w:r>
            <w:bookmarkEnd w:id="38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2015-06-03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1" w:tooltip="Click here for more details" w:history="1">
              <w:bookmarkStart w:id="389" w:name="lt_pId93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89"/>
            </w:hyperlink>
            <w:r w:rsidR="006267B5" w:rsidRPr="00526FE0">
              <w:rPr>
                <w:szCs w:val="22"/>
              </w:rPr>
              <w:br/>
            </w:r>
            <w:hyperlink r:id="rId222" w:tooltip="Click here for more details" w:history="1">
              <w:bookmarkStart w:id="390" w:name="lt_pId938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9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Ослабление влияния помех DSL/PLT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2015-06-04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3" w:tooltip="Click here for more details" w:history="1">
              <w:bookmarkStart w:id="391" w:name="lt_pId942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39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92" w:name="lt_pId943"/>
            <w:r w:rsidRPr="00526FE0">
              <w:rPr>
                <w:szCs w:val="22"/>
              </w:rPr>
              <w:t>Все темы Вопроса 18/15</w:t>
            </w:r>
            <w:bookmarkEnd w:id="39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2015-07-28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4" w:tooltip="Click here for more details" w:history="1">
              <w:bookmarkStart w:id="393" w:name="lt_pId946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9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94" w:name="lt_pId947"/>
            <w:r w:rsidRPr="00526FE0">
              <w:rPr>
                <w:szCs w:val="22"/>
              </w:rPr>
              <w:t>Все темы Вопроса 2/15</w:t>
            </w:r>
            <w:bookmarkEnd w:id="39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2015-08-05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5" w:tooltip="Click here for more details" w:history="1">
              <w:bookmarkStart w:id="395" w:name="lt_pId950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39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D5011" w:rsidP="00A728AD">
            <w:pPr>
              <w:pStyle w:val="Tabletext"/>
              <w:rPr>
                <w:szCs w:val="22"/>
              </w:rPr>
            </w:pPr>
            <w:bookmarkStart w:id="396" w:name="lt_pId951"/>
            <w:r w:rsidRPr="00526FE0">
              <w:rPr>
                <w:szCs w:val="22"/>
              </w:rPr>
              <w:t xml:space="preserve">Приложение Х по </w:t>
            </w:r>
            <w:proofErr w:type="spellStart"/>
            <w:r w:rsidR="006267B5" w:rsidRPr="00526FE0">
              <w:rPr>
                <w:szCs w:val="22"/>
              </w:rPr>
              <w:t>G.fast</w:t>
            </w:r>
            <w:bookmarkEnd w:id="396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2015-08-20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6" w:tooltip="Click here for more details" w:history="1">
              <w:bookmarkStart w:id="397" w:name="lt_pId954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39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398" w:name="lt_pId955"/>
            <w:r w:rsidRPr="00526FE0">
              <w:rPr>
                <w:szCs w:val="22"/>
              </w:rPr>
              <w:t>Все темы Вопроса 2/15</w:t>
            </w:r>
            <w:bookmarkEnd w:id="39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2015-09-14 – 2015-09-18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Италия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7" w:tooltip="Click here for more details" w:history="1">
              <w:bookmarkStart w:id="399" w:name="lt_pId960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39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00" w:name="lt_pId961"/>
            <w:r w:rsidRPr="00526FE0">
              <w:rPr>
                <w:szCs w:val="22"/>
              </w:rPr>
              <w:t>Промежуточное собрание по Вопросу </w:t>
            </w:r>
            <w:r w:rsidR="005616F0" w:rsidRPr="00526FE0">
              <w:rPr>
                <w:szCs w:val="22"/>
              </w:rPr>
              <w:t>13/15 МСЭ-Т по синхронизации</w:t>
            </w:r>
            <w:bookmarkEnd w:id="40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8" w:tooltip="Click here for more details" w:history="1">
              <w:bookmarkStart w:id="401" w:name="lt_pId96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0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02" w:name="lt_pId965"/>
            <w:r w:rsidRPr="00526FE0">
              <w:rPr>
                <w:szCs w:val="22"/>
              </w:rPr>
              <w:t>Все темы Вопроса 18/15</w:t>
            </w:r>
            <w:bookmarkEnd w:id="40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29" w:tooltip="Click here for more details" w:history="1">
              <w:bookmarkStart w:id="403" w:name="lt_pId968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0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04" w:name="lt_pId969"/>
            <w:r w:rsidRPr="00526FE0">
              <w:rPr>
                <w:szCs w:val="22"/>
              </w:rPr>
              <w:t>Все темы Вопроса 2/15</w:t>
            </w:r>
            <w:bookmarkEnd w:id="40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0" w:tooltip="Click here for more details" w:history="1">
              <w:bookmarkStart w:id="405" w:name="lt_pId97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0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2015-09-21 – 2015-09-25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06" w:name="lt_pId977"/>
            <w:r w:rsidRPr="00526FE0">
              <w:rPr>
                <w:szCs w:val="22"/>
              </w:rPr>
              <w:t>Канада [Оттава]</w:t>
            </w:r>
            <w:bookmarkEnd w:id="406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1" w:tooltip="Click here for more details" w:history="1">
              <w:bookmarkStart w:id="407" w:name="lt_pId978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407"/>
            </w:hyperlink>
            <w:r w:rsidR="006267B5" w:rsidRPr="00526FE0">
              <w:rPr>
                <w:szCs w:val="22"/>
              </w:rPr>
              <w:br/>
            </w:r>
            <w:hyperlink r:id="rId232" w:tooltip="Click here for more details" w:history="1">
              <w:bookmarkStart w:id="408" w:name="lt_pId979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40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D5011" w:rsidP="00A728AD">
            <w:pPr>
              <w:pStyle w:val="Tabletext"/>
              <w:rPr>
                <w:szCs w:val="22"/>
              </w:rPr>
            </w:pPr>
            <w:bookmarkStart w:id="409" w:name="lt_pId980"/>
            <w:r w:rsidRPr="00526FE0">
              <w:rPr>
                <w:szCs w:val="22"/>
              </w:rPr>
              <w:t xml:space="preserve">Совместно собрание по SDN, ASON, и информационным моделям </w:t>
            </w:r>
            <w:r w:rsidR="00F04FF2" w:rsidRPr="00526FE0">
              <w:rPr>
                <w:szCs w:val="22"/>
              </w:rPr>
              <w:t>в рамках Вопрос</w:t>
            </w:r>
            <w:r w:rsidRPr="00526FE0">
              <w:rPr>
                <w:szCs w:val="22"/>
              </w:rPr>
              <w:t>ов</w:t>
            </w:r>
            <w:r w:rsidR="00F04FF2" w:rsidRPr="00526FE0">
              <w:rPr>
                <w:szCs w:val="22"/>
              </w:rPr>
              <w:t> </w:t>
            </w:r>
            <w:r w:rsidRPr="00526FE0">
              <w:rPr>
                <w:szCs w:val="22"/>
              </w:rPr>
              <w:t>12 и 14</w:t>
            </w:r>
            <w:r w:rsidR="00F04FF2" w:rsidRPr="00526FE0">
              <w:rPr>
                <w:szCs w:val="22"/>
              </w:rPr>
              <w:t xml:space="preserve"> МСЭ-Т</w:t>
            </w:r>
            <w:r w:rsidR="006267B5" w:rsidRPr="00526FE0">
              <w:rPr>
                <w:szCs w:val="22"/>
              </w:rPr>
              <w:t xml:space="preserve"> </w:t>
            </w:r>
            <w:bookmarkEnd w:id="409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3" w:tooltip="Click here for more details" w:history="1">
              <w:bookmarkStart w:id="410" w:name="lt_pId98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10"/>
            </w:hyperlink>
            <w:r w:rsidR="006267B5" w:rsidRPr="00526FE0">
              <w:rPr>
                <w:szCs w:val="22"/>
              </w:rPr>
              <w:br/>
            </w:r>
            <w:hyperlink r:id="rId234" w:tooltip="Click here for more details" w:history="1">
              <w:bookmarkStart w:id="411" w:name="lt_pId98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1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12" w:name="lt_pId985"/>
            <w:proofErr w:type="spellStart"/>
            <w:r w:rsidRPr="00526FE0">
              <w:rPr>
                <w:szCs w:val="22"/>
              </w:rPr>
              <w:t>G.dpm</w:t>
            </w:r>
            <w:bookmarkEnd w:id="412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2015-09-24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5" w:tooltip="Click here for more details" w:history="1">
              <w:bookmarkStart w:id="413" w:name="lt_pId988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1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2015-10-05 – 2015-10-09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14" w:name="lt_pId993"/>
            <w:r w:rsidRPr="00526FE0">
              <w:rPr>
                <w:szCs w:val="22"/>
              </w:rPr>
              <w:t>Эстония [Таллин]</w:t>
            </w:r>
            <w:bookmarkEnd w:id="414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6" w:tooltip="Click here for more details" w:history="1">
              <w:bookmarkStart w:id="415" w:name="lt_pId994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1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2015-10-07 – 2015-10-08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16" w:name="lt_pId999"/>
            <w:r w:rsidRPr="00526FE0">
              <w:rPr>
                <w:szCs w:val="22"/>
              </w:rPr>
              <w:t>Соединенные Штаты [Атланта, Джорджия]</w:t>
            </w:r>
            <w:bookmarkEnd w:id="416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7" w:tooltip="Click here for more details" w:history="1">
              <w:bookmarkStart w:id="417" w:name="lt_pId1000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1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18" w:name="lt_pId1001"/>
            <w:r w:rsidRPr="00526FE0">
              <w:rPr>
                <w:szCs w:val="22"/>
              </w:rPr>
              <w:t>Все темы Вопроса 2/15</w:t>
            </w:r>
            <w:bookmarkEnd w:id="41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2015-10-12 – 2015-10-16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19" w:name="lt_pId1005"/>
            <w:r w:rsidRPr="00526FE0">
              <w:rPr>
                <w:szCs w:val="22"/>
              </w:rPr>
              <w:t>Италия [Турин]</w:t>
            </w:r>
            <w:bookmarkEnd w:id="419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8" w:tooltip="Click here for more details" w:history="1">
              <w:bookmarkStart w:id="420" w:name="lt_pId1006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42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21" w:name="lt_pId1007"/>
            <w:r w:rsidRPr="00526FE0">
              <w:rPr>
                <w:szCs w:val="22"/>
              </w:rPr>
              <w:t>Промежуточное собрание по Вопросу </w:t>
            </w:r>
            <w:r w:rsidR="006267B5" w:rsidRPr="00526FE0">
              <w:rPr>
                <w:szCs w:val="22"/>
              </w:rPr>
              <w:t>11/15</w:t>
            </w:r>
            <w:bookmarkEnd w:id="42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2015-10-12 – 2015-10-16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22" w:name="lt_pId1011"/>
            <w:r w:rsidRPr="00526FE0">
              <w:rPr>
                <w:szCs w:val="22"/>
              </w:rPr>
              <w:t>Италия [Турин]</w:t>
            </w:r>
            <w:bookmarkEnd w:id="42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39" w:tooltip="Click here for more details" w:history="1">
              <w:bookmarkStart w:id="423" w:name="lt_pId1012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42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24" w:name="lt_pId1013"/>
            <w:r w:rsidRPr="00526FE0">
              <w:rPr>
                <w:szCs w:val="22"/>
              </w:rPr>
              <w:t>Промежуточное собрание по Вопросу </w:t>
            </w:r>
            <w:bookmarkEnd w:id="424"/>
            <w:r w:rsidR="00526FE0" w:rsidRPr="00526FE0">
              <w:rPr>
                <w:szCs w:val="22"/>
              </w:rPr>
              <w:t>12/15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2015-10-12 – 2015-10-15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25" w:name="lt_pId1017"/>
            <w:r w:rsidRPr="00526FE0">
              <w:rPr>
                <w:szCs w:val="22"/>
              </w:rPr>
              <w:t>Италия [Турин]</w:t>
            </w:r>
            <w:bookmarkEnd w:id="42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0" w:tooltip="• Progress draft revised G.959.1 towards consent at the February 2016 SG15 Plenary Meeting; • Establish sets of parameters and associated values to enable multi-vendor interoperability for the various modulation formats for 40..." w:history="1">
              <w:bookmarkStart w:id="426" w:name="lt_pId1018"/>
              <w:r w:rsidR="006267B5" w:rsidRPr="00526FE0">
                <w:rPr>
                  <w:color w:val="0000FF"/>
                  <w:szCs w:val="22"/>
                  <w:u w:val="single"/>
                </w:rPr>
                <w:t>6/15</w:t>
              </w:r>
              <w:bookmarkEnd w:id="42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27" w:name="lt_pId1019"/>
            <w:r w:rsidRPr="00526FE0">
              <w:rPr>
                <w:szCs w:val="22"/>
              </w:rPr>
              <w:t>Промежуточное собрание по Вопросу </w:t>
            </w:r>
            <w:bookmarkEnd w:id="427"/>
            <w:r w:rsidR="00526FE0" w:rsidRPr="00526FE0">
              <w:rPr>
                <w:szCs w:val="22"/>
              </w:rPr>
              <w:t>6/15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1" w:tooltip="Click here for more details" w:history="1">
              <w:bookmarkStart w:id="428" w:name="lt_pId102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2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G.ploam</w:t>
            </w:r>
            <w:proofErr w:type="spellEnd"/>
            <w:r w:rsidRPr="00526FE0">
              <w:rPr>
                <w:szCs w:val="22"/>
              </w:rPr>
              <w:t xml:space="preserve"> </w:t>
            </w:r>
          </w:p>
        </w:tc>
      </w:tr>
      <w:tr w:rsidR="006267B5" w:rsidRPr="00221C99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2" w:tooltip="Click here for more details" w:history="1">
              <w:bookmarkStart w:id="429" w:name="lt_pId1026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29"/>
            </w:hyperlink>
            <w:r w:rsidR="006267B5" w:rsidRPr="00526FE0">
              <w:rPr>
                <w:szCs w:val="22"/>
              </w:rPr>
              <w:br/>
            </w:r>
            <w:hyperlink r:id="rId243" w:tooltip="Click here for more details" w:history="1">
              <w:bookmarkStart w:id="430" w:name="lt_pId1027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30"/>
            </w:hyperlink>
          </w:p>
        </w:tc>
        <w:tc>
          <w:tcPr>
            <w:tcW w:w="1910" w:type="pct"/>
            <w:shd w:val="clear" w:color="auto" w:fill="auto"/>
          </w:tcPr>
          <w:p w:rsidR="006267B5" w:rsidRPr="00A3494E" w:rsidRDefault="006267B5" w:rsidP="00A728AD">
            <w:pPr>
              <w:pStyle w:val="Tabletext"/>
              <w:rPr>
                <w:szCs w:val="22"/>
                <w:lang w:val="en-US"/>
                <w:rPrChange w:id="431" w:author="Beliaeva, Oxana" w:date="2016-10-19T14:31:00Z">
                  <w:rPr>
                    <w:szCs w:val="22"/>
                  </w:rPr>
                </w:rPrChange>
              </w:rPr>
            </w:pPr>
            <w:bookmarkStart w:id="432" w:name="lt_pId1028"/>
            <w:proofErr w:type="spellStart"/>
            <w:r w:rsidRPr="00A3494E">
              <w:rPr>
                <w:szCs w:val="22"/>
                <w:lang w:val="en-US"/>
                <w:rPrChange w:id="433" w:author="Beliaeva, Oxana" w:date="2016-10-19T14:31:00Z">
                  <w:rPr>
                    <w:szCs w:val="22"/>
                  </w:rPr>
                </w:rPrChange>
              </w:rPr>
              <w:t>G.dpm</w:t>
            </w:r>
            <w:proofErr w:type="spellEnd"/>
            <w:r w:rsidRPr="00A3494E">
              <w:rPr>
                <w:szCs w:val="22"/>
                <w:lang w:val="en-US"/>
                <w:rPrChange w:id="434" w:author="Beliaeva, Oxana" w:date="2016-10-19T14:31:00Z">
                  <w:rPr>
                    <w:szCs w:val="22"/>
                  </w:rPr>
                </w:rPrChange>
              </w:rPr>
              <w:t xml:space="preserve"> </w:t>
            </w:r>
            <w:proofErr w:type="spellStart"/>
            <w:r w:rsidRPr="00A3494E">
              <w:rPr>
                <w:szCs w:val="22"/>
                <w:lang w:val="en-US"/>
                <w:rPrChange w:id="435" w:author="Beliaeva, Oxana" w:date="2016-10-19T14:31:00Z">
                  <w:rPr>
                    <w:szCs w:val="22"/>
                  </w:rPr>
                </w:rPrChange>
              </w:rPr>
              <w:t>LCC</w:t>
            </w:r>
            <w:proofErr w:type="spellEnd"/>
            <w:r w:rsidRPr="00A3494E">
              <w:rPr>
                <w:szCs w:val="22"/>
                <w:lang w:val="en-US"/>
                <w:rPrChange w:id="436" w:author="Beliaeva, Oxana" w:date="2016-10-19T14:31:00Z">
                  <w:rPr>
                    <w:szCs w:val="22"/>
                  </w:rPr>
                </w:rPrChange>
              </w:rPr>
              <w:t xml:space="preserve"> and </w:t>
            </w:r>
            <w:proofErr w:type="spellStart"/>
            <w:r w:rsidRPr="00A3494E">
              <w:rPr>
                <w:szCs w:val="22"/>
                <w:lang w:val="en-US"/>
                <w:rPrChange w:id="437" w:author="Beliaeva, Oxana" w:date="2016-10-19T14:31:00Z">
                  <w:rPr>
                    <w:szCs w:val="22"/>
                  </w:rPr>
                </w:rPrChange>
              </w:rPr>
              <w:t>iLS</w:t>
            </w:r>
            <w:bookmarkEnd w:id="432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2015-10-19 – 2015-10-23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38" w:name="lt_pId1032"/>
            <w:r w:rsidRPr="00526FE0">
              <w:rPr>
                <w:szCs w:val="22"/>
              </w:rPr>
              <w:t>Китай [Ухань]</w:t>
            </w:r>
            <w:bookmarkEnd w:id="438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4" w:tooltip="Click here for more details" w:history="1">
              <w:bookmarkStart w:id="439" w:name="lt_pId1033"/>
              <w:r w:rsidR="006267B5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43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40" w:name="lt_pId1034"/>
            <w:r w:rsidRPr="00526FE0">
              <w:rPr>
                <w:szCs w:val="22"/>
              </w:rPr>
              <w:t>Промежуточное собрание по Вопросу </w:t>
            </w:r>
            <w:r w:rsidR="006267B5" w:rsidRPr="00526FE0">
              <w:rPr>
                <w:szCs w:val="22"/>
              </w:rPr>
              <w:t>9/15</w:t>
            </w:r>
            <w:bookmarkEnd w:id="44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2015-10-19 – 2015-10-23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41" w:name="lt_pId1038"/>
            <w:r w:rsidRPr="00526FE0">
              <w:rPr>
                <w:szCs w:val="22"/>
              </w:rPr>
              <w:t>Китай [Ухань]</w:t>
            </w:r>
            <w:bookmarkEnd w:id="441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5" w:tooltip="Click here for more details" w:history="1">
              <w:bookmarkStart w:id="442" w:name="lt_pId1039"/>
              <w:r w:rsidR="006267B5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442"/>
            </w:hyperlink>
            <w:r w:rsidR="006267B5" w:rsidRPr="00526FE0">
              <w:rPr>
                <w:szCs w:val="22"/>
              </w:rPr>
              <w:br/>
            </w:r>
            <w:hyperlink r:id="rId246" w:tooltip="Click here for more details" w:history="1">
              <w:bookmarkStart w:id="443" w:name="lt_pId1040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44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D5011" w:rsidP="00A728AD">
            <w:pPr>
              <w:pStyle w:val="Tabletext"/>
              <w:rPr>
                <w:szCs w:val="22"/>
              </w:rPr>
            </w:pPr>
            <w:bookmarkStart w:id="444" w:name="lt_pId1041"/>
            <w:r w:rsidRPr="00526FE0">
              <w:rPr>
                <w:szCs w:val="22"/>
              </w:rPr>
              <w:t xml:space="preserve">Совместное промежуточное собрание по функциям оборудования и управлению оборудованием </w:t>
            </w:r>
            <w:r w:rsidR="00F04FF2" w:rsidRPr="00526FE0">
              <w:rPr>
                <w:szCs w:val="22"/>
              </w:rPr>
              <w:t>в рамках Вопрос</w:t>
            </w:r>
            <w:r w:rsidRPr="00526FE0">
              <w:rPr>
                <w:szCs w:val="22"/>
              </w:rPr>
              <w:t>ов</w:t>
            </w:r>
            <w:r w:rsidR="00F04FF2" w:rsidRPr="00526FE0">
              <w:rPr>
                <w:szCs w:val="22"/>
              </w:rPr>
              <w:t> </w:t>
            </w:r>
            <w:r w:rsidRPr="00526FE0">
              <w:rPr>
                <w:szCs w:val="22"/>
              </w:rPr>
              <w:t>10/15 и 14/15</w:t>
            </w:r>
            <w:r w:rsidR="00F04FF2" w:rsidRPr="00526FE0">
              <w:rPr>
                <w:szCs w:val="22"/>
              </w:rPr>
              <w:t xml:space="preserve"> МСЭ-Т</w:t>
            </w:r>
            <w:bookmarkEnd w:id="44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2015-10-19 – 2015-10-23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45" w:name="lt_pId1045"/>
            <w:r w:rsidRPr="00526FE0">
              <w:rPr>
                <w:szCs w:val="22"/>
              </w:rPr>
              <w:t>Франция [Париж]</w:t>
            </w:r>
            <w:bookmarkEnd w:id="44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7" w:tooltip="Click here for more details" w:history="1">
              <w:bookmarkStart w:id="446" w:name="lt_pId1046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44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47" w:name="lt_pId1047"/>
            <w:r w:rsidRPr="00526FE0">
              <w:rPr>
                <w:szCs w:val="22"/>
              </w:rPr>
              <w:t>Все темы Вопроса 15/15</w:t>
            </w:r>
            <w:bookmarkEnd w:id="44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2015-10-21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8" w:tooltip="Click here for more details" w:history="1">
              <w:bookmarkStart w:id="448" w:name="lt_pId1050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4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G.ploam</w:t>
            </w:r>
            <w:proofErr w:type="spellEnd"/>
            <w:r w:rsidRPr="00526FE0">
              <w:rPr>
                <w:szCs w:val="22"/>
              </w:rPr>
              <w:t xml:space="preserve"> 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49" w:tooltip="Click here for more details" w:history="1">
              <w:bookmarkStart w:id="449" w:name="lt_pId1054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49"/>
            </w:hyperlink>
            <w:r w:rsidR="006267B5" w:rsidRPr="00526FE0">
              <w:rPr>
                <w:szCs w:val="22"/>
              </w:rPr>
              <w:br/>
            </w:r>
            <w:hyperlink r:id="rId250" w:tooltip="Click here for more details" w:history="1">
              <w:bookmarkStart w:id="450" w:name="lt_pId1055"/>
              <w:r w:rsidR="006267B5" w:rsidRPr="00526FE0">
                <w:rPr>
                  <w:color w:val="0000FF"/>
                  <w:szCs w:val="22"/>
                  <w:u w:val="single"/>
                </w:rPr>
                <w:t>18/1</w:t>
              </w:r>
              <w:bookmarkEnd w:id="45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2015-10-26 – 2015-10-30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51" w:name="lt_pId1060"/>
            <w:r w:rsidRPr="00526FE0">
              <w:rPr>
                <w:szCs w:val="22"/>
              </w:rPr>
              <w:t>Корея (Республика) [Сеул]</w:t>
            </w:r>
            <w:bookmarkEnd w:id="451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1" w:tooltip="Click here for more details" w:history="1">
              <w:bookmarkStart w:id="452" w:name="lt_pId1061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5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53" w:name="lt_pId1062"/>
            <w:r w:rsidRPr="00526FE0">
              <w:rPr>
                <w:szCs w:val="22"/>
              </w:rPr>
              <w:t>Все темы Вопроса 18/15</w:t>
            </w:r>
            <w:bookmarkEnd w:id="453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2" w:tooltip="Click here for more details" w:history="1">
              <w:bookmarkStart w:id="454" w:name="lt_pId1065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5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55" w:name="lt_pId1066"/>
            <w:r w:rsidRPr="00526FE0">
              <w:rPr>
                <w:szCs w:val="22"/>
              </w:rPr>
              <w:t>Все темы Вопроса 2/15</w:t>
            </w:r>
            <w:bookmarkEnd w:id="455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2015-10-28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3" w:tooltip="Click here for more details" w:history="1">
              <w:bookmarkStart w:id="456" w:name="lt_pId106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5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bookmarkStart w:id="457" w:name="lt_pId1070"/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G.ploam</w:t>
            </w:r>
            <w:proofErr w:type="spellEnd"/>
            <w:r w:rsidR="006267B5" w:rsidRPr="00526FE0">
              <w:rPr>
                <w:szCs w:val="22"/>
              </w:rPr>
              <w:t xml:space="preserve">, </w:t>
            </w:r>
            <w:r w:rsidRPr="00526FE0">
              <w:rPr>
                <w:szCs w:val="22"/>
              </w:rPr>
              <w:t xml:space="preserve">проекты по </w:t>
            </w:r>
            <w:proofErr w:type="spellStart"/>
            <w:r w:rsidR="006267B5" w:rsidRPr="00526FE0">
              <w:rPr>
                <w:szCs w:val="22"/>
              </w:rPr>
              <w:t>DSL</w:t>
            </w:r>
            <w:proofErr w:type="spellEnd"/>
            <w:r w:rsidR="006267B5" w:rsidRPr="00526FE0">
              <w:rPr>
                <w:szCs w:val="22"/>
              </w:rPr>
              <w:t xml:space="preserve"> и </w:t>
            </w:r>
            <w:proofErr w:type="spellStart"/>
            <w:r w:rsidR="006267B5" w:rsidRPr="00526FE0">
              <w:rPr>
                <w:szCs w:val="22"/>
              </w:rPr>
              <w:t>G.fast</w:t>
            </w:r>
            <w:bookmarkEnd w:id="457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2015-11-04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4" w:tooltip="Click here for more details" w:history="1">
              <w:bookmarkStart w:id="458" w:name="lt_pId107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58"/>
            </w:hyperlink>
            <w:r w:rsidR="006267B5" w:rsidRPr="00526FE0">
              <w:rPr>
                <w:szCs w:val="22"/>
              </w:rPr>
              <w:t> </w:t>
            </w:r>
            <w:r w:rsidR="006267B5" w:rsidRPr="00526FE0">
              <w:rPr>
                <w:szCs w:val="22"/>
              </w:rPr>
              <w:br/>
            </w:r>
            <w:hyperlink r:id="rId255" w:tooltip="Click here for more details" w:history="1">
              <w:bookmarkStart w:id="459" w:name="lt_pId107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5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2015-11-16 – 2015-11-20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60" w:name="lt_pId1079"/>
            <w:r w:rsidRPr="00526FE0">
              <w:rPr>
                <w:szCs w:val="22"/>
              </w:rPr>
              <w:t>Израиль [Тель-Авив]</w:t>
            </w:r>
            <w:bookmarkEnd w:id="460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6" w:tooltip="Click here for more details" w:history="1">
              <w:bookmarkStart w:id="461" w:name="lt_pId1080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46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75FD4" w:rsidP="00A728AD">
            <w:pPr>
              <w:pStyle w:val="Tabletext"/>
              <w:rPr>
                <w:szCs w:val="22"/>
              </w:rPr>
            </w:pPr>
            <w:bookmarkStart w:id="462" w:name="lt_pId1081"/>
            <w:r w:rsidRPr="00526FE0">
              <w:rPr>
                <w:szCs w:val="22"/>
              </w:rPr>
              <w:t xml:space="preserve">Промежуточное собрание по </w:t>
            </w:r>
            <w:r w:rsidR="00A302BA" w:rsidRPr="00526FE0">
              <w:rPr>
                <w:szCs w:val="22"/>
              </w:rPr>
              <w:t xml:space="preserve">синхронизации в рамках </w:t>
            </w:r>
            <w:r w:rsidRPr="00526FE0">
              <w:rPr>
                <w:szCs w:val="22"/>
              </w:rPr>
              <w:t>Вопрос</w:t>
            </w:r>
            <w:r w:rsidR="00A302BA" w:rsidRPr="00526FE0">
              <w:rPr>
                <w:szCs w:val="22"/>
              </w:rPr>
              <w:t>а</w:t>
            </w:r>
            <w:r w:rsidRPr="00526FE0">
              <w:rPr>
                <w:szCs w:val="22"/>
              </w:rPr>
              <w:t> </w:t>
            </w:r>
            <w:r w:rsidR="00A302BA" w:rsidRPr="00526FE0">
              <w:rPr>
                <w:szCs w:val="22"/>
              </w:rPr>
              <w:t>13/15</w:t>
            </w:r>
            <w:bookmarkEnd w:id="462"/>
            <w:r w:rsidR="00A302BA" w:rsidRPr="00526FE0">
              <w:rPr>
                <w:szCs w:val="22"/>
              </w:rPr>
              <w:t xml:space="preserve"> МСЭ-Т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2015-11-24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7" w:tooltip="Click here for more details" w:history="1">
              <w:bookmarkStart w:id="463" w:name="lt_pId1084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63"/>
            </w:hyperlink>
            <w:r w:rsidR="006267B5" w:rsidRPr="00526FE0">
              <w:rPr>
                <w:szCs w:val="22"/>
              </w:rPr>
              <w:br/>
            </w:r>
            <w:hyperlink r:id="rId258" w:tooltip="Click here for more details" w:history="1">
              <w:bookmarkStart w:id="464" w:name="lt_pId1085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6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2015-11-25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59" w:tooltip="Click here for more details" w:history="1">
              <w:bookmarkStart w:id="465" w:name="lt_pId108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6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 1 к </w:t>
            </w:r>
            <w:proofErr w:type="spellStart"/>
            <w:r w:rsidRPr="00526FE0">
              <w:rPr>
                <w:szCs w:val="22"/>
              </w:rPr>
              <w:t>G.9701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>. 1 к G.997.2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2015-11-30 – 2015-12-04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66" w:name="lt_pId1094"/>
            <w:r w:rsidRPr="00526FE0">
              <w:rPr>
                <w:szCs w:val="22"/>
              </w:rPr>
              <w:t>Швейцария [Женева]</w:t>
            </w:r>
            <w:bookmarkEnd w:id="466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0" w:tooltip="Click here for more details" w:history="1">
              <w:bookmarkStart w:id="467" w:name="lt_pId109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6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2015-12-09 – 2015-12-10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68" w:name="lt_pId1100"/>
            <w:r w:rsidRPr="00526FE0">
              <w:rPr>
                <w:szCs w:val="22"/>
              </w:rPr>
              <w:t>Мала</w:t>
            </w:r>
            <w:r w:rsidR="00DA3382" w:rsidRPr="00526FE0">
              <w:rPr>
                <w:szCs w:val="22"/>
              </w:rPr>
              <w:t>й</w:t>
            </w:r>
            <w:r w:rsidRPr="00526FE0">
              <w:rPr>
                <w:szCs w:val="22"/>
              </w:rPr>
              <w:t>зия [Куала-Лумпур]</w:t>
            </w:r>
            <w:bookmarkEnd w:id="468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1" w:tooltip="Click here for more details" w:history="1">
              <w:bookmarkStart w:id="469" w:name="lt_pId110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6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70" w:name="lt_pId1102"/>
            <w:r w:rsidRPr="00526FE0">
              <w:rPr>
                <w:szCs w:val="22"/>
              </w:rPr>
              <w:t>Все темы Вопроса 2/15</w:t>
            </w:r>
            <w:bookmarkEnd w:id="47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2015-12-10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2" w:tooltip="Click here for more details" w:history="1">
              <w:bookmarkStart w:id="471" w:name="lt_pId110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71"/>
            </w:hyperlink>
            <w:r w:rsidR="006267B5" w:rsidRPr="00526FE0">
              <w:rPr>
                <w:szCs w:val="22"/>
              </w:rPr>
              <w:br/>
            </w:r>
            <w:hyperlink r:id="rId263" w:tooltip="Click here for more details" w:history="1">
              <w:bookmarkStart w:id="472" w:name="lt_pId1106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7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2015-12-17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4" w:tooltip="Click here for more details" w:history="1">
              <w:bookmarkStart w:id="473" w:name="lt_pId1110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47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74" w:name="lt_pId1111"/>
            <w:r w:rsidRPr="00526FE0">
              <w:rPr>
                <w:szCs w:val="22"/>
              </w:rPr>
              <w:t>Все темы Вопроса 15/15</w:t>
            </w:r>
            <w:bookmarkEnd w:id="47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5" w:tooltip="Click here for more details" w:history="1">
              <w:bookmarkStart w:id="475" w:name="lt_pId1114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75"/>
            </w:hyperlink>
            <w:r w:rsidR="006267B5" w:rsidRPr="00526FE0">
              <w:rPr>
                <w:szCs w:val="22"/>
              </w:rPr>
              <w:br/>
            </w:r>
            <w:hyperlink r:id="rId266" w:tooltip="Click here for more details" w:history="1">
              <w:bookmarkStart w:id="476" w:name="lt_pId1115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7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2016-01-14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7" w:tooltip="Click here for more details" w:history="1">
              <w:bookmarkStart w:id="477" w:name="lt_pId111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7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 1 к </w:t>
            </w:r>
            <w:proofErr w:type="spellStart"/>
            <w:r w:rsidRPr="00526FE0">
              <w:rPr>
                <w:szCs w:val="22"/>
              </w:rPr>
              <w:t>G.9701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>. 1 к G.997.2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68" w:tooltip="Click here for more details" w:history="1">
              <w:bookmarkStart w:id="478" w:name="lt_pId112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78"/>
            </w:hyperlink>
            <w:r w:rsidR="006267B5" w:rsidRPr="00526FE0">
              <w:rPr>
                <w:szCs w:val="22"/>
              </w:rPr>
              <w:br/>
            </w:r>
            <w:hyperlink r:id="rId269" w:tooltip="Click here for more details" w:history="1">
              <w:bookmarkStart w:id="479" w:name="lt_pId1124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7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0" w:tooltip="Click here for more details" w:history="1">
              <w:bookmarkStart w:id="480" w:name="lt_pId1128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8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1" w:tooltip="Click here for more details" w:history="1">
              <w:bookmarkStart w:id="481" w:name="lt_pId113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81"/>
            </w:hyperlink>
            <w:r w:rsidR="006267B5" w:rsidRPr="00526FE0">
              <w:rPr>
                <w:szCs w:val="22"/>
              </w:rPr>
              <w:br/>
            </w:r>
            <w:hyperlink r:id="rId272" w:tooltip="Click here for more details" w:history="1">
              <w:bookmarkStart w:id="482" w:name="lt_pId113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82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3" w:tooltip="Click here for more details" w:history="1">
              <w:bookmarkStart w:id="483" w:name="lt_pId1137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8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 xml:space="preserve">. 1 к </w:t>
            </w:r>
            <w:proofErr w:type="spellStart"/>
            <w:r w:rsidRPr="00526FE0">
              <w:rPr>
                <w:szCs w:val="22"/>
              </w:rPr>
              <w:t>G.9701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Попр</w:t>
            </w:r>
            <w:proofErr w:type="spellEnd"/>
            <w:r w:rsidRPr="00526FE0">
              <w:rPr>
                <w:szCs w:val="22"/>
              </w:rPr>
              <w:t>. 1 к G.997.2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2016-01-28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4" w:tooltip="Click here for more details" w:history="1">
              <w:bookmarkStart w:id="484" w:name="lt_pId114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8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B44F49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Телеконференция по Вопросу </w:t>
            </w:r>
            <w:r w:rsidR="00FC1995" w:rsidRPr="00526FE0">
              <w:rPr>
                <w:szCs w:val="22"/>
              </w:rPr>
              <w:t>2/15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2016-02-10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5" w:tooltip="Click here for more details" w:history="1">
              <w:bookmarkStart w:id="485" w:name="lt_pId1145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85"/>
            </w:hyperlink>
            <w:r w:rsidR="006267B5" w:rsidRPr="00526FE0">
              <w:rPr>
                <w:szCs w:val="22"/>
              </w:rPr>
              <w:br/>
            </w:r>
            <w:hyperlink r:id="rId276" w:tooltip="Click here for more details" w:history="1">
              <w:bookmarkStart w:id="486" w:name="lt_pId1146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8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0C32CD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 xml:space="preserve">Снятие замечаний, полученных в ходе последнего опроса по </w:t>
            </w:r>
            <w:proofErr w:type="spellStart"/>
            <w:r w:rsidRPr="00526FE0">
              <w:rPr>
                <w:szCs w:val="22"/>
              </w:rPr>
              <w:t>G.dpm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2016-04-04 – 2016-04-08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87" w:name="lt_pId1151"/>
            <w:r w:rsidRPr="00526FE0">
              <w:rPr>
                <w:szCs w:val="22"/>
              </w:rPr>
              <w:t>Германия [Берлин]</w:t>
            </w:r>
            <w:bookmarkEnd w:id="487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7" w:tooltip="Click here for more details" w:history="1">
              <w:bookmarkStart w:id="488" w:name="lt_pId115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88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8" w:tooltip="Click here for more details" w:history="1">
              <w:bookmarkStart w:id="489" w:name="lt_pId1156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8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490" w:name="lt_pId1157"/>
            <w:r w:rsidRPr="00526FE0">
              <w:rPr>
                <w:szCs w:val="22"/>
              </w:rPr>
              <w:t xml:space="preserve">Проект по </w:t>
            </w:r>
            <w:proofErr w:type="spellStart"/>
            <w:r w:rsidR="006267B5" w:rsidRPr="00526FE0">
              <w:rPr>
                <w:szCs w:val="22"/>
              </w:rPr>
              <w:t>G.vlc</w:t>
            </w:r>
            <w:bookmarkEnd w:id="490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2016-04-13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79" w:tooltip="Click here for more details" w:history="1">
              <w:bookmarkStart w:id="491" w:name="lt_pId1160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49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492" w:name="lt_pId1161"/>
            <w:r w:rsidRPr="00526FE0">
              <w:rPr>
                <w:szCs w:val="22"/>
              </w:rPr>
              <w:t>Снятие замечаний, полученных в ходе последнего опроса</w:t>
            </w:r>
            <w:r w:rsidR="006267B5" w:rsidRPr="00526FE0">
              <w:rPr>
                <w:szCs w:val="22"/>
              </w:rPr>
              <w:t xml:space="preserve"> + </w:t>
            </w:r>
            <w:proofErr w:type="spellStart"/>
            <w:r w:rsidR="006267B5" w:rsidRPr="00526FE0">
              <w:rPr>
                <w:szCs w:val="22"/>
              </w:rPr>
              <w:t>DSL</w:t>
            </w:r>
            <w:proofErr w:type="spellEnd"/>
            <w:r w:rsidR="006267B5" w:rsidRPr="00526FE0">
              <w:rPr>
                <w:szCs w:val="22"/>
              </w:rPr>
              <w:t>/</w:t>
            </w:r>
            <w:proofErr w:type="spellStart"/>
            <w:r w:rsidR="006267B5" w:rsidRPr="00526FE0">
              <w:rPr>
                <w:szCs w:val="22"/>
              </w:rPr>
              <w:t>G.fast</w:t>
            </w:r>
            <w:proofErr w:type="spellEnd"/>
            <w:r w:rsidR="006267B5" w:rsidRPr="00526FE0">
              <w:rPr>
                <w:szCs w:val="22"/>
              </w:rPr>
              <w:t xml:space="preserve"> </w:t>
            </w:r>
            <w:proofErr w:type="spellStart"/>
            <w:r w:rsidR="006267B5" w:rsidRPr="00526FE0">
              <w:rPr>
                <w:szCs w:val="22"/>
              </w:rPr>
              <w:t>overflow</w:t>
            </w:r>
            <w:bookmarkEnd w:id="492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2016-04-25 – 2016-04-29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93" w:name="lt_pId1165"/>
            <w:r w:rsidRPr="00526FE0">
              <w:rPr>
                <w:szCs w:val="22"/>
              </w:rPr>
              <w:t>Венгрия [Будапешт]</w:t>
            </w:r>
            <w:bookmarkEnd w:id="493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0" w:tooltip="Click here for more details" w:history="1">
              <w:bookmarkStart w:id="494" w:name="lt_pId1166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494"/>
            </w:hyperlink>
            <w:r w:rsidR="006267B5" w:rsidRPr="00526FE0">
              <w:rPr>
                <w:szCs w:val="22"/>
              </w:rPr>
              <w:br/>
            </w:r>
            <w:hyperlink r:id="rId281" w:tooltip="Click here for more details" w:history="1">
              <w:bookmarkStart w:id="495" w:name="lt_pId1167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49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A302BA" w:rsidP="00A728AD">
            <w:pPr>
              <w:pStyle w:val="Tabletext"/>
              <w:rPr>
                <w:szCs w:val="22"/>
              </w:rPr>
            </w:pPr>
            <w:bookmarkStart w:id="496" w:name="lt_pId1168"/>
            <w:r w:rsidRPr="00526FE0">
              <w:rPr>
                <w:szCs w:val="22"/>
              </w:rPr>
              <w:t xml:space="preserve">Совместное собрание по SDN, ASON и информационным моделям в рамках </w:t>
            </w:r>
            <w:r w:rsidR="00526FE0" w:rsidRPr="00526FE0">
              <w:rPr>
                <w:szCs w:val="22"/>
              </w:rPr>
              <w:t>Вопросов </w:t>
            </w:r>
            <w:r w:rsidR="006267B5" w:rsidRPr="00526FE0">
              <w:rPr>
                <w:szCs w:val="22"/>
              </w:rPr>
              <w:t xml:space="preserve">12/15 </w:t>
            </w:r>
            <w:r w:rsidRPr="00526FE0">
              <w:rPr>
                <w:szCs w:val="22"/>
              </w:rPr>
              <w:t xml:space="preserve">и </w:t>
            </w:r>
            <w:r w:rsidR="006267B5" w:rsidRPr="00526FE0">
              <w:rPr>
                <w:szCs w:val="22"/>
              </w:rPr>
              <w:t>14/15</w:t>
            </w:r>
            <w:bookmarkEnd w:id="49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2" w:tooltip="Click here for more details" w:history="1">
              <w:bookmarkStart w:id="497" w:name="lt_pId117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49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498" w:name="lt_pId1172"/>
            <w:r w:rsidRPr="00526FE0">
              <w:rPr>
                <w:szCs w:val="22"/>
              </w:rPr>
              <w:t>Все темы Вопроса 2/15</w:t>
            </w:r>
            <w:bookmarkEnd w:id="49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2016-04-26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3" w:tooltip="Click here for more details" w:history="1">
              <w:bookmarkStart w:id="499" w:name="lt_pId1175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49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500" w:name="lt_pId1176"/>
            <w:r w:rsidRPr="00526FE0">
              <w:rPr>
                <w:szCs w:val="22"/>
              </w:rPr>
              <w:t>Снятие замечаний, полученных в ходе последнего опроса</w:t>
            </w:r>
            <w:r w:rsidR="006267B5" w:rsidRPr="00526FE0">
              <w:rPr>
                <w:szCs w:val="22"/>
              </w:rPr>
              <w:t>: G.hn</w:t>
            </w:r>
            <w:bookmarkEnd w:id="50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2016-04-27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4" w:tooltip="Click here for more details" w:history="1">
              <w:bookmarkStart w:id="501" w:name="lt_pId1179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0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02" w:name="lt_pId1180"/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G.fast</w:t>
            </w:r>
            <w:bookmarkEnd w:id="502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2016-05-11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5" w:tooltip="Click here for more details" w:history="1">
              <w:bookmarkStart w:id="503" w:name="lt_pId118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0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04" w:name="lt_pId1184"/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>/</w:t>
            </w:r>
            <w:proofErr w:type="spellStart"/>
            <w:r w:rsidRPr="00526FE0">
              <w:rPr>
                <w:szCs w:val="22"/>
              </w:rPr>
              <w:t>G.fast</w:t>
            </w:r>
            <w:bookmarkEnd w:id="504"/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lastRenderedPageBreak/>
              <w:t>2016-05-16 – 2016-05-19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05" w:name="lt_pId1188"/>
            <w:r w:rsidRPr="00526FE0">
              <w:rPr>
                <w:szCs w:val="22"/>
              </w:rPr>
              <w:t>Китай [Шэньчжэнь]</w:t>
            </w:r>
            <w:bookmarkEnd w:id="505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6" w:tooltip="Click here for more details" w:history="1">
              <w:bookmarkStart w:id="506" w:name="lt_pId1189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506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07" w:name="lt_pId1190"/>
            <w:r w:rsidRPr="00526FE0">
              <w:rPr>
                <w:szCs w:val="22"/>
              </w:rPr>
              <w:t>Все темы Вопроса 18/15</w:t>
            </w:r>
            <w:bookmarkEnd w:id="507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2016-05-17 – 2016-05-20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08" w:name="lt_pId1194"/>
            <w:r w:rsidRPr="00526FE0">
              <w:rPr>
                <w:szCs w:val="22"/>
              </w:rPr>
              <w:t>Германия [Мюнхен]</w:t>
            </w:r>
            <w:bookmarkEnd w:id="508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7" w:tooltip="Click here for more details" w:history="1">
              <w:bookmarkStart w:id="509" w:name="lt_pId1195"/>
              <w:r w:rsidR="006267B5" w:rsidRPr="00526FE0">
                <w:rPr>
                  <w:color w:val="0000FF"/>
                  <w:szCs w:val="22"/>
                  <w:u w:val="single"/>
                </w:rPr>
                <w:t>9/15</w:t>
              </w:r>
              <w:bookmarkEnd w:id="50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510" w:name="lt_pId1196"/>
            <w:r w:rsidRPr="00526FE0">
              <w:rPr>
                <w:szCs w:val="22"/>
              </w:rPr>
              <w:t>Темы Вопроса </w:t>
            </w:r>
            <w:r w:rsidR="006267B5" w:rsidRPr="00526FE0">
              <w:rPr>
                <w:szCs w:val="22"/>
              </w:rPr>
              <w:t>9/15</w:t>
            </w:r>
            <w:bookmarkEnd w:id="51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2016-05-17 – 2016-05-20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11" w:name="lt_pId1200"/>
            <w:r w:rsidRPr="00526FE0">
              <w:rPr>
                <w:szCs w:val="22"/>
              </w:rPr>
              <w:t>Германия [Мюнхен]</w:t>
            </w:r>
            <w:bookmarkEnd w:id="511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88" w:tooltip="Click here for more details" w:history="1">
              <w:bookmarkStart w:id="512" w:name="lt_pId1201"/>
              <w:r w:rsidR="006267B5" w:rsidRPr="00526FE0">
                <w:rPr>
                  <w:color w:val="0000FF"/>
                  <w:szCs w:val="22"/>
                  <w:u w:val="single"/>
                </w:rPr>
                <w:t>10/15</w:t>
              </w:r>
              <w:bookmarkEnd w:id="512"/>
            </w:hyperlink>
            <w:r w:rsidR="006267B5" w:rsidRPr="00526FE0">
              <w:rPr>
                <w:szCs w:val="22"/>
              </w:rPr>
              <w:br/>
            </w:r>
            <w:hyperlink r:id="rId289" w:tooltip="Click here for more details" w:history="1">
              <w:bookmarkStart w:id="513" w:name="lt_pId1202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51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A0C41" w:rsidP="00A728AD">
            <w:pPr>
              <w:pStyle w:val="Tabletext"/>
              <w:rPr>
                <w:szCs w:val="22"/>
              </w:rPr>
            </w:pPr>
            <w:bookmarkStart w:id="514" w:name="lt_pId1203"/>
            <w:r w:rsidRPr="00526FE0">
              <w:rPr>
                <w:szCs w:val="22"/>
              </w:rPr>
              <w:t xml:space="preserve">Совместное собрание по </w:t>
            </w:r>
            <w:r w:rsidR="006267B5" w:rsidRPr="00526FE0">
              <w:rPr>
                <w:szCs w:val="22"/>
              </w:rPr>
              <w:t xml:space="preserve">OAM, </w:t>
            </w:r>
            <w:r w:rsidRPr="00526FE0">
              <w:rPr>
                <w:szCs w:val="22"/>
              </w:rPr>
              <w:t>функциям оборудования и синхронизации и управления ими</w:t>
            </w:r>
            <w:bookmarkEnd w:id="514"/>
            <w:r w:rsidR="00DA3382" w:rsidRPr="00526FE0">
              <w:rPr>
                <w:szCs w:val="22"/>
              </w:rPr>
              <w:t xml:space="preserve"> в рамках</w:t>
            </w:r>
            <w:r w:rsidRPr="00526FE0">
              <w:rPr>
                <w:szCs w:val="22"/>
              </w:rPr>
              <w:t xml:space="preserve"> Вопросов 10/15 и 14/15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2016-05-31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0" w:tooltip="Click here for more details" w:history="1">
              <w:bookmarkStart w:id="515" w:name="lt_pId1206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51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16" w:name="lt_pId1207"/>
            <w:r w:rsidRPr="00526FE0">
              <w:rPr>
                <w:szCs w:val="22"/>
              </w:rPr>
              <w:t>Все темы Вопроса 2/15</w:t>
            </w:r>
            <w:bookmarkEnd w:id="51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2016-06-01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1" w:tooltip="Click here for more details" w:history="1">
              <w:bookmarkStart w:id="517" w:name="lt_pId1210"/>
              <w:r w:rsidR="006267B5" w:rsidRPr="00526FE0">
                <w:rPr>
                  <w:color w:val="0000FF"/>
                  <w:szCs w:val="22"/>
                  <w:u w:val="single"/>
                </w:rPr>
                <w:t>15/15</w:t>
              </w:r>
              <w:bookmarkEnd w:id="51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18" w:name="lt_pId1211"/>
            <w:r w:rsidRPr="00526FE0">
              <w:rPr>
                <w:szCs w:val="22"/>
              </w:rPr>
              <w:t>Все темы Вопроса 15/15</w:t>
            </w:r>
            <w:bookmarkEnd w:id="518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2016-06-06 – 2016-06-10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19" w:name="lt_pId1215"/>
            <w:r w:rsidRPr="00526FE0">
              <w:rPr>
                <w:szCs w:val="22"/>
              </w:rPr>
              <w:t>Китай [Шэньчжэнь]</w:t>
            </w:r>
            <w:bookmarkEnd w:id="519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2" w:tooltip="Click here for more details" w:history="1">
              <w:bookmarkStart w:id="520" w:name="lt_pId1216"/>
              <w:r w:rsidR="006267B5" w:rsidRPr="00526FE0">
                <w:rPr>
                  <w:color w:val="0000FF"/>
                  <w:szCs w:val="22"/>
                  <w:u w:val="single"/>
                </w:rPr>
                <w:t>11/15</w:t>
              </w:r>
              <w:bookmarkEnd w:id="520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521" w:name="lt_pId1217"/>
            <w:r w:rsidRPr="00526FE0">
              <w:rPr>
                <w:szCs w:val="22"/>
              </w:rPr>
              <w:t>Темы Вопроса </w:t>
            </w:r>
            <w:r w:rsidR="006267B5" w:rsidRPr="00526FE0">
              <w:rPr>
                <w:szCs w:val="22"/>
              </w:rPr>
              <w:t>11/15</w:t>
            </w:r>
            <w:bookmarkEnd w:id="521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2016-06-06 – 2016-06-10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22" w:name="lt_pId1221"/>
            <w:r w:rsidRPr="00526FE0">
              <w:rPr>
                <w:szCs w:val="22"/>
              </w:rPr>
              <w:t>Соединенные Штаты [Вашингтон]</w:t>
            </w:r>
            <w:bookmarkEnd w:id="522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3" w:tooltip="Click here for more details" w:history="1">
              <w:bookmarkStart w:id="523" w:name="lt_pId1222"/>
              <w:r w:rsidR="006267B5" w:rsidRPr="00526FE0">
                <w:rPr>
                  <w:color w:val="0000FF"/>
                  <w:szCs w:val="22"/>
                  <w:u w:val="single"/>
                </w:rPr>
                <w:t>13/15</w:t>
              </w:r>
              <w:bookmarkEnd w:id="52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5616F0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Вопрос 13/15 по синхронизации</w:t>
            </w:r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2016-06-07 – 2016-06-09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24" w:name="lt_pId1227"/>
            <w:r w:rsidRPr="00526FE0">
              <w:rPr>
                <w:szCs w:val="22"/>
              </w:rPr>
              <w:t>Китай [Шэньчжэнь]</w:t>
            </w:r>
            <w:bookmarkEnd w:id="524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4" w:tooltip="Click here for more details" w:history="1">
              <w:bookmarkStart w:id="525" w:name="lt_pId1228"/>
              <w:r w:rsidR="006267B5" w:rsidRPr="00526FE0">
                <w:rPr>
                  <w:color w:val="0000FF"/>
                  <w:szCs w:val="22"/>
                  <w:u w:val="single"/>
                </w:rPr>
                <w:t>12/15</w:t>
              </w:r>
              <w:bookmarkEnd w:id="52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A728AD" w:rsidP="00A728AD">
            <w:pPr>
              <w:pStyle w:val="Tabletext"/>
              <w:rPr>
                <w:szCs w:val="22"/>
              </w:rPr>
            </w:pPr>
            <w:bookmarkStart w:id="526" w:name="lt_pId1229"/>
            <w:r w:rsidRPr="00526FE0">
              <w:rPr>
                <w:szCs w:val="22"/>
              </w:rPr>
              <w:t xml:space="preserve">Вопрос </w:t>
            </w:r>
            <w:r w:rsidR="006267B5" w:rsidRPr="00526FE0">
              <w:rPr>
                <w:szCs w:val="22"/>
              </w:rPr>
              <w:t xml:space="preserve">12/15 </w:t>
            </w:r>
            <w:r w:rsidRPr="00526FE0">
              <w:rPr>
                <w:szCs w:val="22"/>
              </w:rPr>
              <w:t>по</w:t>
            </w:r>
            <w:r w:rsidR="006267B5" w:rsidRPr="00526FE0">
              <w:rPr>
                <w:szCs w:val="22"/>
              </w:rPr>
              <w:t xml:space="preserve"> G.872</w:t>
            </w:r>
            <w:bookmarkEnd w:id="52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2016-06-16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5" w:tooltip="Click here for more details" w:history="1">
              <w:bookmarkStart w:id="527" w:name="lt_pId1232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2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Снятие замечаний, полученных в ходе последнего опроса</w:t>
            </w:r>
          </w:p>
        </w:tc>
      </w:tr>
      <w:tr w:rsidR="00A3494E" w:rsidRPr="003D526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528" w:author="Beliaeva, Oxana" w:date="2016-10-19T14:35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529" w:author="Beliaeva, Oxana" w:date="2016-10-19T14:35:00Z"/>
        </w:trPr>
        <w:tc>
          <w:tcPr>
            <w:tcW w:w="877" w:type="pct"/>
            <w:shd w:val="clear" w:color="auto" w:fill="auto"/>
            <w:tcPrChange w:id="530" w:author="Beliaeva, Oxana" w:date="2016-10-19T14:35:00Z">
              <w:tcPr>
                <w:tcW w:w="877" w:type="pct"/>
                <w:shd w:val="clear" w:color="auto" w:fill="auto"/>
              </w:tcPr>
            </w:tcPrChange>
          </w:tcPr>
          <w:p w:rsidR="00A3494E" w:rsidRPr="003D5260" w:rsidRDefault="00A3494E" w:rsidP="0042578B">
            <w:pPr>
              <w:pStyle w:val="Tabletext"/>
              <w:rPr>
                <w:ins w:id="531" w:author="Beliaeva, Oxana" w:date="2016-10-19T14:35:00Z"/>
                <w:rPrChange w:id="532" w:author="Beliaeva, Oxana" w:date="2016-10-19T14:39:00Z">
                  <w:rPr>
                    <w:ins w:id="533" w:author="Beliaeva, Oxana" w:date="2016-10-19T14:35:00Z"/>
                    <w:szCs w:val="22"/>
                  </w:rPr>
                </w:rPrChange>
              </w:rPr>
            </w:pPr>
            <w:ins w:id="534" w:author="Beliaeva, Oxana" w:date="2016-10-19T14:35:00Z">
              <w:r w:rsidRPr="003D5260">
                <w:rPr>
                  <w:rFonts w:asciiTheme="majorBidi" w:hAnsiTheme="majorBidi" w:cstheme="majorBidi"/>
                  <w:rPrChange w:id="535" w:author="Beliaeva, Oxana" w:date="2016-10-19T14:3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2016-06-20 –</w:t>
              </w:r>
              <w:r w:rsidRPr="003D5260">
                <w:rPr>
                  <w:rFonts w:asciiTheme="majorBidi" w:hAnsiTheme="majorBidi" w:cstheme="majorBidi"/>
                  <w:rPrChange w:id="536" w:author="Beliaeva, Oxana" w:date="2016-10-19T14:3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br/>
                <w:t>2016-06-22</w:t>
              </w:r>
            </w:ins>
          </w:p>
        </w:tc>
        <w:tc>
          <w:tcPr>
            <w:tcW w:w="1602" w:type="pct"/>
            <w:shd w:val="clear" w:color="auto" w:fill="auto"/>
            <w:tcPrChange w:id="537" w:author="Beliaeva, Oxana" w:date="2016-10-19T14:35:00Z">
              <w:tcPr>
                <w:tcW w:w="1602" w:type="pct"/>
                <w:shd w:val="clear" w:color="auto" w:fill="auto"/>
              </w:tcPr>
            </w:tcPrChange>
          </w:tcPr>
          <w:p w:rsidR="00A3494E" w:rsidRPr="003D5260" w:rsidRDefault="00A3494E" w:rsidP="0042578B">
            <w:pPr>
              <w:pStyle w:val="Tabletext"/>
              <w:rPr>
                <w:ins w:id="538" w:author="Beliaeva, Oxana" w:date="2016-10-19T14:35:00Z"/>
                <w:i/>
                <w:iCs/>
                <w:rPrChange w:id="539" w:author="Beliaeva, Oxana" w:date="2016-10-19T14:39:00Z">
                  <w:rPr>
                    <w:ins w:id="540" w:author="Beliaeva, Oxana" w:date="2016-10-19T14:35:00Z"/>
                    <w:i/>
                    <w:iCs/>
                    <w:szCs w:val="22"/>
                  </w:rPr>
                </w:rPrChange>
              </w:rPr>
            </w:pPr>
            <w:ins w:id="541" w:author="Beliaeva, Oxana" w:date="2016-10-19T14:35:00Z">
              <w:r w:rsidRPr="003D5260">
                <w:rPr>
                  <w:rFonts w:asciiTheme="majorBidi" w:hAnsiTheme="majorBidi" w:cstheme="majorBidi"/>
                  <w:rPrChange w:id="542" w:author="Beliaeva, Oxana" w:date="2016-10-19T14:3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Италия [Пиза]</w:t>
              </w:r>
            </w:ins>
          </w:p>
        </w:tc>
        <w:tc>
          <w:tcPr>
            <w:tcW w:w="611" w:type="pct"/>
            <w:shd w:val="clear" w:color="auto" w:fill="auto"/>
            <w:tcPrChange w:id="543" w:author="Beliaeva, Oxana" w:date="2016-10-19T14:35:00Z">
              <w:tcPr>
                <w:tcW w:w="611" w:type="pct"/>
                <w:shd w:val="clear" w:color="auto" w:fill="auto"/>
              </w:tcPr>
            </w:tcPrChange>
          </w:tcPr>
          <w:p w:rsidR="00A3494E" w:rsidRPr="003D5260" w:rsidRDefault="00A3494E" w:rsidP="0042578B">
            <w:pPr>
              <w:pStyle w:val="Tabletext"/>
              <w:rPr>
                <w:ins w:id="544" w:author="Beliaeva, Oxana" w:date="2016-10-19T14:35:00Z"/>
              </w:rPr>
            </w:pPr>
            <w:ins w:id="545" w:author="Beliaeva, Oxana" w:date="2016-10-19T14:35:00Z">
              <w:r w:rsidRPr="003D5260">
                <w:rPr>
                  <w:rPrChange w:id="546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3D5260">
                <w:instrText xml:space="preserve"> HYPERLINK "http://www.itu.int/net/itu-t/lists/rgmdetails.aspx?id=1267&amp;Group=15" \o "• Progress draft revised G.959.1 towards consent at the February 2016 SG15 Plenary Meeting; • Establish sets of parameters and associated values to enable multi-vendor interoperability for the various modulation formats for 40..." </w:instrText>
              </w:r>
              <w:r w:rsidRPr="003D5260">
                <w:rPr>
                  <w:rPrChange w:id="547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D5260">
                <w:rPr>
                  <w:rStyle w:val="Hyperlink"/>
                  <w:rFonts w:asciiTheme="majorBidi" w:hAnsiTheme="majorBidi" w:cstheme="majorBidi"/>
                  <w:rPrChange w:id="548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6/15</w:t>
              </w:r>
              <w:r w:rsidRPr="003D5260">
                <w:rPr>
                  <w:rStyle w:val="Hyperlink"/>
                  <w:rFonts w:asciiTheme="majorBidi" w:hAnsiTheme="majorBidi" w:cstheme="majorBidi"/>
                  <w:rPrChange w:id="549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550" w:author="Beliaeva, Oxana" w:date="2016-10-19T14:35:00Z">
              <w:tcPr>
                <w:tcW w:w="1910" w:type="pct"/>
                <w:shd w:val="clear" w:color="auto" w:fill="auto"/>
              </w:tcPr>
            </w:tcPrChange>
          </w:tcPr>
          <w:p w:rsidR="00A3494E" w:rsidRPr="003D5260" w:rsidRDefault="00A3494E" w:rsidP="0042578B">
            <w:pPr>
              <w:pStyle w:val="Tabletext"/>
              <w:rPr>
                <w:ins w:id="551" w:author="Beliaeva, Oxana" w:date="2016-10-19T14:35:00Z"/>
                <w:rPrChange w:id="552" w:author="Beliaeva, Oxana" w:date="2016-10-19T14:39:00Z">
                  <w:rPr>
                    <w:ins w:id="553" w:author="Beliaeva, Oxana" w:date="2016-10-19T14:35:00Z"/>
                    <w:szCs w:val="22"/>
                  </w:rPr>
                </w:rPrChange>
              </w:rPr>
            </w:pPr>
            <w:ins w:id="554" w:author="Beliaeva, Oxana" w:date="2016-10-19T14:35:00Z">
              <w:r w:rsidRPr="003D5260">
                <w:rPr>
                  <w:rPrChange w:id="555" w:author="Beliaeva, Oxana" w:date="2016-10-19T14:39:00Z">
                    <w:rPr>
                      <w:szCs w:val="22"/>
                    </w:rPr>
                  </w:rPrChange>
                </w:rPr>
                <w:t>Темы Вопроса 6/15</w:t>
              </w:r>
            </w:ins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2016-06-20 – 2016-06-24</w:t>
            </w:r>
          </w:p>
        </w:tc>
        <w:tc>
          <w:tcPr>
            <w:tcW w:w="1602" w:type="pct"/>
            <w:shd w:val="clear" w:color="auto" w:fill="auto"/>
          </w:tcPr>
          <w:p w:rsidR="006267B5" w:rsidRPr="00D169C8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Бельгия</w:t>
            </w:r>
            <w:ins w:id="556" w:author="Beliaeva, Oxana" w:date="2016-10-19T14:36:00Z">
              <w:r w:rsidR="00D169C8">
                <w:rPr>
                  <w:szCs w:val="22"/>
                </w:rPr>
                <w:t xml:space="preserve"> </w:t>
              </w:r>
              <w:r w:rsidR="00D169C8">
                <w:rPr>
                  <w:szCs w:val="22"/>
                  <w:lang w:val="en-US"/>
                </w:rPr>
                <w:t>[</w:t>
              </w:r>
              <w:r w:rsidR="00D169C8">
                <w:rPr>
                  <w:szCs w:val="22"/>
                </w:rPr>
                <w:t>Антверпен</w:t>
              </w:r>
              <w:r w:rsidR="00D169C8">
                <w:rPr>
                  <w:szCs w:val="22"/>
                  <w:lang w:val="en-US"/>
                </w:rPr>
                <w:t>]</w:t>
              </w:r>
            </w:ins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6" w:tooltip="Click here for more details" w:history="1">
              <w:bookmarkStart w:id="557" w:name="lt_pId1238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55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2016-06-22 – 2016-06-23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DA3382">
            <w:pPr>
              <w:pStyle w:val="Tabletext"/>
              <w:rPr>
                <w:szCs w:val="22"/>
              </w:rPr>
            </w:pPr>
            <w:bookmarkStart w:id="558" w:name="lt_pId1243"/>
            <w:r w:rsidRPr="00526FE0">
              <w:rPr>
                <w:szCs w:val="22"/>
              </w:rPr>
              <w:t>Соединенные Штаты [</w:t>
            </w:r>
            <w:proofErr w:type="spellStart"/>
            <w:r w:rsidR="00DA3382" w:rsidRPr="00526FE0">
              <w:rPr>
                <w:szCs w:val="22"/>
              </w:rPr>
              <w:t>Луисвилл</w:t>
            </w:r>
            <w:proofErr w:type="spellEnd"/>
            <w:r w:rsidRPr="00526FE0">
              <w:rPr>
                <w:szCs w:val="22"/>
              </w:rPr>
              <w:t>, Колорадо]</w:t>
            </w:r>
            <w:bookmarkEnd w:id="558"/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7" w:tooltip="Click here for more details" w:history="1">
              <w:bookmarkStart w:id="559" w:name="lt_pId1244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55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60" w:name="lt_pId1245"/>
            <w:r w:rsidRPr="00526FE0">
              <w:rPr>
                <w:szCs w:val="22"/>
              </w:rPr>
              <w:t>Все темы Вопроса 2/15</w:t>
            </w:r>
            <w:bookmarkEnd w:id="56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2016-06-22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8" w:tooltip="Click here for more details" w:history="1">
              <w:bookmarkStart w:id="561" w:name="lt_pId1248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56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562" w:name="lt_pId1249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562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2016-07-06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299" w:tooltip="Click here for more details" w:history="1">
              <w:bookmarkStart w:id="563" w:name="lt_pId1252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56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564" w:name="lt_pId1253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56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del w:id="565" w:author="Beliaeva, Oxana" w:date="2016-10-19T14:36:00Z">
              <w:r w:rsidRPr="00526FE0" w:rsidDel="00B4196B">
                <w:rPr>
                  <w:szCs w:val="22"/>
                </w:rPr>
                <w:delText>2016-07-06</w:delText>
              </w:r>
            </w:del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del w:id="566" w:author="Beliaeva, Oxana" w:date="2016-10-19T14:36:00Z">
              <w:r w:rsidRPr="00526FE0" w:rsidDel="00B4196B">
                <w:rPr>
                  <w:i/>
                  <w:iCs/>
                  <w:szCs w:val="22"/>
                </w:rPr>
                <w:delText>Электронное собрание</w:delText>
              </w:r>
            </w:del>
          </w:p>
        </w:tc>
        <w:tc>
          <w:tcPr>
            <w:tcW w:w="611" w:type="pct"/>
            <w:shd w:val="clear" w:color="auto" w:fill="auto"/>
          </w:tcPr>
          <w:p w:rsidR="006267B5" w:rsidRPr="00526FE0" w:rsidRDefault="00292D70" w:rsidP="00A728AD">
            <w:pPr>
              <w:pStyle w:val="Tabletext"/>
              <w:rPr>
                <w:szCs w:val="22"/>
              </w:rPr>
            </w:pPr>
            <w:del w:id="567" w:author="Beliaeva, Oxana" w:date="2016-10-19T14:36:00Z">
              <w:r w:rsidDel="00B4196B">
                <w:fldChar w:fldCharType="begin"/>
              </w:r>
              <w:r w:rsidDel="00B4196B">
                <w:delInstrText xml:space="preserve"> HYPERLINK "http://www.itu.int/net/itu-t/lists/rgmdetails.aspx?id=3527&amp;Group=15" \o "Click here for more details" </w:delInstrText>
              </w:r>
              <w:r w:rsidDel="00B4196B">
                <w:fldChar w:fldCharType="separate"/>
              </w:r>
              <w:bookmarkStart w:id="568" w:name="lt_pId1256"/>
              <w:r w:rsidR="006267B5" w:rsidRPr="00526FE0" w:rsidDel="00B4196B">
                <w:rPr>
                  <w:color w:val="0000FF"/>
                  <w:szCs w:val="22"/>
                  <w:u w:val="single"/>
                </w:rPr>
                <w:delText>4/15</w:delText>
              </w:r>
              <w:bookmarkEnd w:id="568"/>
              <w:r w:rsidDel="00B4196B">
                <w:rPr>
                  <w:color w:val="0000FF"/>
                  <w:szCs w:val="22"/>
                  <w:u w:val="single"/>
                </w:rPr>
                <w:fldChar w:fldCharType="end"/>
              </w:r>
              <w:r w:rsidR="006267B5" w:rsidRPr="00526FE0" w:rsidDel="00B4196B">
                <w:rPr>
                  <w:szCs w:val="22"/>
                </w:rPr>
                <w:br/>
              </w:r>
              <w:r w:rsidDel="00B4196B">
                <w:fldChar w:fldCharType="begin"/>
              </w:r>
              <w:r w:rsidDel="00B4196B">
                <w:delInstrText xml:space="preserve"> HYPERLINK "http://www.itu.int/net/itu-t/lists/rgmdetails.aspx?id=3528&amp;Group=15" \o "Click here for more details" </w:delInstrText>
              </w:r>
              <w:r w:rsidDel="00B4196B">
                <w:fldChar w:fldCharType="separate"/>
              </w:r>
              <w:bookmarkStart w:id="569" w:name="lt_pId1257"/>
              <w:r w:rsidR="006267B5" w:rsidRPr="00526FE0" w:rsidDel="00B4196B">
                <w:rPr>
                  <w:color w:val="0000FF"/>
                  <w:szCs w:val="22"/>
                  <w:u w:val="single"/>
                </w:rPr>
                <w:delText>18/15</w:delText>
              </w:r>
              <w:bookmarkEnd w:id="569"/>
              <w:r w:rsidDel="00B4196B">
                <w:rPr>
                  <w:color w:val="0000FF"/>
                  <w:szCs w:val="22"/>
                  <w:u w:val="single"/>
                </w:rPr>
                <w:fldChar w:fldCharType="end"/>
              </w:r>
            </w:del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570" w:name="lt_pId1258"/>
            <w:del w:id="571" w:author="Beliaeva, Oxana" w:date="2016-10-19T14:36:00Z">
              <w:r w:rsidRPr="00526FE0" w:rsidDel="00B4196B">
                <w:rPr>
                  <w:szCs w:val="22"/>
                </w:rPr>
                <w:delText>G.dpm</w:delText>
              </w:r>
            </w:del>
            <w:bookmarkEnd w:id="570"/>
          </w:p>
        </w:tc>
      </w:tr>
      <w:tr w:rsidR="00B4196B" w:rsidRPr="003D526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572" w:author="Beliaeva, Oxana" w:date="2016-10-19T14:36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573" w:author="Beliaeva, Oxana" w:date="2016-10-19T14:36:00Z"/>
        </w:trPr>
        <w:tc>
          <w:tcPr>
            <w:tcW w:w="877" w:type="pct"/>
            <w:shd w:val="clear" w:color="auto" w:fill="auto"/>
            <w:tcPrChange w:id="574" w:author="Beliaeva, Oxana" w:date="2016-10-19T14:36:00Z">
              <w:tcPr>
                <w:tcW w:w="877" w:type="pct"/>
                <w:shd w:val="clear" w:color="auto" w:fill="auto"/>
              </w:tcPr>
            </w:tcPrChange>
          </w:tcPr>
          <w:p w:rsidR="00B4196B" w:rsidRPr="003D5260" w:rsidDel="00B4196B" w:rsidRDefault="00B4196B" w:rsidP="0042578B">
            <w:pPr>
              <w:pStyle w:val="Tabletext"/>
              <w:rPr>
                <w:ins w:id="575" w:author="Beliaeva, Oxana" w:date="2016-10-19T14:36:00Z"/>
                <w:rPrChange w:id="576" w:author="Beliaeva, Oxana" w:date="2016-10-19T14:39:00Z">
                  <w:rPr>
                    <w:ins w:id="577" w:author="Beliaeva, Oxana" w:date="2016-10-19T14:36:00Z"/>
                    <w:szCs w:val="22"/>
                  </w:rPr>
                </w:rPrChange>
              </w:rPr>
            </w:pPr>
            <w:ins w:id="578" w:author="Beliaeva, Oxana" w:date="2016-10-19T14:36:00Z">
              <w:r w:rsidRPr="003D5260">
                <w:rPr>
                  <w:rFonts w:asciiTheme="majorBidi" w:hAnsiTheme="majorBidi" w:cstheme="majorBidi"/>
                  <w:rPrChange w:id="579" w:author="Beliaeva, Oxana" w:date="2016-10-19T14:39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2016-07-07</w:t>
              </w:r>
            </w:ins>
          </w:p>
        </w:tc>
        <w:tc>
          <w:tcPr>
            <w:tcW w:w="1602" w:type="pct"/>
            <w:shd w:val="clear" w:color="auto" w:fill="auto"/>
            <w:tcPrChange w:id="580" w:author="Beliaeva, Oxana" w:date="2016-10-19T14:36:00Z">
              <w:tcPr>
                <w:tcW w:w="1602" w:type="pct"/>
                <w:shd w:val="clear" w:color="auto" w:fill="auto"/>
              </w:tcPr>
            </w:tcPrChange>
          </w:tcPr>
          <w:p w:rsidR="00B4196B" w:rsidRPr="003D5260" w:rsidDel="00B4196B" w:rsidRDefault="00B4196B" w:rsidP="0042578B">
            <w:pPr>
              <w:pStyle w:val="Tabletext"/>
              <w:rPr>
                <w:ins w:id="581" w:author="Beliaeva, Oxana" w:date="2016-10-19T14:36:00Z"/>
                <w:i/>
                <w:iCs/>
                <w:rPrChange w:id="582" w:author="Beliaeva, Oxana" w:date="2016-10-19T14:39:00Z">
                  <w:rPr>
                    <w:ins w:id="583" w:author="Beliaeva, Oxana" w:date="2016-10-19T14:36:00Z"/>
                    <w:i/>
                    <w:iCs/>
                    <w:szCs w:val="22"/>
                  </w:rPr>
                </w:rPrChange>
              </w:rPr>
            </w:pPr>
            <w:ins w:id="584" w:author="Beliaeva, Oxana" w:date="2016-10-19T14:36:00Z">
              <w:r w:rsidRPr="003D5260">
                <w:rPr>
                  <w:i/>
                  <w:iCs/>
                  <w:rPrChange w:id="585" w:author="Beliaeva, Oxana" w:date="2016-10-19T14:39:00Z">
                    <w:rPr>
                      <w:i/>
                      <w:iCs/>
                      <w:szCs w:val="22"/>
                    </w:rPr>
                  </w:rPrChange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586" w:author="Beliaeva, Oxana" w:date="2016-10-19T14:36:00Z">
              <w:tcPr>
                <w:tcW w:w="611" w:type="pct"/>
                <w:shd w:val="clear" w:color="auto" w:fill="auto"/>
              </w:tcPr>
            </w:tcPrChange>
          </w:tcPr>
          <w:p w:rsidR="00B4196B" w:rsidRPr="003D5260" w:rsidDel="00B4196B" w:rsidRDefault="00B4196B" w:rsidP="0042578B">
            <w:pPr>
              <w:pStyle w:val="Tabletext"/>
              <w:rPr>
                <w:ins w:id="587" w:author="Beliaeva, Oxana" w:date="2016-10-19T14:36:00Z"/>
              </w:rPr>
            </w:pPr>
            <w:ins w:id="588" w:author="Beliaeva, Oxana" w:date="2016-10-19T14:36:00Z">
              <w:r w:rsidRPr="003D5260">
                <w:rPr>
                  <w:rPrChange w:id="589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3D5260">
                <w:instrText xml:space="preserve"> HYPERLINK "http://www.itu.int/net/itu-t/lists/rgmdetails.aspx?id=3527&amp;Group=15" \o "Click here for more details" </w:instrText>
              </w:r>
              <w:r w:rsidRPr="003D5260">
                <w:rPr>
                  <w:rPrChange w:id="590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D5260">
                <w:rPr>
                  <w:rStyle w:val="Hyperlink"/>
                  <w:rFonts w:asciiTheme="majorBidi" w:hAnsiTheme="majorBidi" w:cstheme="majorBidi"/>
                  <w:rPrChange w:id="591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4/15</w:t>
              </w:r>
              <w:r w:rsidRPr="003D5260">
                <w:rPr>
                  <w:rStyle w:val="Hyperlink"/>
                  <w:rFonts w:asciiTheme="majorBidi" w:hAnsiTheme="majorBidi" w:cstheme="majorBidi"/>
                  <w:rPrChange w:id="592" w:author="Beliaeva, Oxana" w:date="2016-10-19T14:39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593" w:author="Beliaeva, Oxana" w:date="2016-10-19T14:36:00Z">
              <w:tcPr>
                <w:tcW w:w="1910" w:type="pct"/>
                <w:shd w:val="clear" w:color="auto" w:fill="auto"/>
              </w:tcPr>
            </w:tcPrChange>
          </w:tcPr>
          <w:p w:rsidR="00B4196B" w:rsidRPr="003D5260" w:rsidDel="00B4196B" w:rsidRDefault="00B4196B" w:rsidP="0042578B">
            <w:pPr>
              <w:pStyle w:val="Tabletext"/>
              <w:rPr>
                <w:ins w:id="594" w:author="Beliaeva, Oxana" w:date="2016-10-19T14:36:00Z"/>
                <w:rPrChange w:id="595" w:author="Beliaeva, Oxana" w:date="2016-10-19T14:39:00Z">
                  <w:rPr>
                    <w:ins w:id="596" w:author="Beliaeva, Oxana" w:date="2016-10-19T14:36:00Z"/>
                    <w:szCs w:val="22"/>
                  </w:rPr>
                </w:rPrChange>
              </w:rPr>
            </w:pPr>
            <w:proofErr w:type="spellStart"/>
            <w:ins w:id="597" w:author="Beliaeva, Oxana" w:date="2016-10-19T14:36:00Z">
              <w:r w:rsidRPr="003D5260">
                <w:rPr>
                  <w:rPrChange w:id="598" w:author="Beliaeva, Oxana" w:date="2016-10-19T14:39:00Z">
                    <w:rPr>
                      <w:sz w:val="22"/>
                      <w:szCs w:val="22"/>
                    </w:rPr>
                  </w:rPrChange>
                </w:rPr>
                <w:t>G.fast</w:t>
              </w:r>
              <w:proofErr w:type="spellEnd"/>
              <w:r w:rsidRPr="003D5260">
                <w:rPr>
                  <w:rPrChange w:id="599" w:author="Beliaeva, Oxana" w:date="2016-10-19T14:39:00Z">
                    <w:rPr>
                      <w:sz w:val="22"/>
                      <w:szCs w:val="22"/>
                    </w:rPr>
                  </w:rPrChange>
                </w:rPr>
                <w:t>/</w:t>
              </w:r>
              <w:proofErr w:type="spellStart"/>
              <w:r w:rsidRPr="003D5260">
                <w:rPr>
                  <w:rPrChange w:id="600" w:author="Beliaeva, Oxana" w:date="2016-10-19T14:39:00Z">
                    <w:rPr>
                      <w:sz w:val="22"/>
                      <w:szCs w:val="22"/>
                    </w:rPr>
                  </w:rPrChange>
                </w:rPr>
                <w:t>DSL</w:t>
              </w:r>
              <w:proofErr w:type="spellEnd"/>
            </w:ins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2016-07-11 – 2016-07-14</w:t>
            </w:r>
          </w:p>
        </w:tc>
        <w:tc>
          <w:tcPr>
            <w:tcW w:w="1602" w:type="pct"/>
            <w:shd w:val="clear" w:color="auto" w:fill="auto"/>
          </w:tcPr>
          <w:p w:rsidR="006267B5" w:rsidRPr="00B4196B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Соединенные Штаты</w:t>
            </w:r>
            <w:ins w:id="601" w:author="Beliaeva, Oxana" w:date="2016-10-19T14:36:00Z">
              <w:r w:rsidR="00B4196B">
                <w:rPr>
                  <w:szCs w:val="22"/>
                </w:rPr>
                <w:t xml:space="preserve"> </w:t>
              </w:r>
              <w:r w:rsidR="00B4196B" w:rsidRPr="00B4196B">
                <w:rPr>
                  <w:szCs w:val="22"/>
                  <w:rPrChange w:id="602" w:author="Beliaeva, Oxana" w:date="2016-10-19T14:37:00Z">
                    <w:rPr>
                      <w:szCs w:val="22"/>
                      <w:lang w:val="en-US"/>
                    </w:rPr>
                  </w:rPrChange>
                </w:rPr>
                <w:t>[</w:t>
              </w:r>
              <w:r w:rsidR="00B4196B">
                <w:rPr>
                  <w:szCs w:val="22"/>
                </w:rPr>
                <w:t>Санта-Клара, Калифорния</w:t>
              </w:r>
              <w:r w:rsidR="00B4196B" w:rsidRPr="00B4196B">
                <w:rPr>
                  <w:szCs w:val="22"/>
                  <w:rPrChange w:id="603" w:author="Beliaeva, Oxana" w:date="2016-10-19T14:37:00Z">
                    <w:rPr>
                      <w:szCs w:val="22"/>
                      <w:lang w:val="en-US"/>
                    </w:rPr>
                  </w:rPrChange>
                </w:rPr>
                <w:t>]</w:t>
              </w:r>
            </w:ins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0" w:tooltip="Click here for more details" w:history="1">
              <w:bookmarkStart w:id="604" w:name="lt_pId1263"/>
              <w:r w:rsidR="006267B5" w:rsidRPr="00526FE0">
                <w:rPr>
                  <w:color w:val="0000FF"/>
                  <w:szCs w:val="22"/>
                  <w:u w:val="single"/>
                </w:rPr>
                <w:t>18/15</w:t>
              </w:r>
              <w:bookmarkEnd w:id="604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605" w:name="lt_pId1264"/>
            <w:r w:rsidRPr="00526FE0">
              <w:rPr>
                <w:szCs w:val="22"/>
              </w:rPr>
              <w:t>Все темы Вопроса 18/15</w:t>
            </w:r>
            <w:bookmarkEnd w:id="605"/>
          </w:p>
        </w:tc>
      </w:tr>
      <w:tr w:rsidR="003D5260" w:rsidRPr="003D526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606" w:author="Beliaeva, Oxana" w:date="2016-10-19T14:39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607" w:author="Beliaeva, Oxana" w:date="2016-10-19T14:37:00Z"/>
        </w:trPr>
        <w:tc>
          <w:tcPr>
            <w:tcW w:w="877" w:type="pct"/>
            <w:shd w:val="clear" w:color="auto" w:fill="auto"/>
            <w:tcPrChange w:id="608" w:author="Beliaeva, Oxana" w:date="2016-10-19T14:39:00Z">
              <w:tcPr>
                <w:tcW w:w="877" w:type="pct"/>
                <w:shd w:val="clear" w:color="auto" w:fill="auto"/>
              </w:tcPr>
            </w:tcPrChange>
          </w:tcPr>
          <w:p w:rsidR="003D5260" w:rsidRPr="003D5260" w:rsidRDefault="003D5260" w:rsidP="0042578B">
            <w:pPr>
              <w:pStyle w:val="Tabletext"/>
              <w:rPr>
                <w:ins w:id="609" w:author="Beliaeva, Oxana" w:date="2016-10-19T14:37:00Z"/>
                <w:rPrChange w:id="610" w:author="Beliaeva, Oxana" w:date="2016-10-19T14:42:00Z">
                  <w:rPr>
                    <w:ins w:id="611" w:author="Beliaeva, Oxana" w:date="2016-10-19T14:37:00Z"/>
                    <w:szCs w:val="22"/>
                  </w:rPr>
                </w:rPrChange>
              </w:rPr>
            </w:pPr>
            <w:ins w:id="612" w:author="Beliaeva, Oxana" w:date="2016-10-19T14:39:00Z">
              <w:r w:rsidRPr="003D5260">
                <w:rPr>
                  <w:rFonts w:asciiTheme="majorBidi" w:hAnsiTheme="majorBidi" w:cstheme="majorBidi"/>
                  <w:rPrChange w:id="613" w:author="Beliaeva, Oxana" w:date="2016-10-19T14:42:00Z">
                    <w:rPr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2016-07-20</w:t>
              </w:r>
            </w:ins>
          </w:p>
        </w:tc>
        <w:tc>
          <w:tcPr>
            <w:tcW w:w="1602" w:type="pct"/>
            <w:shd w:val="clear" w:color="auto" w:fill="auto"/>
            <w:tcPrChange w:id="614" w:author="Beliaeva, Oxana" w:date="2016-10-19T14:39:00Z">
              <w:tcPr>
                <w:tcW w:w="1602" w:type="pct"/>
                <w:shd w:val="clear" w:color="auto" w:fill="auto"/>
              </w:tcPr>
            </w:tcPrChange>
          </w:tcPr>
          <w:p w:rsidR="003D5260" w:rsidRPr="003D5260" w:rsidRDefault="003D5260" w:rsidP="0042578B">
            <w:pPr>
              <w:pStyle w:val="Tabletext"/>
              <w:rPr>
                <w:ins w:id="615" w:author="Beliaeva, Oxana" w:date="2016-10-19T14:37:00Z"/>
                <w:rPrChange w:id="616" w:author="Beliaeva, Oxana" w:date="2016-10-19T14:42:00Z">
                  <w:rPr>
                    <w:ins w:id="617" w:author="Beliaeva, Oxana" w:date="2016-10-19T14:37:00Z"/>
                    <w:szCs w:val="22"/>
                  </w:rPr>
                </w:rPrChange>
              </w:rPr>
            </w:pPr>
            <w:ins w:id="618" w:author="Beliaeva, Oxana" w:date="2016-10-19T14:42:00Z">
              <w:r w:rsidRPr="003D5260">
                <w:rPr>
                  <w:rStyle w:val="Emphasis"/>
                  <w:rFonts w:asciiTheme="majorBidi" w:hAnsiTheme="majorBidi" w:cstheme="majorBidi"/>
                  <w:rPrChange w:id="619" w:author="Beliaeva, Oxana" w:date="2016-10-19T14:42:00Z">
                    <w:rPr>
                      <w:rStyle w:val="Emphasis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620" w:author="Beliaeva, Oxana" w:date="2016-10-19T14:39:00Z">
              <w:tcPr>
                <w:tcW w:w="611" w:type="pct"/>
                <w:shd w:val="clear" w:color="auto" w:fill="auto"/>
              </w:tcPr>
            </w:tcPrChange>
          </w:tcPr>
          <w:p w:rsidR="003D5260" w:rsidRPr="003D5260" w:rsidRDefault="003D5260" w:rsidP="0042578B">
            <w:pPr>
              <w:pStyle w:val="Tabletext"/>
              <w:rPr>
                <w:ins w:id="621" w:author="Beliaeva, Oxana" w:date="2016-10-19T14:37:00Z"/>
              </w:rPr>
            </w:pPr>
            <w:ins w:id="622" w:author="Beliaeva, Oxana" w:date="2016-10-19T14:39:00Z">
              <w:r w:rsidRPr="003D5260">
                <w:rPr>
                  <w:rPrChange w:id="623" w:author="Beliaeva, Oxana" w:date="2016-10-19T14:42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begin"/>
              </w:r>
              <w:r w:rsidRPr="003D5260">
                <w:instrText xml:space="preserve"> HYPERLINK "http://www.itu.int/net/itu-t/lists/rgmdetails.aspx?id=3527&amp;Group=15" \o "Click here for more details" </w:instrText>
              </w:r>
              <w:r w:rsidRPr="003D5260">
                <w:rPr>
                  <w:rPrChange w:id="624" w:author="Beliaeva, Oxana" w:date="2016-10-19T14:42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3D5260">
                <w:rPr>
                  <w:rStyle w:val="Hyperlink"/>
                  <w:rFonts w:asciiTheme="majorBidi" w:hAnsiTheme="majorBidi" w:cstheme="majorBidi"/>
                  <w:rPrChange w:id="625" w:author="Beliaeva, Oxana" w:date="2016-10-19T14:42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t>4/15</w:t>
              </w:r>
              <w:r w:rsidRPr="003D5260">
                <w:rPr>
                  <w:rStyle w:val="Hyperlink"/>
                  <w:rFonts w:asciiTheme="majorBidi" w:hAnsiTheme="majorBidi" w:cstheme="majorBidi"/>
                  <w:rPrChange w:id="626" w:author="Beliaeva, Oxana" w:date="2016-10-19T14:42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627" w:author="Beliaeva, Oxana" w:date="2016-10-19T14:39:00Z">
              <w:tcPr>
                <w:tcW w:w="1910" w:type="pct"/>
                <w:shd w:val="clear" w:color="auto" w:fill="auto"/>
              </w:tcPr>
            </w:tcPrChange>
          </w:tcPr>
          <w:p w:rsidR="003D5260" w:rsidRPr="003D5260" w:rsidRDefault="003D5260" w:rsidP="0042578B">
            <w:pPr>
              <w:pStyle w:val="Tabletext"/>
              <w:rPr>
                <w:ins w:id="628" w:author="Beliaeva, Oxana" w:date="2016-10-19T14:37:00Z"/>
                <w:rPrChange w:id="629" w:author="Beliaeva, Oxana" w:date="2016-10-19T14:42:00Z">
                  <w:rPr>
                    <w:ins w:id="630" w:author="Beliaeva, Oxana" w:date="2016-10-19T14:37:00Z"/>
                    <w:szCs w:val="22"/>
                  </w:rPr>
                </w:rPrChange>
              </w:rPr>
            </w:pPr>
            <w:proofErr w:type="spellStart"/>
            <w:ins w:id="631" w:author="Beliaeva, Oxana" w:date="2016-10-19T14:39:00Z">
              <w:r w:rsidRPr="003D5260">
                <w:rPr>
                  <w:rPrChange w:id="632" w:author="Beliaeva, Oxana" w:date="2016-10-19T14:42:00Z">
                    <w:rPr>
                      <w:sz w:val="22"/>
                      <w:szCs w:val="22"/>
                    </w:rPr>
                  </w:rPrChange>
                </w:rPr>
                <w:t>G.fast</w:t>
              </w:r>
              <w:proofErr w:type="spellEnd"/>
              <w:r w:rsidRPr="003D5260">
                <w:rPr>
                  <w:rPrChange w:id="633" w:author="Beliaeva, Oxana" w:date="2016-10-19T14:42:00Z">
                    <w:rPr>
                      <w:sz w:val="22"/>
                      <w:szCs w:val="22"/>
                    </w:rPr>
                  </w:rPrChange>
                </w:rPr>
                <w:t>/</w:t>
              </w:r>
              <w:proofErr w:type="spellStart"/>
              <w:r w:rsidRPr="003D5260">
                <w:rPr>
                  <w:rPrChange w:id="634" w:author="Beliaeva, Oxana" w:date="2016-10-19T14:42:00Z">
                    <w:rPr>
                      <w:sz w:val="22"/>
                      <w:szCs w:val="22"/>
                    </w:rPr>
                  </w:rPrChange>
                </w:rPr>
                <w:t>DSL</w:t>
              </w:r>
            </w:ins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2016-07-20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1" w:tooltip="Click here for more details" w:history="1">
              <w:bookmarkStart w:id="635" w:name="lt_pId1267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63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636" w:name="lt_pId1268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636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2016-07-21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2" w:tooltip="Click here for more details" w:history="1">
              <w:bookmarkStart w:id="637" w:name="lt_pId1271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637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638" w:name="lt_pId1272"/>
            <w:r w:rsidRPr="00526FE0">
              <w:rPr>
                <w:szCs w:val="22"/>
              </w:rPr>
              <w:t>Все темы Вопроса 2/15</w:t>
            </w:r>
            <w:bookmarkEnd w:id="638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639" w:author="Beliaeva, Oxana" w:date="2016-10-19T14:42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640" w:author="Beliaeva, Oxana" w:date="2016-10-19T14:40:00Z"/>
        </w:trPr>
        <w:tc>
          <w:tcPr>
            <w:tcW w:w="877" w:type="pct"/>
            <w:shd w:val="clear" w:color="auto" w:fill="auto"/>
            <w:tcPrChange w:id="641" w:author="Beliaeva, Oxana" w:date="2016-10-19T14:42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42" w:author="Beliaeva, Oxana" w:date="2016-10-19T14:40:00Z"/>
                <w:szCs w:val="22"/>
              </w:rPr>
            </w:pPr>
            <w:ins w:id="643" w:author="Beliaeva, Oxana" w:date="2016-10-19T14:42:00Z">
              <w:r w:rsidRPr="005231DC">
                <w:rPr>
                  <w:rFonts w:asciiTheme="majorBidi" w:hAnsiTheme="majorBidi" w:cstheme="majorBidi"/>
                </w:rPr>
                <w:t>2016-08-03</w:t>
              </w:r>
            </w:ins>
          </w:p>
        </w:tc>
        <w:tc>
          <w:tcPr>
            <w:tcW w:w="1602" w:type="pct"/>
            <w:shd w:val="clear" w:color="auto" w:fill="auto"/>
            <w:tcPrChange w:id="644" w:author="Beliaeva, Oxana" w:date="2016-10-19T14:42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45" w:author="Beliaeva, Oxana" w:date="2016-10-19T14:40:00Z"/>
                <w:i/>
                <w:iCs/>
                <w:szCs w:val="22"/>
              </w:rPr>
            </w:pPr>
            <w:ins w:id="646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647" w:author="Beliaeva, Oxana" w:date="2016-10-19T14:42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648" w:author="Beliaeva, Oxana" w:date="2016-10-19T14:40:00Z"/>
              </w:rPr>
            </w:pPr>
            <w:ins w:id="649" w:author="Beliaeva, Oxana" w:date="2016-10-19T14:42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"http://www.itu.int/net/itu-t/lists/rgmdetails.aspx?id=3527&amp;Group=15"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4/15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650" w:author="Beliaeva, Oxana" w:date="2016-10-19T14:42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51" w:author="Beliaeva, Oxana" w:date="2016-10-19T14:40:00Z"/>
                <w:szCs w:val="22"/>
              </w:rPr>
            </w:pPr>
            <w:proofErr w:type="spellStart"/>
            <w:ins w:id="652" w:author="Beliaeva, Oxana" w:date="2016-10-19T14:42:00Z">
              <w:r w:rsidRPr="005231DC">
                <w:rPr>
                  <w:rFonts w:asciiTheme="majorBidi" w:hAnsiTheme="majorBidi" w:cstheme="majorBidi"/>
                </w:rPr>
                <w:t>G.fast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/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DSL</w:t>
              </w:r>
            </w:ins>
            <w:proofErr w:type="spellEnd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2016-08-03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3" w:tooltip="Click here for more details" w:history="1">
              <w:bookmarkStart w:id="653" w:name="lt_pId1275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653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654" w:name="lt_pId1276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654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2016-08-17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4" w:tooltip="Click here for more details" w:history="1">
              <w:bookmarkStart w:id="655" w:name="lt_pId1279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65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656" w:name="lt_pId1280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656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657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658" w:author="Beliaeva, Oxana" w:date="2016-10-19T14:40:00Z"/>
        </w:trPr>
        <w:tc>
          <w:tcPr>
            <w:tcW w:w="877" w:type="pct"/>
            <w:shd w:val="clear" w:color="auto" w:fill="auto"/>
            <w:tcPrChange w:id="659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60" w:author="Beliaeva, Oxana" w:date="2016-10-19T14:40:00Z"/>
                <w:szCs w:val="22"/>
              </w:rPr>
            </w:pPr>
            <w:ins w:id="661" w:author="Beliaeva, Oxana" w:date="2016-10-19T14:41:00Z">
              <w:r w:rsidRPr="005231DC">
                <w:rPr>
                  <w:rFonts w:asciiTheme="majorBidi" w:hAnsiTheme="majorBidi" w:cstheme="majorBidi"/>
                </w:rPr>
                <w:t>2016-08-30</w:t>
              </w:r>
            </w:ins>
            <w:ins w:id="662" w:author="Beliaeva, Oxana" w:date="2016-10-19T14:42:00Z">
              <w:r>
                <w:rPr>
                  <w:rFonts w:asciiTheme="majorBidi" w:hAnsiTheme="majorBidi" w:cstheme="majorBidi"/>
                </w:rPr>
                <w:t xml:space="preserve"> –</w:t>
              </w:r>
            </w:ins>
            <w:ins w:id="663" w:author="Beliaeva, Oxana" w:date="2016-10-19T14:41:00Z">
              <w:r w:rsidRPr="005231DC">
                <w:rPr>
                  <w:rFonts w:asciiTheme="majorBidi" w:hAnsiTheme="majorBidi" w:cstheme="majorBidi"/>
                </w:rPr>
                <w:br/>
                <w:t>2016-09-01</w:t>
              </w:r>
            </w:ins>
          </w:p>
        </w:tc>
        <w:tc>
          <w:tcPr>
            <w:tcW w:w="1602" w:type="pct"/>
            <w:shd w:val="clear" w:color="auto" w:fill="auto"/>
            <w:tcPrChange w:id="664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42578B" w:rsidRDefault="003D5260" w:rsidP="0042578B">
            <w:pPr>
              <w:pStyle w:val="Tabletext"/>
              <w:rPr>
                <w:ins w:id="665" w:author="Beliaeva, Oxana" w:date="2016-10-19T14:40:00Z"/>
                <w:i/>
                <w:iCs/>
                <w:szCs w:val="22"/>
              </w:rPr>
            </w:pPr>
            <w:ins w:id="666" w:author="Beliaeva, Oxana" w:date="2016-10-19T14:43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Япония</w:t>
              </w:r>
            </w:ins>
            <w:ins w:id="667" w:author="Beliaeva, Oxana" w:date="2016-10-19T14:41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 xml:space="preserve"> [</w:t>
              </w:r>
            </w:ins>
            <w:proofErr w:type="spellStart"/>
            <w:ins w:id="668" w:author="Beliaeva, Oxana" w:date="2016-10-19T14:43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Каназава</w:t>
              </w:r>
            </w:ins>
            <w:proofErr w:type="spellEnd"/>
            <w:ins w:id="669" w:author="Beliaeva, Oxana" w:date="2016-10-19T14:41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]</w:t>
              </w:r>
            </w:ins>
          </w:p>
        </w:tc>
        <w:tc>
          <w:tcPr>
            <w:tcW w:w="611" w:type="pct"/>
            <w:shd w:val="clear" w:color="auto" w:fill="auto"/>
            <w:tcPrChange w:id="670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671" w:author="Beliaeva, Oxana" w:date="2016-10-19T14:40:00Z"/>
              </w:rPr>
            </w:pPr>
            <w:ins w:id="672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"http://www.itu.int/net/itu-t/lists/rgmdetails.aspx?id=1265&amp;Group=15"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15/15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673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3D5260" w:rsidRDefault="003D5260" w:rsidP="0042578B">
            <w:pPr>
              <w:pStyle w:val="Tabletext"/>
              <w:rPr>
                <w:ins w:id="674" w:author="Beliaeva, Oxana" w:date="2016-10-19T14:40:00Z"/>
                <w:rFonts w:asciiTheme="majorBidi" w:hAnsiTheme="majorBidi" w:cstheme="majorBidi"/>
                <w:rPrChange w:id="675" w:author="Beliaeva, Oxana" w:date="2016-10-19T14:43:00Z">
                  <w:rPr>
                    <w:ins w:id="676" w:author="Beliaeva, Oxana" w:date="2016-10-19T14:40:00Z"/>
                    <w:szCs w:val="22"/>
                  </w:rPr>
                </w:rPrChange>
              </w:rPr>
            </w:pPr>
            <w:ins w:id="677" w:author="Beliaeva, Oxana" w:date="2016-10-19T14:43:00Z">
              <w:r w:rsidRPr="00526FE0">
                <w:rPr>
                  <w:szCs w:val="22"/>
                </w:rPr>
                <w:t>Все темы Вопроса </w:t>
              </w:r>
            </w:ins>
            <w:ins w:id="678" w:author="Beliaeva, Oxana" w:date="2016-10-19T14:41:00Z">
              <w:r w:rsidRPr="005231DC">
                <w:rPr>
                  <w:rFonts w:asciiTheme="majorBidi" w:hAnsiTheme="majorBidi" w:cstheme="majorBidi"/>
                </w:rPr>
                <w:t>15/15</w:t>
              </w:r>
            </w:ins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2016-08-31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5" w:tooltip="Click here for more details" w:history="1">
              <w:bookmarkStart w:id="679" w:name="lt_pId1283"/>
              <w:r w:rsidR="006267B5" w:rsidRPr="00526FE0">
                <w:rPr>
                  <w:color w:val="0000FF"/>
                  <w:szCs w:val="22"/>
                  <w:u w:val="single"/>
                </w:rPr>
                <w:t>14/15</w:t>
              </w:r>
              <w:bookmarkEnd w:id="679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FC1995" w:rsidP="00A728AD">
            <w:pPr>
              <w:pStyle w:val="Tabletext"/>
              <w:rPr>
                <w:szCs w:val="22"/>
              </w:rPr>
            </w:pPr>
            <w:bookmarkStart w:id="680" w:name="lt_pId1284"/>
            <w:r w:rsidRPr="00526FE0">
              <w:rPr>
                <w:szCs w:val="22"/>
              </w:rPr>
              <w:t xml:space="preserve">Ход работы над проектом новой </w:t>
            </w:r>
            <w:r w:rsidR="006267B5" w:rsidRPr="00526FE0">
              <w:rPr>
                <w:szCs w:val="22"/>
              </w:rPr>
              <w:t>G.8152/Y.1375</w:t>
            </w:r>
            <w:bookmarkEnd w:id="680"/>
          </w:p>
        </w:tc>
      </w:tr>
      <w:tr w:rsidR="006267B5" w:rsidRPr="00526FE0" w:rsidTr="00A728AD">
        <w:tc>
          <w:tcPr>
            <w:tcW w:w="877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2016-09-01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i/>
                <w:iCs/>
                <w:szCs w:val="22"/>
              </w:rPr>
            </w:pPr>
            <w:r w:rsidRPr="00526FE0">
              <w:rPr>
                <w:i/>
                <w:iCs/>
                <w:szCs w:val="22"/>
              </w:rPr>
              <w:t>Электронное собрание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A728AD">
            <w:pPr>
              <w:pStyle w:val="Tabletext"/>
              <w:rPr>
                <w:szCs w:val="22"/>
              </w:rPr>
            </w:pPr>
            <w:hyperlink r:id="rId306" w:tooltip="Click here for more details" w:history="1">
              <w:bookmarkStart w:id="681" w:name="lt_pId1287"/>
              <w:r w:rsidR="006267B5" w:rsidRPr="00526FE0">
                <w:rPr>
                  <w:color w:val="0000FF"/>
                  <w:szCs w:val="22"/>
                  <w:u w:val="single"/>
                </w:rPr>
                <w:t>2/15</w:t>
              </w:r>
              <w:bookmarkEnd w:id="681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A728AD">
            <w:pPr>
              <w:pStyle w:val="Tabletext"/>
              <w:rPr>
                <w:szCs w:val="22"/>
              </w:rPr>
            </w:pPr>
            <w:bookmarkStart w:id="682" w:name="lt_pId1288"/>
            <w:r w:rsidRPr="00526FE0">
              <w:rPr>
                <w:szCs w:val="22"/>
              </w:rPr>
              <w:t>Все темы Вопроса 2/15</w:t>
            </w:r>
            <w:bookmarkEnd w:id="682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683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684" w:author="Beliaeva, Oxana" w:date="2016-10-19T14:40:00Z"/>
        </w:trPr>
        <w:tc>
          <w:tcPr>
            <w:tcW w:w="877" w:type="pct"/>
            <w:shd w:val="clear" w:color="auto" w:fill="auto"/>
            <w:tcPrChange w:id="685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86" w:author="Beliaeva, Oxana" w:date="2016-10-19T14:40:00Z"/>
                <w:szCs w:val="22"/>
              </w:rPr>
            </w:pPr>
            <w:ins w:id="687" w:author="Beliaeva, Oxana" w:date="2016-10-19T14:41:00Z">
              <w:r w:rsidRPr="005231DC">
                <w:rPr>
                  <w:rFonts w:asciiTheme="majorBidi" w:hAnsiTheme="majorBidi" w:cstheme="majorBidi"/>
                </w:rPr>
                <w:lastRenderedPageBreak/>
                <w:t>2016-09-01</w:t>
              </w:r>
            </w:ins>
          </w:p>
        </w:tc>
        <w:tc>
          <w:tcPr>
            <w:tcW w:w="1602" w:type="pct"/>
            <w:shd w:val="clear" w:color="auto" w:fill="auto"/>
            <w:tcPrChange w:id="688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89" w:author="Beliaeva, Oxana" w:date="2016-10-19T14:40:00Z"/>
                <w:i/>
                <w:iCs/>
                <w:szCs w:val="22"/>
              </w:rPr>
            </w:pPr>
            <w:ins w:id="690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691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692" w:author="Beliaeva, Oxana" w:date="2016-10-19T14:40:00Z"/>
              </w:rPr>
            </w:pPr>
            <w:ins w:id="693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"http://www.itu.int/net/itu-t/lists/rgmdetails.aspx?id=3527&amp;Group=15"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4/15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694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695" w:author="Beliaeva, Oxana" w:date="2016-10-19T14:40:00Z"/>
                <w:szCs w:val="22"/>
              </w:rPr>
            </w:pPr>
            <w:proofErr w:type="spellStart"/>
            <w:ins w:id="696" w:author="Beliaeva, Oxana" w:date="2016-10-19T14:41:00Z">
              <w:r w:rsidRPr="005231DC">
                <w:rPr>
                  <w:rFonts w:asciiTheme="majorBidi" w:hAnsiTheme="majorBidi" w:cstheme="majorBidi"/>
                </w:rPr>
                <w:t>G.fast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/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DSL</w:t>
              </w:r>
            </w:ins>
            <w:proofErr w:type="spellEnd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697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698" w:author="Beliaeva, Oxana" w:date="2016-10-19T14:40:00Z"/>
        </w:trPr>
        <w:tc>
          <w:tcPr>
            <w:tcW w:w="877" w:type="pct"/>
            <w:shd w:val="clear" w:color="auto" w:fill="auto"/>
            <w:tcPrChange w:id="699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00" w:author="Beliaeva, Oxana" w:date="2016-10-19T14:40:00Z"/>
                <w:szCs w:val="22"/>
              </w:rPr>
            </w:pPr>
            <w:ins w:id="701" w:author="Beliaeva, Oxana" w:date="2016-10-19T14:41:00Z">
              <w:r w:rsidRPr="005231DC">
                <w:rPr>
                  <w:rFonts w:asciiTheme="majorBidi" w:hAnsiTheme="majorBidi" w:cstheme="majorBidi"/>
                </w:rPr>
                <w:t>2016-10-06</w:t>
              </w:r>
            </w:ins>
          </w:p>
        </w:tc>
        <w:tc>
          <w:tcPr>
            <w:tcW w:w="1602" w:type="pct"/>
            <w:shd w:val="clear" w:color="auto" w:fill="auto"/>
            <w:tcPrChange w:id="702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03" w:author="Beliaeva, Oxana" w:date="2016-10-19T14:40:00Z"/>
                <w:i/>
                <w:iCs/>
                <w:szCs w:val="22"/>
              </w:rPr>
            </w:pPr>
            <w:ins w:id="704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705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06" w:author="Beliaeva, Oxana" w:date="2016-10-19T14:40:00Z"/>
              </w:rPr>
            </w:pPr>
            <w:ins w:id="707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"http://www.itu.int/net/itu-t/lists/rgmdetails.aspx?id=3531&amp;Group=15"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2/15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08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D4100" w:rsidP="0042578B">
            <w:pPr>
              <w:pStyle w:val="Tabletext"/>
              <w:rPr>
                <w:ins w:id="709" w:author="Beliaeva, Oxana" w:date="2016-10-19T14:40:00Z"/>
                <w:szCs w:val="22"/>
              </w:rPr>
            </w:pPr>
            <w:ins w:id="710" w:author="Beliaeva, Oxana" w:date="2016-10-19T14:47:00Z">
              <w:r>
                <w:rPr>
                  <w:rFonts w:asciiTheme="majorBidi" w:hAnsiTheme="majorBidi" w:cstheme="majorBidi"/>
                </w:rPr>
                <w:t>Совместная работа Форума по широкополосному доступу (</w:t>
              </w:r>
            </w:ins>
            <w:ins w:id="711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BBF</w:t>
              </w:r>
            </w:ins>
            <w:ins w:id="712" w:author="Beliaeva, Oxana" w:date="2016-10-19T14:47:00Z">
              <w:r>
                <w:rPr>
                  <w:rFonts w:asciiTheme="majorBidi" w:hAnsiTheme="majorBidi" w:cstheme="majorBidi"/>
                </w:rPr>
                <w:t>)</w:t>
              </w:r>
            </w:ins>
            <w:ins w:id="713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/</w:t>
              </w:r>
            </w:ins>
            <w:ins w:id="714" w:author="Beliaeva, Oxana" w:date="2016-10-19T14:47:00Z">
              <w:r>
                <w:rPr>
                  <w:rFonts w:asciiTheme="majorBidi" w:hAnsiTheme="majorBidi" w:cstheme="majorBidi"/>
                </w:rPr>
                <w:t>Вопроса </w:t>
              </w:r>
            </w:ins>
            <w:ins w:id="715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2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16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17" w:author="Beliaeva, Oxana" w:date="2016-10-19T14:40:00Z"/>
        </w:trPr>
        <w:tc>
          <w:tcPr>
            <w:tcW w:w="877" w:type="pct"/>
            <w:shd w:val="clear" w:color="auto" w:fill="auto"/>
            <w:tcPrChange w:id="718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19" w:author="Beliaeva, Oxana" w:date="2016-10-19T14:40:00Z"/>
                <w:szCs w:val="22"/>
              </w:rPr>
            </w:pPr>
            <w:ins w:id="720" w:author="Beliaeva, Oxana" w:date="2016-10-19T14:41:00Z">
              <w:r w:rsidRPr="005231DC">
                <w:rPr>
                  <w:rFonts w:asciiTheme="majorBidi" w:hAnsiTheme="majorBidi" w:cstheme="majorBidi"/>
                </w:rPr>
                <w:t>2016-10-18</w:t>
              </w:r>
            </w:ins>
          </w:p>
        </w:tc>
        <w:tc>
          <w:tcPr>
            <w:tcW w:w="1602" w:type="pct"/>
            <w:shd w:val="clear" w:color="auto" w:fill="auto"/>
            <w:tcPrChange w:id="721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22" w:author="Beliaeva, Oxana" w:date="2016-10-19T14:40:00Z"/>
                <w:i/>
                <w:iCs/>
                <w:szCs w:val="22"/>
              </w:rPr>
            </w:pPr>
            <w:ins w:id="723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724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25" w:author="Beliaeva, Oxana" w:date="2016-10-19T14:40:00Z"/>
              </w:rPr>
            </w:pPr>
            <w:ins w:id="726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"http://www.itu.int/net/itu-t/lists/rgmdetails.aspx?id=3531&amp;Group=15"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2/15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27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92D70" w:rsidP="0042578B">
            <w:pPr>
              <w:pStyle w:val="Tabletext"/>
              <w:rPr>
                <w:ins w:id="728" w:author="Beliaeva, Oxana" w:date="2016-10-19T14:40:00Z"/>
                <w:szCs w:val="22"/>
              </w:rPr>
            </w:pPr>
            <w:ins w:id="729" w:author="Beliaeva, Oxana" w:date="2016-10-19T14:44:00Z">
              <w:r w:rsidRPr="00526FE0">
                <w:rPr>
                  <w:szCs w:val="22"/>
                </w:rPr>
                <w:t>Все темы Вопроса </w:t>
              </w:r>
            </w:ins>
            <w:ins w:id="730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2/15</w:t>
              </w:r>
            </w:ins>
          </w:p>
        </w:tc>
      </w:tr>
      <w:tr w:rsidR="003D5260" w:rsidRPr="002D410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31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32" w:author="Beliaeva, Oxana" w:date="2016-10-19T14:40:00Z"/>
        </w:trPr>
        <w:tc>
          <w:tcPr>
            <w:tcW w:w="877" w:type="pct"/>
            <w:shd w:val="clear" w:color="auto" w:fill="auto"/>
            <w:tcPrChange w:id="733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34" w:author="Beliaeva, Oxana" w:date="2016-10-19T14:40:00Z"/>
                <w:szCs w:val="22"/>
              </w:rPr>
            </w:pPr>
            <w:ins w:id="735" w:author="Beliaeva, Oxana" w:date="2016-10-19T14:41:00Z">
              <w:r w:rsidRPr="005231DC">
                <w:rPr>
                  <w:rFonts w:asciiTheme="majorBidi" w:hAnsiTheme="majorBidi" w:cstheme="majorBidi"/>
                </w:rPr>
                <w:t>2016-10-20</w:t>
              </w:r>
            </w:ins>
          </w:p>
        </w:tc>
        <w:tc>
          <w:tcPr>
            <w:tcW w:w="1602" w:type="pct"/>
            <w:shd w:val="clear" w:color="auto" w:fill="auto"/>
            <w:tcPrChange w:id="736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37" w:author="Beliaeva, Oxana" w:date="2016-10-19T14:40:00Z"/>
                <w:i/>
                <w:iCs/>
                <w:szCs w:val="22"/>
              </w:rPr>
            </w:pPr>
            <w:ins w:id="738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739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40" w:author="Beliaeva, Oxana" w:date="2016-10-19T14:40:00Z"/>
              </w:rPr>
            </w:pPr>
            <w:ins w:id="741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"http://www.itu.int/net/itu-t/lists/rgmdetails.aspx?id=3527&amp;Group=15"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4/15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42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2D4100" w:rsidRDefault="002D4100" w:rsidP="0042578B">
            <w:pPr>
              <w:pStyle w:val="Tabletext"/>
              <w:rPr>
                <w:ins w:id="743" w:author="Beliaeva, Oxana" w:date="2016-10-19T14:40:00Z"/>
                <w:szCs w:val="22"/>
              </w:rPr>
            </w:pPr>
            <w:ins w:id="744" w:author="Beliaeva, Oxana" w:date="2016-10-19T14:46:00Z">
              <w:r>
                <w:rPr>
                  <w:rFonts w:asciiTheme="majorBidi" w:hAnsiTheme="majorBidi" w:cstheme="majorBidi"/>
                </w:rPr>
                <w:t>Специальное собрание</w:t>
              </w:r>
            </w:ins>
            <w:ins w:id="745" w:author="Beliaeva, Oxana" w:date="2016-10-19T14:41:00Z">
              <w:r w:rsidR="003D5260" w:rsidRPr="002D4100">
                <w:rPr>
                  <w:rFonts w:asciiTheme="majorBidi" w:hAnsiTheme="majorBidi" w:cstheme="majorBidi"/>
                </w:rPr>
                <w:t xml:space="preserve"> </w:t>
              </w:r>
              <w:r w:rsidR="003D5260" w:rsidRPr="003D5260">
                <w:rPr>
                  <w:rFonts w:asciiTheme="majorBidi" w:hAnsiTheme="majorBidi" w:cstheme="majorBidi"/>
                  <w:lang w:val="en-US"/>
                  <w:rPrChange w:id="746" w:author="Beliaeva, Oxana" w:date="2016-10-19T14:41:00Z">
                    <w:rPr>
                      <w:rFonts w:asciiTheme="majorBidi" w:hAnsiTheme="majorBidi" w:cstheme="majorBidi"/>
                    </w:rPr>
                  </w:rPrChange>
                </w:rPr>
                <w:t>G</w:t>
              </w:r>
              <w:r w:rsidR="003D5260" w:rsidRPr="002D4100">
                <w:rPr>
                  <w:rFonts w:asciiTheme="majorBidi" w:hAnsiTheme="majorBidi" w:cstheme="majorBidi"/>
                </w:rPr>
                <w:t>.</w:t>
              </w:r>
              <w:r w:rsidR="003D5260" w:rsidRPr="003D5260">
                <w:rPr>
                  <w:rFonts w:asciiTheme="majorBidi" w:hAnsiTheme="majorBidi" w:cstheme="majorBidi"/>
                  <w:lang w:val="en-US"/>
                  <w:rPrChange w:id="747" w:author="Beliaeva, Oxana" w:date="2016-10-19T14:41:00Z">
                    <w:rPr>
                      <w:rFonts w:asciiTheme="majorBidi" w:hAnsiTheme="majorBidi" w:cstheme="majorBidi"/>
                    </w:rPr>
                  </w:rPrChange>
                </w:rPr>
                <w:t>fast</w:t>
              </w:r>
              <w:r w:rsidR="003D5260" w:rsidRPr="002D4100">
                <w:rPr>
                  <w:rFonts w:asciiTheme="majorBidi" w:hAnsiTheme="majorBidi" w:cstheme="majorBidi"/>
                </w:rPr>
                <w:t xml:space="preserve"> </w:t>
              </w:r>
              <w:r w:rsidR="003D5260" w:rsidRPr="003D5260">
                <w:rPr>
                  <w:rFonts w:asciiTheme="majorBidi" w:hAnsiTheme="majorBidi" w:cstheme="majorBidi"/>
                  <w:lang w:val="en-US"/>
                  <w:rPrChange w:id="748" w:author="Beliaeva, Oxana" w:date="2016-10-19T14:41:00Z">
                    <w:rPr>
                      <w:rFonts w:asciiTheme="majorBidi" w:hAnsiTheme="majorBidi" w:cstheme="majorBidi"/>
                    </w:rPr>
                  </w:rPrChange>
                </w:rPr>
                <w:t>NLP</w:t>
              </w:r>
              <w:r w:rsidR="003D5260" w:rsidRPr="002D4100">
                <w:rPr>
                  <w:rFonts w:asciiTheme="majorBidi" w:hAnsiTheme="majorBidi" w:cstheme="majorBidi"/>
                </w:rPr>
                <w:t xml:space="preserve"> 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49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50" w:author="Beliaeva, Oxana" w:date="2016-10-19T14:40:00Z"/>
        </w:trPr>
        <w:tc>
          <w:tcPr>
            <w:tcW w:w="877" w:type="pct"/>
            <w:shd w:val="clear" w:color="auto" w:fill="auto"/>
            <w:tcPrChange w:id="751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52" w:author="Beliaeva, Oxana" w:date="2016-10-19T14:40:00Z"/>
                <w:szCs w:val="22"/>
              </w:rPr>
            </w:pPr>
            <w:ins w:id="753" w:author="Beliaeva, Oxana" w:date="2016-10-19T14:41:00Z">
              <w:r w:rsidRPr="005231DC">
                <w:rPr>
                  <w:rFonts w:asciiTheme="majorBidi" w:hAnsiTheme="majorBidi" w:cstheme="majorBidi"/>
                </w:rPr>
                <w:t>2016-11-03</w:t>
              </w:r>
            </w:ins>
          </w:p>
        </w:tc>
        <w:tc>
          <w:tcPr>
            <w:tcW w:w="1602" w:type="pct"/>
            <w:shd w:val="clear" w:color="auto" w:fill="auto"/>
            <w:tcPrChange w:id="754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55" w:author="Beliaeva, Oxana" w:date="2016-10-19T14:40:00Z"/>
                <w:i/>
                <w:iCs/>
                <w:szCs w:val="22"/>
              </w:rPr>
            </w:pPr>
            <w:ins w:id="756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757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58" w:author="Beliaeva, Oxana" w:date="2016-10-19T14:40:00Z"/>
              </w:rPr>
            </w:pPr>
            <w:ins w:id="759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"http://www.itu.int/net/itu-t/lists/rgmdetails.aspx?id=3527&amp;Group=15"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4/15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60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61" w:author="Beliaeva, Oxana" w:date="2016-10-19T14:40:00Z"/>
                <w:szCs w:val="22"/>
              </w:rPr>
            </w:pPr>
            <w:proofErr w:type="spellStart"/>
            <w:ins w:id="762" w:author="Beliaeva, Oxana" w:date="2016-10-19T14:41:00Z">
              <w:r w:rsidRPr="005231DC">
                <w:rPr>
                  <w:rFonts w:asciiTheme="majorBidi" w:hAnsiTheme="majorBidi" w:cstheme="majorBidi"/>
                </w:rPr>
                <w:t>G.fast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/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DSL</w:t>
              </w:r>
            </w:ins>
            <w:proofErr w:type="spellEnd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63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64" w:author="Beliaeva, Oxana" w:date="2016-10-19T14:40:00Z"/>
        </w:trPr>
        <w:tc>
          <w:tcPr>
            <w:tcW w:w="877" w:type="pct"/>
            <w:shd w:val="clear" w:color="auto" w:fill="auto"/>
            <w:tcPrChange w:id="765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66" w:author="Beliaeva, Oxana" w:date="2016-10-19T14:40:00Z"/>
                <w:szCs w:val="22"/>
              </w:rPr>
            </w:pPr>
            <w:ins w:id="767" w:author="Beliaeva, Oxana" w:date="2016-10-19T14:41:00Z">
              <w:r w:rsidRPr="005231DC">
                <w:rPr>
                  <w:rFonts w:asciiTheme="majorBidi" w:hAnsiTheme="majorBidi" w:cstheme="majorBidi"/>
                </w:rPr>
                <w:t>2016-11-08</w:t>
              </w:r>
            </w:ins>
          </w:p>
        </w:tc>
        <w:tc>
          <w:tcPr>
            <w:tcW w:w="1602" w:type="pct"/>
            <w:shd w:val="clear" w:color="auto" w:fill="auto"/>
            <w:tcPrChange w:id="768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69" w:author="Beliaeva, Oxana" w:date="2016-10-19T14:40:00Z"/>
                <w:i/>
                <w:iCs/>
                <w:szCs w:val="22"/>
              </w:rPr>
            </w:pPr>
            <w:ins w:id="770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771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72" w:author="Beliaeva, Oxana" w:date="2016-10-19T14:40:00Z"/>
              </w:rPr>
            </w:pPr>
            <w:ins w:id="773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"http://www.itu.int/net/itu-t/lists/rgmdetails.aspx?id=3518&amp;Group=15"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18/15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74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75" w:author="Beliaeva, Oxana" w:date="2016-10-19T14:40:00Z"/>
                <w:szCs w:val="22"/>
              </w:rPr>
            </w:pPr>
            <w:ins w:id="776" w:author="Beliaeva, Oxana" w:date="2016-10-19T14:41:00Z">
              <w:r w:rsidRPr="005231DC">
                <w:rPr>
                  <w:rFonts w:asciiTheme="majorBidi" w:hAnsiTheme="majorBidi" w:cstheme="majorBidi"/>
                </w:rPr>
                <w:t>G.hn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77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78" w:author="Beliaeva, Oxana" w:date="2016-10-19T14:40:00Z"/>
        </w:trPr>
        <w:tc>
          <w:tcPr>
            <w:tcW w:w="877" w:type="pct"/>
            <w:shd w:val="clear" w:color="auto" w:fill="auto"/>
            <w:tcPrChange w:id="779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80" w:author="Beliaeva, Oxana" w:date="2016-10-19T14:40:00Z"/>
                <w:szCs w:val="22"/>
              </w:rPr>
            </w:pPr>
            <w:ins w:id="781" w:author="Beliaeva, Oxana" w:date="2016-10-19T14:41:00Z">
              <w:r w:rsidRPr="005231DC">
                <w:rPr>
                  <w:rFonts w:asciiTheme="majorBidi" w:hAnsiTheme="majorBidi" w:cstheme="majorBidi"/>
                </w:rPr>
                <w:t>2016-11-16</w:t>
              </w:r>
              <w:r>
                <w:rPr>
                  <w:rFonts w:asciiTheme="majorBidi" w:hAnsiTheme="majorBidi" w:cstheme="majorBidi"/>
                </w:rPr>
                <w:t xml:space="preserve"> –</w:t>
              </w:r>
              <w:r w:rsidRPr="005231DC">
                <w:rPr>
                  <w:rFonts w:asciiTheme="majorBidi" w:hAnsiTheme="majorBidi" w:cstheme="majorBidi"/>
                </w:rPr>
                <w:br/>
                <w:t>2016-11-17</w:t>
              </w:r>
            </w:ins>
          </w:p>
        </w:tc>
        <w:tc>
          <w:tcPr>
            <w:tcW w:w="1602" w:type="pct"/>
            <w:shd w:val="clear" w:color="auto" w:fill="auto"/>
            <w:tcPrChange w:id="782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2D4100" w:rsidP="0042578B">
            <w:pPr>
              <w:pStyle w:val="Tabletext"/>
              <w:rPr>
                <w:ins w:id="783" w:author="Beliaeva, Oxana" w:date="2016-10-19T14:40:00Z"/>
                <w:i/>
                <w:iCs/>
                <w:szCs w:val="22"/>
              </w:rPr>
            </w:pPr>
            <w:ins w:id="784" w:author="Beliaeva, Oxana" w:date="2016-10-19T14:49:00Z">
              <w:r>
                <w:rPr>
                  <w:rFonts w:asciiTheme="majorBidi" w:hAnsiTheme="majorBidi" w:cstheme="majorBidi"/>
                </w:rPr>
                <w:t>Китай</w:t>
              </w:r>
            </w:ins>
            <w:ins w:id="785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 xml:space="preserve"> [</w:t>
              </w:r>
            </w:ins>
            <w:ins w:id="786" w:author="Beliaeva, Oxana" w:date="2016-10-19T14:49:00Z">
              <w:r>
                <w:rPr>
                  <w:color w:val="000000"/>
                </w:rPr>
                <w:t>Ханчжоу</w:t>
              </w:r>
            </w:ins>
            <w:ins w:id="787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]</w:t>
              </w:r>
            </w:ins>
          </w:p>
        </w:tc>
        <w:tc>
          <w:tcPr>
            <w:tcW w:w="611" w:type="pct"/>
            <w:shd w:val="clear" w:color="auto" w:fill="auto"/>
            <w:tcPrChange w:id="788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789" w:author="Beliaeva, Oxana" w:date="2016-10-19T14:40:00Z"/>
              </w:rPr>
            </w:pPr>
            <w:ins w:id="790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"http://www.itu.int/net/itu-t/lists/rgmdetails.aspx?id=3531&amp;Group=15"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2/15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791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92D70" w:rsidP="0042578B">
            <w:pPr>
              <w:pStyle w:val="Tabletext"/>
              <w:rPr>
                <w:ins w:id="792" w:author="Beliaeva, Oxana" w:date="2016-10-19T14:40:00Z"/>
                <w:szCs w:val="22"/>
              </w:rPr>
            </w:pPr>
            <w:ins w:id="793" w:author="Beliaeva, Oxana" w:date="2016-10-19T14:44:00Z">
              <w:r w:rsidRPr="00526FE0">
                <w:rPr>
                  <w:szCs w:val="22"/>
                </w:rPr>
                <w:t>Все темы Вопроса </w:t>
              </w:r>
            </w:ins>
            <w:ins w:id="794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2/15</w:t>
              </w:r>
            </w:ins>
          </w:p>
        </w:tc>
      </w:tr>
      <w:tr w:rsidR="006267B5" w:rsidRPr="00526FE0" w:rsidTr="0042578B">
        <w:tc>
          <w:tcPr>
            <w:tcW w:w="877" w:type="pct"/>
            <w:shd w:val="clear" w:color="auto" w:fill="auto"/>
          </w:tcPr>
          <w:p w:rsidR="006267B5" w:rsidRPr="00526FE0" w:rsidRDefault="006267B5" w:rsidP="0042578B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2016-11-14 – 2016-11-18</w:t>
            </w:r>
          </w:p>
        </w:tc>
        <w:tc>
          <w:tcPr>
            <w:tcW w:w="1602" w:type="pct"/>
            <w:shd w:val="clear" w:color="auto" w:fill="auto"/>
          </w:tcPr>
          <w:p w:rsidR="006267B5" w:rsidRPr="00526FE0" w:rsidRDefault="006267B5" w:rsidP="0042578B">
            <w:pPr>
              <w:pStyle w:val="Tabletext"/>
              <w:rPr>
                <w:szCs w:val="22"/>
              </w:rPr>
            </w:pPr>
            <w:r w:rsidRPr="00526FE0">
              <w:rPr>
                <w:szCs w:val="22"/>
              </w:rPr>
              <w:t>Китай</w:t>
            </w:r>
          </w:p>
        </w:tc>
        <w:tc>
          <w:tcPr>
            <w:tcW w:w="611" w:type="pct"/>
            <w:shd w:val="clear" w:color="auto" w:fill="auto"/>
          </w:tcPr>
          <w:p w:rsidR="006267B5" w:rsidRPr="00526FE0" w:rsidRDefault="00225EE2" w:rsidP="0042578B">
            <w:pPr>
              <w:pStyle w:val="Tabletext"/>
              <w:rPr>
                <w:szCs w:val="22"/>
              </w:rPr>
            </w:pPr>
            <w:hyperlink r:id="rId307" w:tooltip="Click here for more details" w:history="1">
              <w:bookmarkStart w:id="795" w:name="lt_pId1293"/>
              <w:r w:rsidR="006267B5" w:rsidRPr="00526FE0">
                <w:rPr>
                  <w:color w:val="0000FF"/>
                  <w:szCs w:val="22"/>
                  <w:u w:val="single"/>
                </w:rPr>
                <w:t>4/15</w:t>
              </w:r>
              <w:bookmarkEnd w:id="795"/>
            </w:hyperlink>
          </w:p>
        </w:tc>
        <w:tc>
          <w:tcPr>
            <w:tcW w:w="1910" w:type="pct"/>
            <w:shd w:val="clear" w:color="auto" w:fill="auto"/>
          </w:tcPr>
          <w:p w:rsidR="006267B5" w:rsidRPr="00526FE0" w:rsidRDefault="006267B5" w:rsidP="0042578B">
            <w:pPr>
              <w:pStyle w:val="Tabletext"/>
              <w:rPr>
                <w:szCs w:val="22"/>
              </w:rPr>
            </w:pPr>
            <w:proofErr w:type="spellStart"/>
            <w:r w:rsidRPr="00526FE0">
              <w:rPr>
                <w:szCs w:val="22"/>
              </w:rPr>
              <w:t>DSL</w:t>
            </w:r>
            <w:proofErr w:type="spellEnd"/>
            <w:r w:rsidRPr="00526FE0">
              <w:rPr>
                <w:szCs w:val="22"/>
              </w:rPr>
              <w:t xml:space="preserve"> и </w:t>
            </w:r>
            <w:proofErr w:type="spellStart"/>
            <w:r w:rsidRPr="00526FE0">
              <w:rPr>
                <w:szCs w:val="22"/>
              </w:rPr>
              <w:t>G.fast</w:t>
            </w:r>
            <w:proofErr w:type="spellEnd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796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797" w:author="Beliaeva, Oxana" w:date="2016-10-19T14:40:00Z"/>
        </w:trPr>
        <w:tc>
          <w:tcPr>
            <w:tcW w:w="877" w:type="pct"/>
            <w:shd w:val="clear" w:color="auto" w:fill="auto"/>
            <w:tcPrChange w:id="798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799" w:author="Beliaeva, Oxana" w:date="2016-10-19T14:40:00Z"/>
                <w:szCs w:val="22"/>
              </w:rPr>
            </w:pPr>
            <w:ins w:id="800" w:author="Beliaeva, Oxana" w:date="2016-10-19T14:41:00Z">
              <w:r w:rsidRPr="005231DC">
                <w:rPr>
                  <w:rFonts w:asciiTheme="majorBidi" w:hAnsiTheme="majorBidi" w:cstheme="majorBidi"/>
                </w:rPr>
                <w:t>2016-11-29</w:t>
              </w:r>
            </w:ins>
          </w:p>
        </w:tc>
        <w:tc>
          <w:tcPr>
            <w:tcW w:w="1602" w:type="pct"/>
            <w:shd w:val="clear" w:color="auto" w:fill="auto"/>
            <w:tcPrChange w:id="801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02" w:author="Beliaeva, Oxana" w:date="2016-10-19T14:40:00Z"/>
                <w:szCs w:val="22"/>
              </w:rPr>
            </w:pPr>
            <w:ins w:id="803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804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05" w:author="Beliaeva, Oxana" w:date="2016-10-19T14:40:00Z"/>
              </w:rPr>
            </w:pPr>
            <w:ins w:id="806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"http://www.itu.int/net/itu-t/lists/rgmdetails.aspx?id=1265&amp;Group=15"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15/15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07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D4100" w:rsidP="0042578B">
            <w:pPr>
              <w:pStyle w:val="Tabletext"/>
              <w:rPr>
                <w:ins w:id="808" w:author="Beliaeva, Oxana" w:date="2016-10-19T14:40:00Z"/>
                <w:szCs w:val="22"/>
              </w:rPr>
            </w:pPr>
            <w:ins w:id="809" w:author="Beliaeva, Oxana" w:date="2016-10-19T14:48:00Z">
              <w:r w:rsidRPr="00526FE0">
                <w:rPr>
                  <w:szCs w:val="22"/>
                </w:rPr>
                <w:t xml:space="preserve">Снятие замечаний, полученных в ходе </w:t>
              </w:r>
              <w:r>
                <w:rPr>
                  <w:rFonts w:asciiTheme="majorBidi" w:hAnsiTheme="majorBidi" w:cstheme="majorBidi"/>
                </w:rPr>
                <w:t>АПУ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810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811" w:author="Beliaeva, Oxana" w:date="2016-10-19T14:40:00Z"/>
        </w:trPr>
        <w:tc>
          <w:tcPr>
            <w:tcW w:w="877" w:type="pct"/>
            <w:shd w:val="clear" w:color="auto" w:fill="auto"/>
            <w:tcPrChange w:id="812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13" w:author="Beliaeva, Oxana" w:date="2016-10-19T14:40:00Z"/>
                <w:szCs w:val="22"/>
              </w:rPr>
            </w:pPr>
            <w:ins w:id="814" w:author="Beliaeva, Oxana" w:date="2016-10-19T14:41:00Z">
              <w:r w:rsidRPr="005231DC">
                <w:rPr>
                  <w:rFonts w:asciiTheme="majorBidi" w:hAnsiTheme="majorBidi" w:cstheme="majorBidi"/>
                </w:rPr>
                <w:t>2016-11-29</w:t>
              </w:r>
            </w:ins>
          </w:p>
        </w:tc>
        <w:tc>
          <w:tcPr>
            <w:tcW w:w="1602" w:type="pct"/>
            <w:shd w:val="clear" w:color="auto" w:fill="auto"/>
            <w:tcPrChange w:id="815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16" w:author="Beliaeva, Oxana" w:date="2016-10-19T14:40:00Z"/>
                <w:szCs w:val="22"/>
              </w:rPr>
            </w:pPr>
            <w:ins w:id="817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818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19" w:author="Beliaeva, Oxana" w:date="2016-10-19T14:40:00Z"/>
              </w:rPr>
            </w:pPr>
            <w:ins w:id="820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"http://www.itu.int/net/itu-t/lists/rgmdetails.aspx?id=3518&amp;Group=15"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18/15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21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22" w:author="Beliaeva, Oxana" w:date="2016-10-19T14:40:00Z"/>
                <w:szCs w:val="22"/>
              </w:rPr>
            </w:pPr>
            <w:proofErr w:type="spellStart"/>
            <w:ins w:id="823" w:author="Beliaeva, Oxana" w:date="2016-10-19T14:41:00Z">
              <w:r w:rsidRPr="005231DC">
                <w:rPr>
                  <w:rFonts w:asciiTheme="majorBidi" w:hAnsiTheme="majorBidi" w:cstheme="majorBidi"/>
                </w:rPr>
                <w:t>G.vlc</w:t>
              </w:r>
            </w:ins>
            <w:proofErr w:type="spellEnd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824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825" w:author="Beliaeva, Oxana" w:date="2016-10-19T14:40:00Z"/>
        </w:trPr>
        <w:tc>
          <w:tcPr>
            <w:tcW w:w="877" w:type="pct"/>
            <w:shd w:val="clear" w:color="auto" w:fill="auto"/>
            <w:tcPrChange w:id="826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27" w:author="Beliaeva, Oxana" w:date="2016-10-19T14:40:00Z"/>
                <w:szCs w:val="22"/>
              </w:rPr>
            </w:pPr>
            <w:ins w:id="828" w:author="Beliaeva, Oxana" w:date="2016-10-19T14:41:00Z">
              <w:r w:rsidRPr="005231DC">
                <w:rPr>
                  <w:rFonts w:asciiTheme="majorBidi" w:hAnsiTheme="majorBidi" w:cstheme="majorBidi"/>
                </w:rPr>
                <w:t>2016-12-01</w:t>
              </w:r>
            </w:ins>
          </w:p>
        </w:tc>
        <w:tc>
          <w:tcPr>
            <w:tcW w:w="1602" w:type="pct"/>
            <w:shd w:val="clear" w:color="auto" w:fill="auto"/>
            <w:tcPrChange w:id="829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30" w:author="Beliaeva, Oxana" w:date="2016-10-19T14:40:00Z"/>
                <w:szCs w:val="22"/>
              </w:rPr>
            </w:pPr>
            <w:ins w:id="831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832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33" w:author="Beliaeva, Oxana" w:date="2016-10-19T14:40:00Z"/>
              </w:rPr>
            </w:pPr>
            <w:ins w:id="834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"http://www.itu.int/net/itu-t/lists/rgmdetails.aspx?id=3527&amp;Group=15"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4/15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35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36" w:author="Beliaeva, Oxana" w:date="2016-10-19T14:40:00Z"/>
                <w:szCs w:val="22"/>
              </w:rPr>
            </w:pPr>
            <w:proofErr w:type="spellStart"/>
            <w:ins w:id="837" w:author="Beliaeva, Oxana" w:date="2016-10-19T14:41:00Z">
              <w:r w:rsidRPr="005231DC">
                <w:rPr>
                  <w:rFonts w:asciiTheme="majorBidi" w:hAnsiTheme="majorBidi" w:cstheme="majorBidi"/>
                </w:rPr>
                <w:t>G.fast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/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DSL</w:t>
              </w:r>
            </w:ins>
            <w:proofErr w:type="spellEnd"/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838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839" w:author="Beliaeva, Oxana" w:date="2016-10-19T14:40:00Z"/>
        </w:trPr>
        <w:tc>
          <w:tcPr>
            <w:tcW w:w="877" w:type="pct"/>
            <w:shd w:val="clear" w:color="auto" w:fill="auto"/>
            <w:tcPrChange w:id="840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41" w:author="Beliaeva, Oxana" w:date="2016-10-19T14:40:00Z"/>
                <w:szCs w:val="22"/>
              </w:rPr>
            </w:pPr>
            <w:ins w:id="842" w:author="Beliaeva, Oxana" w:date="2016-10-19T14:41:00Z">
              <w:r w:rsidRPr="005231DC">
                <w:rPr>
                  <w:rFonts w:asciiTheme="majorBidi" w:hAnsiTheme="majorBidi" w:cstheme="majorBidi"/>
                </w:rPr>
                <w:t>2016-12-13</w:t>
              </w:r>
            </w:ins>
          </w:p>
        </w:tc>
        <w:tc>
          <w:tcPr>
            <w:tcW w:w="1602" w:type="pct"/>
            <w:shd w:val="clear" w:color="auto" w:fill="auto"/>
            <w:tcPrChange w:id="843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44" w:author="Beliaeva, Oxana" w:date="2016-10-19T14:40:00Z"/>
                <w:szCs w:val="22"/>
              </w:rPr>
            </w:pPr>
            <w:ins w:id="845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846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47" w:author="Beliaeva, Oxana" w:date="2016-10-19T14:40:00Z"/>
              </w:rPr>
            </w:pPr>
            <w:ins w:id="848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"http://www.itu.int/net/itu-t/lists/rgmdetails.aspx?id=1265&amp;Group=15"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15/15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49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D4100" w:rsidP="0042578B">
            <w:pPr>
              <w:pStyle w:val="Tabletext"/>
              <w:rPr>
                <w:ins w:id="850" w:author="Beliaeva, Oxana" w:date="2016-10-19T14:40:00Z"/>
                <w:szCs w:val="22"/>
              </w:rPr>
            </w:pPr>
            <w:ins w:id="851" w:author="Beliaeva, Oxana" w:date="2016-10-19T14:49:00Z">
              <w:r w:rsidRPr="00526FE0">
                <w:rPr>
                  <w:szCs w:val="22"/>
                </w:rPr>
                <w:t xml:space="preserve">Снятие замечаний, полученных в ходе </w:t>
              </w:r>
              <w:r>
                <w:rPr>
                  <w:rFonts w:asciiTheme="majorBidi" w:hAnsiTheme="majorBidi" w:cstheme="majorBidi"/>
                </w:rPr>
                <w:t>АПУ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852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853" w:author="Beliaeva, Oxana" w:date="2016-10-19T14:40:00Z"/>
        </w:trPr>
        <w:tc>
          <w:tcPr>
            <w:tcW w:w="877" w:type="pct"/>
            <w:shd w:val="clear" w:color="auto" w:fill="auto"/>
            <w:tcPrChange w:id="854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55" w:author="Beliaeva, Oxana" w:date="2016-10-19T14:40:00Z"/>
                <w:szCs w:val="22"/>
              </w:rPr>
            </w:pPr>
            <w:ins w:id="856" w:author="Beliaeva, Oxana" w:date="2016-10-19T14:41:00Z">
              <w:r w:rsidRPr="005231DC">
                <w:rPr>
                  <w:rFonts w:asciiTheme="majorBidi" w:hAnsiTheme="majorBidi" w:cstheme="majorBidi"/>
                </w:rPr>
                <w:t>2016-12-12</w:t>
              </w:r>
              <w:r>
                <w:rPr>
                  <w:rFonts w:asciiTheme="majorBidi" w:hAnsiTheme="majorBidi" w:cstheme="majorBidi"/>
                </w:rPr>
                <w:t xml:space="preserve"> –</w:t>
              </w:r>
              <w:r w:rsidRPr="005231DC">
                <w:rPr>
                  <w:rFonts w:asciiTheme="majorBidi" w:hAnsiTheme="majorBidi" w:cstheme="majorBidi"/>
                </w:rPr>
                <w:br/>
                <w:t>2016-12-16</w:t>
              </w:r>
            </w:ins>
          </w:p>
        </w:tc>
        <w:tc>
          <w:tcPr>
            <w:tcW w:w="1602" w:type="pct"/>
            <w:shd w:val="clear" w:color="auto" w:fill="auto"/>
            <w:tcPrChange w:id="857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42578B" w:rsidRDefault="002D4100" w:rsidP="0042578B">
            <w:pPr>
              <w:pStyle w:val="Tabletext"/>
              <w:rPr>
                <w:ins w:id="858" w:author="Beliaeva, Oxana" w:date="2016-10-19T14:40:00Z"/>
                <w:i/>
                <w:iCs/>
                <w:szCs w:val="22"/>
              </w:rPr>
            </w:pPr>
            <w:ins w:id="859" w:author="Beliaeva, Oxana" w:date="2016-10-19T14:49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Китай</w:t>
              </w:r>
            </w:ins>
            <w:ins w:id="860" w:author="Beliaeva, Oxana" w:date="2016-10-19T14:41:00Z">
              <w:r w:rsidR="003D5260"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 xml:space="preserve"> [</w:t>
              </w:r>
            </w:ins>
            <w:ins w:id="861" w:author="Beliaeva, Oxana" w:date="2016-10-19T14:49:00Z">
              <w:r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Шанхай</w:t>
              </w:r>
            </w:ins>
            <w:ins w:id="862" w:author="Beliaeva, Oxana" w:date="2016-10-19T14:41:00Z">
              <w:r w:rsidR="003D5260" w:rsidRPr="0042578B">
                <w:rPr>
                  <w:rStyle w:val="Emphasis"/>
                  <w:rFonts w:asciiTheme="majorBidi" w:hAnsiTheme="majorBidi" w:cstheme="majorBidi"/>
                  <w:i w:val="0"/>
                  <w:iCs w:val="0"/>
                </w:rPr>
                <w:t>]</w:t>
              </w:r>
            </w:ins>
          </w:p>
        </w:tc>
        <w:tc>
          <w:tcPr>
            <w:tcW w:w="611" w:type="pct"/>
            <w:shd w:val="clear" w:color="auto" w:fill="auto"/>
            <w:tcPrChange w:id="863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64" w:author="Beliaeva, Oxana" w:date="2016-10-19T14:40:00Z"/>
              </w:rPr>
            </w:pPr>
            <w:ins w:id="865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"http://www.itu.int/net/itu-t/lists/rgmdetails.aspx?id=3543&amp;Group=15"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13/15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66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92D70" w:rsidP="0042578B">
            <w:pPr>
              <w:pStyle w:val="Tabletext"/>
              <w:rPr>
                <w:ins w:id="867" w:author="Beliaeva, Oxana" w:date="2016-10-19T14:40:00Z"/>
                <w:szCs w:val="22"/>
              </w:rPr>
            </w:pPr>
            <w:ins w:id="868" w:author="Beliaeva, Oxana" w:date="2016-10-19T14:44:00Z">
              <w:r w:rsidRPr="00526FE0">
                <w:rPr>
                  <w:szCs w:val="22"/>
                </w:rPr>
                <w:t>Все темы Вопроса </w:t>
              </w:r>
            </w:ins>
            <w:ins w:id="869" w:author="Beliaeva, Oxana" w:date="2016-10-19T14:41:00Z">
              <w:r w:rsidR="003D5260" w:rsidRPr="005231DC">
                <w:rPr>
                  <w:rFonts w:asciiTheme="majorBidi" w:hAnsiTheme="majorBidi" w:cstheme="majorBidi"/>
                  <w:lang w:val="en-US"/>
                </w:rPr>
                <w:t>13</w:t>
              </w:r>
            </w:ins>
          </w:p>
        </w:tc>
      </w:tr>
      <w:tr w:rsidR="003D5260" w:rsidRPr="00526FE0" w:rsidTr="0042578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PrExChange w:id="870" w:author="Beliaeva, Oxana" w:date="2016-10-19T14:41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ins w:id="871" w:author="Beliaeva, Oxana" w:date="2016-10-19T14:40:00Z"/>
        </w:trPr>
        <w:tc>
          <w:tcPr>
            <w:tcW w:w="877" w:type="pct"/>
            <w:shd w:val="clear" w:color="auto" w:fill="auto"/>
            <w:tcPrChange w:id="872" w:author="Beliaeva, Oxana" w:date="2016-10-19T14:41:00Z">
              <w:tcPr>
                <w:tcW w:w="877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73" w:author="Beliaeva, Oxana" w:date="2016-10-19T14:40:00Z"/>
                <w:szCs w:val="22"/>
              </w:rPr>
            </w:pPr>
            <w:ins w:id="874" w:author="Beliaeva, Oxana" w:date="2016-10-19T14:41:00Z">
              <w:r w:rsidRPr="005231DC">
                <w:rPr>
                  <w:rFonts w:asciiTheme="majorBidi" w:hAnsiTheme="majorBidi" w:cstheme="majorBidi"/>
                </w:rPr>
                <w:t>2016-12-15</w:t>
              </w:r>
            </w:ins>
          </w:p>
        </w:tc>
        <w:tc>
          <w:tcPr>
            <w:tcW w:w="1602" w:type="pct"/>
            <w:shd w:val="clear" w:color="auto" w:fill="auto"/>
            <w:tcPrChange w:id="875" w:author="Beliaeva, Oxana" w:date="2016-10-19T14:41:00Z">
              <w:tcPr>
                <w:tcW w:w="1602" w:type="pct"/>
                <w:shd w:val="clear" w:color="auto" w:fill="auto"/>
              </w:tcPr>
            </w:tcPrChange>
          </w:tcPr>
          <w:p w:rsidR="003D5260" w:rsidRPr="00526FE0" w:rsidRDefault="003D5260" w:rsidP="0042578B">
            <w:pPr>
              <w:pStyle w:val="Tabletext"/>
              <w:rPr>
                <w:ins w:id="876" w:author="Beliaeva, Oxana" w:date="2016-10-19T14:40:00Z"/>
                <w:szCs w:val="22"/>
              </w:rPr>
            </w:pPr>
            <w:ins w:id="877" w:author="Beliaeva, Oxana" w:date="2016-10-19T14:42:00Z">
              <w:r>
                <w:rPr>
                  <w:rStyle w:val="Emphasis"/>
                  <w:rFonts w:asciiTheme="majorBidi" w:hAnsiTheme="majorBidi" w:cstheme="majorBidi"/>
                </w:rPr>
                <w:t>Электронное собрание</w:t>
              </w:r>
            </w:ins>
          </w:p>
        </w:tc>
        <w:tc>
          <w:tcPr>
            <w:tcW w:w="611" w:type="pct"/>
            <w:shd w:val="clear" w:color="auto" w:fill="auto"/>
            <w:tcPrChange w:id="878" w:author="Beliaeva, Oxana" w:date="2016-10-19T14:41:00Z">
              <w:tcPr>
                <w:tcW w:w="611" w:type="pct"/>
                <w:shd w:val="clear" w:color="auto" w:fill="auto"/>
              </w:tcPr>
            </w:tcPrChange>
          </w:tcPr>
          <w:p w:rsidR="003D5260" w:rsidRDefault="003D5260" w:rsidP="0042578B">
            <w:pPr>
              <w:pStyle w:val="Tabletext"/>
              <w:rPr>
                <w:ins w:id="879" w:author="Beliaeva, Oxana" w:date="2016-10-19T14:40:00Z"/>
              </w:rPr>
            </w:pPr>
            <w:ins w:id="880" w:author="Beliaeva, Oxana" w:date="2016-10-19T14:41:00Z">
              <w:r w:rsidRPr="005231DC">
                <w:fldChar w:fldCharType="begin"/>
              </w:r>
              <w:r w:rsidRPr="005231DC">
                <w:rPr>
                  <w:rFonts w:asciiTheme="majorBidi" w:hAnsiTheme="majorBidi" w:cstheme="majorBidi"/>
                </w:rPr>
                <w:instrText xml:space="preserve"> HYPERLINK "http://www.itu.int/net/itu-t/lists/rgmdetails.aspx?id=3531&amp;Group=15" \o "Click here for more details" </w:instrText>
              </w:r>
              <w:r w:rsidRPr="005231DC">
                <w:fldChar w:fldCharType="separate"/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t>2/15</w:t>
              </w:r>
              <w:r w:rsidRPr="005231DC">
                <w:rPr>
                  <w:rStyle w:val="Hyperlink"/>
                  <w:rFonts w:asciiTheme="majorBidi" w:hAnsiTheme="majorBidi" w:cstheme="majorBidi"/>
                </w:rPr>
                <w:fldChar w:fldCharType="end"/>
              </w:r>
            </w:ins>
          </w:p>
        </w:tc>
        <w:tc>
          <w:tcPr>
            <w:tcW w:w="1910" w:type="pct"/>
            <w:shd w:val="clear" w:color="auto" w:fill="auto"/>
            <w:tcPrChange w:id="881" w:author="Beliaeva, Oxana" w:date="2016-10-19T14:41:00Z">
              <w:tcPr>
                <w:tcW w:w="1910" w:type="pct"/>
                <w:shd w:val="clear" w:color="auto" w:fill="auto"/>
              </w:tcPr>
            </w:tcPrChange>
          </w:tcPr>
          <w:p w:rsidR="003D5260" w:rsidRPr="00526FE0" w:rsidRDefault="00292D70" w:rsidP="0042578B">
            <w:pPr>
              <w:pStyle w:val="Tabletext"/>
              <w:rPr>
                <w:ins w:id="882" w:author="Beliaeva, Oxana" w:date="2016-10-19T14:40:00Z"/>
                <w:szCs w:val="22"/>
              </w:rPr>
            </w:pPr>
            <w:ins w:id="883" w:author="Beliaeva, Oxana" w:date="2016-10-19T14:44:00Z">
              <w:r w:rsidRPr="00526FE0">
                <w:rPr>
                  <w:szCs w:val="22"/>
                </w:rPr>
                <w:t>Все темы Вопроса </w:t>
              </w:r>
            </w:ins>
            <w:ins w:id="884" w:author="Beliaeva, Oxana" w:date="2016-10-19T14:41:00Z">
              <w:r w:rsidR="003D5260" w:rsidRPr="005231DC">
                <w:rPr>
                  <w:rFonts w:asciiTheme="majorBidi" w:hAnsiTheme="majorBidi" w:cstheme="majorBidi"/>
                </w:rPr>
                <w:t>2/15</w:t>
              </w:r>
            </w:ins>
          </w:p>
        </w:tc>
      </w:tr>
    </w:tbl>
    <w:p w:rsidR="003745FB" w:rsidRPr="00526FE0" w:rsidRDefault="003745FB" w:rsidP="003745FB">
      <w:bookmarkStart w:id="885" w:name="_Toc456169367"/>
      <w:bookmarkStart w:id="886" w:name="_Toc456171536"/>
      <w:r w:rsidRPr="00526FE0">
        <w:br w:type="page"/>
      </w:r>
    </w:p>
    <w:p w:rsidR="00AD2D4B" w:rsidRPr="00526FE0" w:rsidRDefault="00AD2D4B" w:rsidP="00AD2D4B">
      <w:pPr>
        <w:pStyle w:val="Heading1"/>
        <w:rPr>
          <w:lang w:val="ru-RU"/>
        </w:rPr>
      </w:pPr>
      <w:r w:rsidRPr="00526FE0">
        <w:rPr>
          <w:lang w:val="ru-RU"/>
        </w:rPr>
        <w:lastRenderedPageBreak/>
        <w:t>2</w:t>
      </w:r>
      <w:r w:rsidRPr="00526FE0">
        <w:rPr>
          <w:lang w:val="ru-RU"/>
        </w:rPr>
        <w:tab/>
        <w:t>Организация работы</w:t>
      </w:r>
      <w:bookmarkEnd w:id="885"/>
      <w:bookmarkEnd w:id="886"/>
    </w:p>
    <w:p w:rsidR="00AD2D4B" w:rsidRPr="00526FE0" w:rsidRDefault="00AD2D4B" w:rsidP="00AD2D4B">
      <w:pPr>
        <w:pStyle w:val="Heading2"/>
        <w:rPr>
          <w:lang w:val="ru-RU"/>
        </w:rPr>
      </w:pPr>
      <w:r w:rsidRPr="00526FE0">
        <w:rPr>
          <w:lang w:val="ru-RU"/>
        </w:rPr>
        <w:t>2.1</w:t>
      </w:r>
      <w:r w:rsidRPr="00526FE0">
        <w:rPr>
          <w:lang w:val="ru-RU"/>
        </w:rPr>
        <w:tab/>
        <w:t>Организация исследований и распределение работы</w:t>
      </w:r>
    </w:p>
    <w:p w:rsidR="00EC2410" w:rsidRPr="00526FE0" w:rsidRDefault="00AD2D4B" w:rsidP="00AD2D4B">
      <w:r w:rsidRPr="00526FE0">
        <w:rPr>
          <w:b/>
          <w:bCs/>
        </w:rPr>
        <w:t>2.1.1</w:t>
      </w:r>
      <w:r w:rsidRPr="00526FE0">
        <w:rPr>
          <w:b/>
          <w:bCs/>
        </w:rPr>
        <w:tab/>
      </w:r>
      <w:r w:rsidRPr="00526FE0">
        <w:t>На своем первом собрании в исследовательском периоде 15-я Исследовательская комиссия приняла решение создать три рабочие группы.</w:t>
      </w:r>
    </w:p>
    <w:p w:rsidR="00D9113F" w:rsidRPr="00526FE0" w:rsidRDefault="00AD2D4B" w:rsidP="00D473BF">
      <w:r w:rsidRPr="00526FE0">
        <w:t xml:space="preserve">В </w:t>
      </w:r>
      <w:r w:rsidR="00D473BF" w:rsidRPr="00526FE0">
        <w:t>текущем</w:t>
      </w:r>
      <w:r w:rsidRPr="00526FE0">
        <w:t xml:space="preserve"> исследовательском периоде</w:t>
      </w:r>
      <w:r w:rsidRPr="00526FE0">
        <w:rPr>
          <w:sz w:val="24"/>
        </w:rPr>
        <w:t xml:space="preserve"> </w:t>
      </w:r>
      <w:r w:rsidR="00703099" w:rsidRPr="00526FE0">
        <w:rPr>
          <w:sz w:val="24"/>
        </w:rPr>
        <w:t>продолжа</w:t>
      </w:r>
      <w:r w:rsidR="00BE38BF" w:rsidRPr="00526FE0">
        <w:rPr>
          <w:sz w:val="24"/>
        </w:rPr>
        <w:t>ла</w:t>
      </w:r>
      <w:r w:rsidR="00703099" w:rsidRPr="00526FE0">
        <w:rPr>
          <w:sz w:val="24"/>
        </w:rPr>
        <w:t xml:space="preserve"> свою работу </w:t>
      </w:r>
      <w:r w:rsidR="00703099" w:rsidRPr="00526FE0">
        <w:rPr>
          <w:color w:val="000000"/>
        </w:rPr>
        <w:t>Группа по совместной координационной деятельности в области "умных" электросетей и организации домашних сетей</w:t>
      </w:r>
      <w:r w:rsidRPr="00526FE0">
        <w:t xml:space="preserve"> (JCA-SG&amp;HN) </w:t>
      </w:r>
      <w:r w:rsidR="00703099" w:rsidRPr="00526FE0">
        <w:t xml:space="preserve">до ее успешного завершения </w:t>
      </w:r>
      <w:r w:rsidRPr="00526FE0">
        <w:t>в июне 2013</w:t>
      </w:r>
      <w:r w:rsidR="00703099" w:rsidRPr="00526FE0">
        <w:t> года</w:t>
      </w:r>
      <w:r w:rsidRPr="00526FE0">
        <w:t>.</w:t>
      </w:r>
      <w:r w:rsidR="00D9113F" w:rsidRPr="00526FE0">
        <w:t xml:space="preserve"> </w:t>
      </w:r>
      <w:bookmarkStart w:id="887" w:name="lt_pId1302"/>
      <w:r w:rsidR="00703099" w:rsidRPr="00526FE0">
        <w:t>Сферу де</w:t>
      </w:r>
      <w:r w:rsidR="00DB5933" w:rsidRPr="00526FE0">
        <w:t>я</w:t>
      </w:r>
      <w:r w:rsidR="00703099" w:rsidRPr="00526FE0">
        <w:t>тельност</w:t>
      </w:r>
      <w:r w:rsidR="00D473BF" w:rsidRPr="00526FE0">
        <w:t>и</w:t>
      </w:r>
      <w:r w:rsidR="00703099" w:rsidRPr="00526FE0">
        <w:t xml:space="preserve"> этой </w:t>
      </w:r>
      <w:r w:rsidR="00D9113F" w:rsidRPr="00526FE0">
        <w:t xml:space="preserve">JCA </w:t>
      </w:r>
      <w:r w:rsidR="00703099" w:rsidRPr="00526FE0">
        <w:t>составляла координация</w:t>
      </w:r>
      <w:r w:rsidR="00BE38BF" w:rsidRPr="00526FE0">
        <w:t xml:space="preserve">, как в рамках МСЭ-Т, так и за его пределами, работы по стандартизации, касающейся всех сетевых аспектов </w:t>
      </w:r>
      <w:r w:rsidR="00BE38BF" w:rsidRPr="00526FE0">
        <w:rPr>
          <w:color w:val="000000"/>
        </w:rPr>
        <w:t>"умных" электросетей и соответству</w:t>
      </w:r>
      <w:r w:rsidR="00DB5933" w:rsidRPr="00526FE0">
        <w:rPr>
          <w:color w:val="000000"/>
        </w:rPr>
        <w:t>ю</w:t>
      </w:r>
      <w:r w:rsidR="00BE38BF" w:rsidRPr="00526FE0">
        <w:rPr>
          <w:color w:val="000000"/>
        </w:rPr>
        <w:t>щей связи, а также организации домашних сетей</w:t>
      </w:r>
      <w:r w:rsidR="00D9113F" w:rsidRPr="00526FE0">
        <w:t>.</w:t>
      </w:r>
      <w:bookmarkEnd w:id="887"/>
      <w:r w:rsidR="00D9113F" w:rsidRPr="00526FE0">
        <w:t xml:space="preserve"> </w:t>
      </w:r>
      <w:bookmarkStart w:id="888" w:name="lt_pId1303"/>
      <w:r w:rsidR="00BE38BF" w:rsidRPr="00526FE0">
        <w:t xml:space="preserve">Руководство этой </w:t>
      </w:r>
      <w:r w:rsidR="00D9113F" w:rsidRPr="00526FE0">
        <w:t xml:space="preserve">JCA </w:t>
      </w:r>
      <w:r w:rsidR="00BE38BF" w:rsidRPr="00526FE0">
        <w:t>осуществляли эксперты из РГ</w:t>
      </w:r>
      <w:r w:rsidR="00526FE0">
        <w:t xml:space="preserve"> </w:t>
      </w:r>
      <w:r w:rsidR="00D9113F" w:rsidRPr="00526FE0">
        <w:t xml:space="preserve">1/15, </w:t>
      </w:r>
      <w:r w:rsidR="00BE38BF" w:rsidRPr="00526FE0">
        <w:t>в частности про Вопросам </w:t>
      </w:r>
      <w:r w:rsidR="00D9113F" w:rsidRPr="00526FE0">
        <w:t xml:space="preserve">15 </w:t>
      </w:r>
      <w:r w:rsidR="00BE38BF" w:rsidRPr="00526FE0">
        <w:t xml:space="preserve">и </w:t>
      </w:r>
      <w:r w:rsidR="00D9113F" w:rsidRPr="00526FE0">
        <w:t>18/15.</w:t>
      </w:r>
      <w:bookmarkEnd w:id="888"/>
      <w:r w:rsidR="00D9113F" w:rsidRPr="00526FE0">
        <w:t xml:space="preserve"> </w:t>
      </w:r>
      <w:bookmarkStart w:id="889" w:name="lt_pId1304"/>
      <w:r w:rsidR="00BE38BF" w:rsidRPr="00526FE0">
        <w:t xml:space="preserve">После </w:t>
      </w:r>
      <w:r w:rsidR="007C56C8" w:rsidRPr="00526FE0">
        <w:t>закрытия указанной JCA задач</w:t>
      </w:r>
      <w:r w:rsidR="00D473BF" w:rsidRPr="00526FE0">
        <w:t>у</w:t>
      </w:r>
      <w:r w:rsidR="007C56C8" w:rsidRPr="00526FE0">
        <w:t xml:space="preserve"> по координации работ </w:t>
      </w:r>
      <w:r w:rsidR="007C56C8" w:rsidRPr="00526FE0">
        <w:rPr>
          <w:color w:val="000000"/>
        </w:rPr>
        <w:t>в области "умных" электросетей и организации домашних сетей</w:t>
      </w:r>
      <w:r w:rsidR="007C56C8" w:rsidRPr="00526FE0">
        <w:t xml:space="preserve"> приняла на себя ИК15 МСЭ-Т</w:t>
      </w:r>
      <w:r w:rsidR="00D9113F" w:rsidRPr="00526FE0">
        <w:t>.</w:t>
      </w:r>
      <w:bookmarkEnd w:id="889"/>
    </w:p>
    <w:p w:rsidR="00D9113F" w:rsidRPr="00526FE0" w:rsidRDefault="007C56C8" w:rsidP="007C56C8">
      <w:bookmarkStart w:id="890" w:name="lt_pId1305"/>
      <w:r w:rsidRPr="00526FE0">
        <w:t xml:space="preserve">Оперативная группа по системам оказания помощи при бедствиях, способности сетей к восстановлению и их восстанавливаемости </w:t>
      </w:r>
      <w:r w:rsidR="00D9113F" w:rsidRPr="00526FE0">
        <w:t>(</w:t>
      </w:r>
      <w:r w:rsidRPr="00526FE0">
        <w:t>ОГ</w:t>
      </w:r>
      <w:r w:rsidR="00D9113F" w:rsidRPr="00526FE0">
        <w:t xml:space="preserve">-DR&amp;NRR) </w:t>
      </w:r>
      <w:r w:rsidRPr="00526FE0">
        <w:t>продолжала свою деятельность до ее успешного завершения в июне 2014 года</w:t>
      </w:r>
      <w:r w:rsidR="00D9113F" w:rsidRPr="00526FE0">
        <w:t>.</w:t>
      </w:r>
      <w:bookmarkEnd w:id="890"/>
      <w:r w:rsidR="00D9113F" w:rsidRPr="00526FE0">
        <w:t xml:space="preserve"> </w:t>
      </w:r>
      <w:r w:rsidRPr="00526FE0">
        <w:t>Руководство работой этой ОГ осуществляли эксперты из ИК15</w:t>
      </w:r>
      <w:bookmarkStart w:id="891" w:name="lt_pId1306"/>
      <w:r w:rsidR="00D9113F" w:rsidRPr="00526FE0">
        <w:t>.</w:t>
      </w:r>
      <w:bookmarkEnd w:id="891"/>
      <w:r w:rsidR="00D9113F" w:rsidRPr="00526FE0">
        <w:t xml:space="preserve"> </w:t>
      </w:r>
      <w:r w:rsidRPr="00526FE0">
        <w:t>ОГ составила несколько технических отчетов</w:t>
      </w:r>
      <w:bookmarkStart w:id="892" w:name="lt_pId1307"/>
      <w:r w:rsidR="00D9113F" w:rsidRPr="00526FE0">
        <w:t>.</w:t>
      </w:r>
      <w:bookmarkEnd w:id="892"/>
      <w:r w:rsidR="00D9113F" w:rsidRPr="00526FE0">
        <w:t xml:space="preserve"> </w:t>
      </w:r>
      <w:bookmarkStart w:id="893" w:name="lt_pId1308"/>
      <w:r w:rsidRPr="00526FE0">
        <w:t>На основе этих технических отчетов ИК</w:t>
      </w:r>
      <w:r w:rsidR="00D9113F" w:rsidRPr="00526FE0">
        <w:t xml:space="preserve">2 </w:t>
      </w:r>
      <w:r w:rsidRPr="00526FE0">
        <w:t>и ИК</w:t>
      </w:r>
      <w:r w:rsidR="00D9113F" w:rsidRPr="00526FE0">
        <w:t>15</w:t>
      </w:r>
      <w:r w:rsidRPr="00526FE0">
        <w:t xml:space="preserve"> МСЭ-T продолжили работу по подготовке Рекомендаций</w:t>
      </w:r>
      <w:r w:rsidR="00D9113F" w:rsidRPr="00526FE0">
        <w:t>.</w:t>
      </w:r>
      <w:bookmarkEnd w:id="893"/>
    </w:p>
    <w:p w:rsidR="00D9113F" w:rsidRPr="00526FE0" w:rsidRDefault="00D9113F" w:rsidP="00D473BF">
      <w:r w:rsidRPr="00526FE0">
        <w:rPr>
          <w:b/>
        </w:rPr>
        <w:t>2.1.2</w:t>
      </w:r>
      <w:r w:rsidRPr="00526FE0">
        <w:tab/>
        <w:t>В Таблице 2 представлены номер</w:t>
      </w:r>
      <w:r w:rsidR="00D473BF" w:rsidRPr="00526FE0">
        <w:t>а</w:t>
      </w:r>
      <w:r w:rsidRPr="00526FE0">
        <w:t xml:space="preserve"> и названи</w:t>
      </w:r>
      <w:r w:rsidR="00D473BF" w:rsidRPr="00526FE0">
        <w:t>я</w:t>
      </w:r>
      <w:r w:rsidRPr="00526FE0">
        <w:t xml:space="preserve"> </w:t>
      </w:r>
      <w:r w:rsidR="00D473BF" w:rsidRPr="00526FE0">
        <w:t>всех</w:t>
      </w:r>
      <w:r w:rsidRPr="00526FE0">
        <w:t xml:space="preserve"> рабоч</w:t>
      </w:r>
      <w:r w:rsidR="00D473BF" w:rsidRPr="00526FE0">
        <w:t>их</w:t>
      </w:r>
      <w:r w:rsidRPr="00526FE0">
        <w:t xml:space="preserve"> групп, номера порученных </w:t>
      </w:r>
      <w:r w:rsidR="00D473BF" w:rsidRPr="00526FE0">
        <w:t>им</w:t>
      </w:r>
      <w:r w:rsidRPr="00526FE0">
        <w:t xml:space="preserve"> Вопросов и фамили</w:t>
      </w:r>
      <w:r w:rsidR="00D473BF" w:rsidRPr="00526FE0">
        <w:t>и</w:t>
      </w:r>
      <w:r w:rsidRPr="00526FE0">
        <w:t xml:space="preserve"> председател</w:t>
      </w:r>
      <w:r w:rsidR="00D473BF" w:rsidRPr="00526FE0">
        <w:t>ей</w:t>
      </w:r>
      <w:r w:rsidRPr="00526FE0">
        <w:t>.</w:t>
      </w:r>
    </w:p>
    <w:p w:rsidR="00AD2D4B" w:rsidRPr="00526FE0" w:rsidRDefault="00D9113F" w:rsidP="00D473BF">
      <w:r w:rsidRPr="00526FE0">
        <w:rPr>
          <w:b/>
        </w:rPr>
        <w:t>2.1.3</w:t>
      </w:r>
      <w:r w:rsidRPr="00526FE0">
        <w:tab/>
        <w:t xml:space="preserve">В </w:t>
      </w:r>
      <w:r w:rsidR="00D473BF" w:rsidRPr="00526FE0">
        <w:t>текущем</w:t>
      </w:r>
      <w:r w:rsidRPr="00526FE0">
        <w:t xml:space="preserve"> исследовательском периоде 15-я Исследовательская комиссия не создавала </w:t>
      </w:r>
      <w:r w:rsidR="00C06EC0" w:rsidRPr="00526FE0">
        <w:t xml:space="preserve">каких-либо </w:t>
      </w:r>
      <w:r w:rsidRPr="00526FE0">
        <w:t>региональных групп,</w:t>
      </w:r>
      <w:r w:rsidRPr="00526FE0">
        <w:rPr>
          <w:sz w:val="24"/>
        </w:rPr>
        <w:t xml:space="preserve"> </w:t>
      </w:r>
      <w:r w:rsidR="00EC791A" w:rsidRPr="00526FE0">
        <w:t>оперативных групп</w:t>
      </w:r>
      <w:r w:rsidRPr="00526FE0">
        <w:t xml:space="preserve">, JCA, </w:t>
      </w:r>
      <w:r w:rsidR="00EC791A" w:rsidRPr="00526FE0">
        <w:t>ГИС или</w:t>
      </w:r>
      <w:r w:rsidRPr="00526FE0">
        <w:t xml:space="preserve"> </w:t>
      </w:r>
      <w:r w:rsidR="00EC791A" w:rsidRPr="00526FE0">
        <w:t xml:space="preserve">ОКГ </w:t>
      </w:r>
      <w:r w:rsidRPr="00526FE0">
        <w:t>(Таблица 3).</w:t>
      </w:r>
    </w:p>
    <w:p w:rsidR="00D9113F" w:rsidRPr="00526FE0" w:rsidRDefault="00D9113F" w:rsidP="00D473BF">
      <w:r w:rsidRPr="00526FE0">
        <w:rPr>
          <w:b/>
        </w:rPr>
        <w:t>2.1.4</w:t>
      </w:r>
      <w:r w:rsidRPr="00526FE0">
        <w:tab/>
        <w:t xml:space="preserve">В </w:t>
      </w:r>
      <w:r w:rsidR="00D473BF" w:rsidRPr="00526FE0">
        <w:t>текущем</w:t>
      </w:r>
      <w:r w:rsidRPr="00526FE0">
        <w:t xml:space="preserve"> исследовательском периоде 15-я Исследовательская комиссия не </w:t>
      </w:r>
      <w:r w:rsidR="00C06EC0" w:rsidRPr="00526FE0">
        <w:t>учре</w:t>
      </w:r>
      <w:r w:rsidR="00D473BF" w:rsidRPr="00526FE0">
        <w:t>жда</w:t>
      </w:r>
      <w:r w:rsidR="00C06EC0" w:rsidRPr="00526FE0">
        <w:t>ла</w:t>
      </w:r>
      <w:r w:rsidRPr="00526FE0">
        <w:t xml:space="preserve"> региональных групп (согласно Резолюции 54 ВАСЭ-12).</w:t>
      </w:r>
    </w:p>
    <w:p w:rsidR="00D9113F" w:rsidRPr="00526FE0" w:rsidRDefault="00D9113F" w:rsidP="00D9113F">
      <w:pPr>
        <w:pStyle w:val="TableNo"/>
      </w:pPr>
      <w:r w:rsidRPr="00526FE0">
        <w:t>ТАБЛИЦА 2</w:t>
      </w:r>
    </w:p>
    <w:p w:rsidR="00D9113F" w:rsidRPr="00526FE0" w:rsidRDefault="00D9113F" w:rsidP="00D9113F">
      <w:pPr>
        <w:pStyle w:val="Tabletitle"/>
      </w:pPr>
      <w:r w:rsidRPr="00526FE0">
        <w:t>Организация 15-й Исследовательской комиссии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559"/>
        <w:gridCol w:w="2835"/>
        <w:gridCol w:w="3969"/>
      </w:tblGrid>
      <w:tr w:rsidR="007D39C3" w:rsidRPr="00526FE0" w:rsidTr="00962992">
        <w:trPr>
          <w:cantSplit/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113F" w:rsidRPr="00526FE0" w:rsidRDefault="00D9113F" w:rsidP="00D9113F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113F" w:rsidRPr="00526FE0" w:rsidRDefault="00D9113F" w:rsidP="00D9113F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Вопросы для исследования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113F" w:rsidRPr="00526FE0" w:rsidRDefault="00D9113F" w:rsidP="00D9113F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 Рабочей группы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113F" w:rsidRPr="00526FE0" w:rsidRDefault="00D9113F" w:rsidP="00D9113F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Председатель и заместители Председателя</w:t>
            </w:r>
          </w:p>
        </w:tc>
      </w:tr>
      <w:tr w:rsidR="007D39C3" w:rsidRPr="00526FE0" w:rsidTr="00962992">
        <w:trPr>
          <w:cantSplit/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:rsidR="00D9113F" w:rsidRPr="00526FE0" w:rsidRDefault="00D9113F" w:rsidP="00D9113F">
            <w:pPr>
              <w:pStyle w:val="Tabletext"/>
            </w:pPr>
            <w:r w:rsidRPr="00526FE0">
              <w:t>РГ 1/15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D9113F" w:rsidRPr="00526FE0" w:rsidRDefault="00D9113F" w:rsidP="00D9113F">
            <w:pPr>
              <w:pStyle w:val="Tabletext"/>
            </w:pPr>
            <w:r w:rsidRPr="00526FE0">
              <w:t>1, 2, 4, 15, 18/15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D9113F" w:rsidRPr="00526FE0" w:rsidRDefault="00D9113F" w:rsidP="005F0974">
            <w:pPr>
              <w:pStyle w:val="Tabletext"/>
            </w:pPr>
            <w:r w:rsidRPr="00526FE0">
              <w:t>Аспекты транспортиров</w:t>
            </w:r>
            <w:r w:rsidR="005F0974" w:rsidRPr="00526FE0">
              <w:t>ания</w:t>
            </w:r>
            <w:r w:rsidRPr="00526FE0">
              <w:t xml:space="preserve"> сетей доступа</w:t>
            </w:r>
            <w:r w:rsidR="00B744B5" w:rsidRPr="00526FE0">
              <w:t>,</w:t>
            </w:r>
            <w:r w:rsidRPr="00526FE0">
              <w:t xml:space="preserve"> </w:t>
            </w:r>
            <w:r w:rsidR="00DB5933" w:rsidRPr="00526FE0">
              <w:t>домашних сетей и "умных" эл</w:t>
            </w:r>
            <w:r w:rsidR="005F0974" w:rsidRPr="00526FE0">
              <w:t>ектросетей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9113F" w:rsidRPr="00526FE0" w:rsidRDefault="00B744B5" w:rsidP="00B744B5">
            <w:pPr>
              <w:pStyle w:val="Tabletext"/>
            </w:pPr>
            <w:r w:rsidRPr="00526FE0">
              <w:t>Председатель</w:t>
            </w:r>
            <w:r w:rsidR="00AB3D99" w:rsidRPr="00526FE0">
              <w:t>: г</w:t>
            </w:r>
            <w:r w:rsidR="00AB3D99" w:rsidRPr="00526FE0">
              <w:noBreakHyphen/>
              <w:t>н </w:t>
            </w:r>
            <w:r w:rsidR="00D9113F" w:rsidRPr="00526FE0">
              <w:t xml:space="preserve">Том </w:t>
            </w:r>
            <w:proofErr w:type="spellStart"/>
            <w:r w:rsidR="00D9113F" w:rsidRPr="00526FE0">
              <w:t>Старр</w:t>
            </w:r>
            <w:proofErr w:type="spellEnd"/>
            <w:r w:rsidRPr="00526FE0">
              <w:br/>
            </w:r>
            <w:bookmarkStart w:id="894" w:name="lt_pId1326"/>
            <w:r w:rsidR="00AB3D99" w:rsidRPr="00526FE0">
              <w:t>Заместитель председателя: г</w:t>
            </w:r>
            <w:r w:rsidR="00AB3D99" w:rsidRPr="00526FE0">
              <w:noBreakHyphen/>
              <w:t>н </w:t>
            </w:r>
            <w:proofErr w:type="spellStart"/>
            <w:r w:rsidR="00AB3D99" w:rsidRPr="00526FE0">
              <w:rPr>
                <w:color w:val="000000"/>
              </w:rPr>
              <w:t>Юбер</w:t>
            </w:r>
            <w:proofErr w:type="spellEnd"/>
            <w:r w:rsidR="00AB3D99" w:rsidRPr="00526FE0">
              <w:rPr>
                <w:color w:val="000000"/>
              </w:rPr>
              <w:t xml:space="preserve"> </w:t>
            </w:r>
            <w:proofErr w:type="spellStart"/>
            <w:r w:rsidR="00AB3D99" w:rsidRPr="00526FE0">
              <w:rPr>
                <w:color w:val="000000"/>
              </w:rPr>
              <w:t>Мариот</w:t>
            </w:r>
            <w:bookmarkEnd w:id="894"/>
            <w:proofErr w:type="spellEnd"/>
          </w:p>
        </w:tc>
      </w:tr>
      <w:tr w:rsidR="007D39C3" w:rsidRPr="00526FE0" w:rsidTr="00962992">
        <w:trPr>
          <w:cantSplit/>
          <w:jc w:val="center"/>
        </w:trPr>
        <w:tc>
          <w:tcPr>
            <w:tcW w:w="1261" w:type="dxa"/>
            <w:shd w:val="clear" w:color="auto" w:fill="auto"/>
          </w:tcPr>
          <w:p w:rsidR="00D9113F" w:rsidRPr="00526FE0" w:rsidRDefault="00D9113F" w:rsidP="00D9113F">
            <w:pPr>
              <w:pStyle w:val="Tabletext"/>
            </w:pPr>
            <w:r w:rsidRPr="00526FE0">
              <w:t>РГ 2/15</w:t>
            </w:r>
          </w:p>
        </w:tc>
        <w:tc>
          <w:tcPr>
            <w:tcW w:w="1559" w:type="dxa"/>
            <w:shd w:val="clear" w:color="auto" w:fill="auto"/>
          </w:tcPr>
          <w:p w:rsidR="00D9113F" w:rsidRPr="00526FE0" w:rsidRDefault="00D9113F" w:rsidP="00D9113F">
            <w:pPr>
              <w:pStyle w:val="Tabletext"/>
            </w:pPr>
            <w:r w:rsidRPr="00526FE0">
              <w:t>5, 6, 7, 8, 16, 17, 18/15</w:t>
            </w:r>
          </w:p>
        </w:tc>
        <w:tc>
          <w:tcPr>
            <w:tcW w:w="2835" w:type="dxa"/>
            <w:shd w:val="clear" w:color="auto" w:fill="auto"/>
          </w:tcPr>
          <w:p w:rsidR="00D9113F" w:rsidRPr="00526FE0" w:rsidRDefault="005F0974" w:rsidP="00DB5933">
            <w:pPr>
              <w:pStyle w:val="Tabletext"/>
            </w:pPr>
            <w:r w:rsidRPr="00526FE0">
              <w:t>Оптические технологии и</w:t>
            </w:r>
            <w:r w:rsidR="00D9113F" w:rsidRPr="00526FE0">
              <w:t xml:space="preserve"> физическ</w:t>
            </w:r>
            <w:r w:rsidRPr="00526FE0">
              <w:t>ая</w:t>
            </w:r>
            <w:r w:rsidR="00D9113F" w:rsidRPr="00526FE0">
              <w:t xml:space="preserve"> инфраструктур</w:t>
            </w:r>
            <w:r w:rsidR="00DB5933" w:rsidRPr="00526FE0">
              <w:t>а</w:t>
            </w:r>
          </w:p>
        </w:tc>
        <w:tc>
          <w:tcPr>
            <w:tcW w:w="3969" w:type="dxa"/>
            <w:shd w:val="clear" w:color="auto" w:fill="auto"/>
          </w:tcPr>
          <w:p w:rsidR="00D9113F" w:rsidRPr="00526FE0" w:rsidRDefault="00B744B5" w:rsidP="00AB3D99">
            <w:pPr>
              <w:pStyle w:val="Tabletext"/>
            </w:pPr>
            <w:r w:rsidRPr="00526FE0">
              <w:t>Председатель</w:t>
            </w:r>
            <w:r w:rsidR="00AB3D99" w:rsidRPr="00526FE0">
              <w:t>: г</w:t>
            </w:r>
            <w:r w:rsidR="00AB3D99" w:rsidRPr="00526FE0">
              <w:noBreakHyphen/>
              <w:t>н </w:t>
            </w:r>
            <w:proofErr w:type="spellStart"/>
            <w:r w:rsidRPr="00526FE0">
              <w:t>Франческо</w:t>
            </w:r>
            <w:proofErr w:type="spellEnd"/>
            <w:r w:rsidRPr="00526FE0">
              <w:t> </w:t>
            </w:r>
            <w:proofErr w:type="spellStart"/>
            <w:r w:rsidR="00D9113F" w:rsidRPr="00526FE0">
              <w:t>Монтальти</w:t>
            </w:r>
            <w:proofErr w:type="spellEnd"/>
            <w:r w:rsidRPr="00526FE0">
              <w:br/>
            </w:r>
            <w:bookmarkStart w:id="895" w:name="lt_pId1331"/>
            <w:r w:rsidR="00AB3D99" w:rsidRPr="00526FE0">
              <w:t>Заместитель председателя: г</w:t>
            </w:r>
            <w:r w:rsidR="00AB3D99" w:rsidRPr="00526FE0">
              <w:noBreakHyphen/>
              <w:t>н </w:t>
            </w:r>
            <w:bookmarkEnd w:id="895"/>
            <w:r w:rsidR="00AB3D99" w:rsidRPr="00526FE0">
              <w:t>Виктор Каток</w:t>
            </w:r>
          </w:p>
        </w:tc>
      </w:tr>
      <w:tr w:rsidR="00B744B5" w:rsidRPr="00526FE0" w:rsidTr="00962992">
        <w:trPr>
          <w:cantSplit/>
          <w:jc w:val="center"/>
        </w:trPr>
        <w:tc>
          <w:tcPr>
            <w:tcW w:w="1261" w:type="dxa"/>
            <w:shd w:val="clear" w:color="auto" w:fill="auto"/>
          </w:tcPr>
          <w:p w:rsidR="00D9113F" w:rsidRPr="00526FE0" w:rsidRDefault="00D9113F" w:rsidP="00D9113F">
            <w:pPr>
              <w:pStyle w:val="Tabletext"/>
            </w:pPr>
            <w:r w:rsidRPr="00526FE0">
              <w:t>РГ 3/15</w:t>
            </w:r>
          </w:p>
        </w:tc>
        <w:tc>
          <w:tcPr>
            <w:tcW w:w="1559" w:type="dxa"/>
            <w:shd w:val="clear" w:color="auto" w:fill="auto"/>
          </w:tcPr>
          <w:p w:rsidR="00D9113F" w:rsidRPr="00526FE0" w:rsidRDefault="00B744B5" w:rsidP="00D9113F">
            <w:pPr>
              <w:pStyle w:val="Tabletext"/>
            </w:pPr>
            <w:r w:rsidRPr="00526FE0">
              <w:t>3, 9, 10, 11, 12, 13, 14</w:t>
            </w:r>
            <w:r w:rsidR="00D9113F" w:rsidRPr="00526FE0">
              <w:t>/15</w:t>
            </w:r>
          </w:p>
        </w:tc>
        <w:tc>
          <w:tcPr>
            <w:tcW w:w="2835" w:type="dxa"/>
            <w:shd w:val="clear" w:color="auto" w:fill="auto"/>
          </w:tcPr>
          <w:p w:rsidR="00D9113F" w:rsidRPr="00526FE0" w:rsidRDefault="005F0974" w:rsidP="00B744B5">
            <w:pPr>
              <w:pStyle w:val="Tabletext"/>
            </w:pPr>
            <w:r w:rsidRPr="00526FE0">
              <w:t>Характеристики транспортных сетей</w:t>
            </w:r>
          </w:p>
        </w:tc>
        <w:tc>
          <w:tcPr>
            <w:tcW w:w="3969" w:type="dxa"/>
            <w:shd w:val="clear" w:color="auto" w:fill="auto"/>
          </w:tcPr>
          <w:p w:rsidR="00D9113F" w:rsidRPr="00526FE0" w:rsidRDefault="00B744B5" w:rsidP="00B744B5">
            <w:pPr>
              <w:pStyle w:val="Tabletext"/>
            </w:pPr>
            <w:r w:rsidRPr="00526FE0">
              <w:t>Председатель</w:t>
            </w:r>
            <w:r w:rsidR="00AB3D99" w:rsidRPr="00526FE0">
              <w:t>: г</w:t>
            </w:r>
            <w:r w:rsidR="00AB3D99" w:rsidRPr="00526FE0">
              <w:noBreakHyphen/>
              <w:t>н </w:t>
            </w:r>
            <w:r w:rsidRPr="00526FE0">
              <w:t>Стивен Дж. </w:t>
            </w:r>
            <w:proofErr w:type="spellStart"/>
            <w:r w:rsidR="00D9113F" w:rsidRPr="00526FE0">
              <w:t>Троубридж</w:t>
            </w:r>
            <w:proofErr w:type="spellEnd"/>
            <w:r w:rsidRPr="00526FE0">
              <w:br/>
            </w:r>
            <w:bookmarkStart w:id="896" w:name="lt_pId1336"/>
            <w:r w:rsidR="00AB3D99" w:rsidRPr="00526FE0">
              <w:t>Заместитель председателя: г</w:t>
            </w:r>
            <w:r w:rsidR="00AB3D99" w:rsidRPr="00526FE0">
              <w:noBreakHyphen/>
              <w:t>н </w:t>
            </w:r>
            <w:r w:rsidR="00AB3D99" w:rsidRPr="00526FE0">
              <w:rPr>
                <w:color w:val="000000"/>
              </w:rPr>
              <w:t xml:space="preserve">Малколм </w:t>
            </w:r>
            <w:proofErr w:type="spellStart"/>
            <w:r w:rsidR="00AB3D99" w:rsidRPr="00526FE0">
              <w:rPr>
                <w:color w:val="000000"/>
              </w:rPr>
              <w:t>Беттс</w:t>
            </w:r>
            <w:bookmarkEnd w:id="896"/>
            <w:proofErr w:type="spellEnd"/>
          </w:p>
        </w:tc>
      </w:tr>
    </w:tbl>
    <w:p w:rsidR="00B744B5" w:rsidRPr="00526FE0" w:rsidRDefault="00B744B5" w:rsidP="00B744B5">
      <w:pPr>
        <w:pStyle w:val="TableNo"/>
      </w:pPr>
      <w:r w:rsidRPr="00526FE0">
        <w:t>ТАБЛИЦА 3</w:t>
      </w:r>
    </w:p>
    <w:p w:rsidR="00B744B5" w:rsidRPr="00526FE0" w:rsidRDefault="00B744B5" w:rsidP="00B744B5">
      <w:pPr>
        <w:pStyle w:val="Tabletitle"/>
      </w:pPr>
      <w:r w:rsidRPr="00526FE0">
        <w:t>Другие группы, если имели место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210"/>
        <w:gridCol w:w="6"/>
        <w:gridCol w:w="5056"/>
      </w:tblGrid>
      <w:tr w:rsidR="00B744B5" w:rsidRPr="00526FE0" w:rsidTr="00A728AD">
        <w:trPr>
          <w:cantSplit/>
          <w:tblHeader/>
          <w:jc w:val="center"/>
        </w:trPr>
        <w:tc>
          <w:tcPr>
            <w:tcW w:w="12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44B5" w:rsidRPr="00526FE0" w:rsidRDefault="00B744B5" w:rsidP="00B744B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 группы</w:t>
            </w:r>
          </w:p>
        </w:tc>
        <w:tc>
          <w:tcPr>
            <w:tcW w:w="11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44B5" w:rsidRPr="00526FE0" w:rsidRDefault="00B744B5" w:rsidP="00B744B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Председатель</w:t>
            </w:r>
          </w:p>
        </w:tc>
        <w:tc>
          <w:tcPr>
            <w:tcW w:w="26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44B5" w:rsidRPr="00526FE0" w:rsidRDefault="00B744B5" w:rsidP="00B744B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Заместители председателя</w:t>
            </w:r>
          </w:p>
        </w:tc>
      </w:tr>
      <w:tr w:rsidR="00B744B5" w:rsidRPr="00526FE0" w:rsidTr="00A728AD">
        <w:trPr>
          <w:cantSplit/>
          <w:jc w:val="center"/>
        </w:trPr>
        <w:tc>
          <w:tcPr>
            <w:tcW w:w="1216" w:type="pct"/>
            <w:shd w:val="clear" w:color="auto" w:fill="auto"/>
          </w:tcPr>
          <w:p w:rsidR="00B744B5" w:rsidRPr="00526FE0" w:rsidRDefault="004B546E" w:rsidP="00B744B5">
            <w:pPr>
              <w:pStyle w:val="Tabletext"/>
            </w:pPr>
            <w:r w:rsidRPr="00526FE0">
              <w:t>Отсутствует</w:t>
            </w:r>
          </w:p>
        </w:tc>
        <w:tc>
          <w:tcPr>
            <w:tcW w:w="1150" w:type="pct"/>
            <w:shd w:val="clear" w:color="auto" w:fill="auto"/>
          </w:tcPr>
          <w:p w:rsidR="00B744B5" w:rsidRPr="00526FE0" w:rsidRDefault="00B744B5" w:rsidP="00B744B5">
            <w:pPr>
              <w:pStyle w:val="Tabletext"/>
            </w:pPr>
          </w:p>
        </w:tc>
        <w:tc>
          <w:tcPr>
            <w:tcW w:w="2634" w:type="pct"/>
            <w:gridSpan w:val="2"/>
            <w:shd w:val="clear" w:color="auto" w:fill="auto"/>
          </w:tcPr>
          <w:p w:rsidR="00B744B5" w:rsidRPr="00526FE0" w:rsidRDefault="00B744B5" w:rsidP="00B744B5">
            <w:pPr>
              <w:pStyle w:val="Tabletext"/>
            </w:pPr>
            <w:bookmarkStart w:id="897" w:name="dsgno"/>
            <w:bookmarkEnd w:id="897"/>
          </w:p>
        </w:tc>
      </w:tr>
    </w:tbl>
    <w:p w:rsidR="007D39C3" w:rsidRPr="00526FE0" w:rsidRDefault="007D39C3" w:rsidP="003745FB">
      <w:pPr>
        <w:pStyle w:val="Heading2"/>
        <w:keepNext/>
        <w:rPr>
          <w:lang w:val="ru-RU"/>
        </w:rPr>
      </w:pPr>
      <w:bookmarkStart w:id="898" w:name="_Toc204502342"/>
      <w:bookmarkStart w:id="899" w:name="_Toc208041792"/>
      <w:bookmarkStart w:id="900" w:name="_Toc338428963"/>
      <w:r w:rsidRPr="00526FE0">
        <w:rPr>
          <w:lang w:val="ru-RU"/>
        </w:rPr>
        <w:lastRenderedPageBreak/>
        <w:t>2.2</w:t>
      </w:r>
      <w:r w:rsidRPr="00526FE0">
        <w:rPr>
          <w:lang w:val="ru-RU"/>
        </w:rPr>
        <w:tab/>
      </w:r>
      <w:bookmarkEnd w:id="898"/>
      <w:r w:rsidRPr="00526FE0">
        <w:rPr>
          <w:lang w:val="ru-RU"/>
        </w:rPr>
        <w:t>Вопросы и Докладчики</w:t>
      </w:r>
      <w:bookmarkEnd w:id="899"/>
      <w:bookmarkEnd w:id="900"/>
    </w:p>
    <w:p w:rsidR="007D39C3" w:rsidRPr="00526FE0" w:rsidRDefault="007D39C3" w:rsidP="003745FB">
      <w:pPr>
        <w:keepNext/>
      </w:pPr>
      <w:r w:rsidRPr="00526FE0">
        <w:rPr>
          <w:b/>
        </w:rPr>
        <w:t>2.2.1</w:t>
      </w:r>
      <w:r w:rsidRPr="00526FE0">
        <w:rPr>
          <w:b/>
        </w:rPr>
        <w:tab/>
      </w:r>
      <w:r w:rsidRPr="00526FE0">
        <w:rPr>
          <w:bCs/>
        </w:rPr>
        <w:t>ВАСЭ</w:t>
      </w:r>
      <w:r w:rsidRPr="00526FE0">
        <w:t xml:space="preserve">-12 поручила 15-й Исследовательской комиссии 18 Вопросов, </w:t>
      </w:r>
      <w:r w:rsidR="005F0974" w:rsidRPr="00526FE0">
        <w:t xml:space="preserve">которые </w:t>
      </w:r>
      <w:r w:rsidRPr="00526FE0">
        <w:t>перечислен</w:t>
      </w:r>
      <w:r w:rsidR="005F0974" w:rsidRPr="00526FE0">
        <w:t>ы</w:t>
      </w:r>
      <w:r w:rsidRPr="00526FE0">
        <w:t xml:space="preserve"> в Таблице 4.</w:t>
      </w:r>
    </w:p>
    <w:p w:rsidR="007D39C3" w:rsidRPr="00526FE0" w:rsidRDefault="007D39C3" w:rsidP="00D473BF">
      <w:r w:rsidRPr="00526FE0">
        <w:rPr>
          <w:b/>
          <w:bCs/>
        </w:rPr>
        <w:t>2.2.2</w:t>
      </w:r>
      <w:r w:rsidRPr="00526FE0">
        <w:tab/>
      </w:r>
      <w:bookmarkStart w:id="901" w:name="lt_pId1348"/>
      <w:r w:rsidRPr="00526FE0">
        <w:t xml:space="preserve">Вопросы, перечисленные в Таблице 5, были приняты в </w:t>
      </w:r>
      <w:r w:rsidR="00327023" w:rsidRPr="00526FE0">
        <w:t>течение</w:t>
      </w:r>
      <w:r w:rsidRPr="00526FE0">
        <w:t xml:space="preserve"> </w:t>
      </w:r>
      <w:r w:rsidR="00D473BF" w:rsidRPr="00526FE0">
        <w:t>текущего</w:t>
      </w:r>
      <w:r w:rsidRPr="00526FE0">
        <w:t xml:space="preserve"> периода.</w:t>
      </w:r>
      <w:bookmarkEnd w:id="901"/>
    </w:p>
    <w:p w:rsidR="007D39C3" w:rsidRPr="00526FE0" w:rsidRDefault="007D39C3" w:rsidP="00D473BF">
      <w:r w:rsidRPr="00526FE0">
        <w:rPr>
          <w:b/>
          <w:bCs/>
        </w:rPr>
        <w:t>2.2.3</w:t>
      </w:r>
      <w:r w:rsidRPr="00526FE0">
        <w:tab/>
      </w:r>
      <w:bookmarkStart w:id="902" w:name="lt_pId1350"/>
      <w:r w:rsidRPr="00526FE0">
        <w:t xml:space="preserve">Вопросы, перечисленные в Таблице 6, были исключены в </w:t>
      </w:r>
      <w:r w:rsidR="00327023" w:rsidRPr="00526FE0">
        <w:t>течение</w:t>
      </w:r>
      <w:r w:rsidRPr="00526FE0">
        <w:t xml:space="preserve"> </w:t>
      </w:r>
      <w:r w:rsidR="00D473BF" w:rsidRPr="00526FE0">
        <w:t xml:space="preserve">текущего </w:t>
      </w:r>
      <w:r w:rsidRPr="00526FE0">
        <w:t>периода.</w:t>
      </w:r>
      <w:bookmarkEnd w:id="902"/>
    </w:p>
    <w:p w:rsidR="007D39C3" w:rsidRPr="00526FE0" w:rsidRDefault="007D39C3" w:rsidP="007D39C3">
      <w:pPr>
        <w:pStyle w:val="TableNo"/>
      </w:pPr>
      <w:r w:rsidRPr="00526FE0">
        <w:t>ТАБЛИЦА 4</w:t>
      </w:r>
    </w:p>
    <w:p w:rsidR="007D39C3" w:rsidRPr="00526FE0" w:rsidRDefault="007D39C3" w:rsidP="007D39C3">
      <w:pPr>
        <w:pStyle w:val="Tabletitle"/>
      </w:pPr>
      <w:r w:rsidRPr="00526FE0">
        <w:t>15-я Исследовательская комиссия – Вопросы, порученные ВАСЭ-12 и Докладчики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3788"/>
        <w:gridCol w:w="709"/>
        <w:gridCol w:w="3528"/>
      </w:tblGrid>
      <w:tr w:rsidR="007D39C3" w:rsidRPr="00526FE0" w:rsidTr="00593E37">
        <w:trPr>
          <w:cantSplit/>
          <w:tblHeader/>
        </w:trPr>
        <w:tc>
          <w:tcPr>
            <w:tcW w:w="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9C3" w:rsidRPr="00526FE0" w:rsidRDefault="007D39C3" w:rsidP="00593E37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Вопросы</w:t>
            </w:r>
          </w:p>
        </w:tc>
        <w:tc>
          <w:tcPr>
            <w:tcW w:w="1971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9C3" w:rsidRPr="00526FE0" w:rsidRDefault="007D39C3" w:rsidP="00593E37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 Вопросов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9C3" w:rsidRPr="00526FE0" w:rsidRDefault="007D39C3" w:rsidP="00593E37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РГ</w:t>
            </w:r>
          </w:p>
        </w:tc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9C3" w:rsidRPr="00526FE0" w:rsidRDefault="007D39C3" w:rsidP="00593E37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Докладчик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1/15</w:t>
            </w:r>
          </w:p>
        </w:tc>
        <w:tc>
          <w:tcPr>
            <w:tcW w:w="1971" w:type="pct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327023" w:rsidP="00593E37">
            <w:pPr>
              <w:pStyle w:val="Tabletext"/>
            </w:pPr>
            <w:r w:rsidRPr="00526FE0">
              <w:rPr>
                <w:color w:val="000000"/>
              </w:rPr>
              <w:t>Координация стандартов транспортирования в сетях доступа и домашних сетях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1/15</w:t>
            </w:r>
          </w:p>
        </w:tc>
        <w:tc>
          <w:tcPr>
            <w:tcW w:w="1836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r w:rsidR="00733BA4" w:rsidRPr="00526FE0">
              <w:t>Жан-Мари</w:t>
            </w:r>
            <w:r w:rsidRPr="00526FE0">
              <w:t xml:space="preserve"> </w:t>
            </w:r>
            <w:proofErr w:type="spellStart"/>
            <w:r w:rsidR="00605B2C" w:rsidRPr="00526FE0">
              <w:t>Фроменто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proofErr w:type="spellStart"/>
            <w:r w:rsidRPr="00526FE0">
              <w:t>Тетсуйа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Йокотани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 xml:space="preserve">Оптические системы для волоконных сетей доступа 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Франк </w:t>
            </w:r>
            <w:proofErr w:type="spellStart"/>
            <w:r w:rsidRPr="00526FE0">
              <w:t>Эффенбергер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proofErr w:type="spellStart"/>
            <w:r w:rsidR="00331FD0" w:rsidRPr="00526FE0">
              <w:t>Юничи</w:t>
            </w:r>
            <w:proofErr w:type="spellEnd"/>
            <w:r w:rsidR="00BA768D" w:rsidRPr="00526FE0">
              <w:t xml:space="preserve"> </w:t>
            </w:r>
            <w:proofErr w:type="spellStart"/>
            <w:r w:rsidRPr="00526FE0">
              <w:t>Кани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Общие характеристики транспортных сетей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="00733BA4" w:rsidRPr="00526FE0">
              <w:rPr>
                <w:color w:val="000000"/>
              </w:rPr>
              <w:t>Наотака</w:t>
            </w:r>
            <w:proofErr w:type="spellEnd"/>
            <w:r w:rsidR="00733BA4" w:rsidRPr="00526FE0">
              <w:rPr>
                <w:color w:val="000000"/>
              </w:rPr>
              <w:t xml:space="preserve"> </w:t>
            </w:r>
            <w:proofErr w:type="spellStart"/>
            <w:r w:rsidR="00733BA4" w:rsidRPr="00526FE0">
              <w:rPr>
                <w:color w:val="000000"/>
              </w:rPr>
              <w:t>Морита</w:t>
            </w:r>
            <w:proofErr w:type="spellEnd"/>
            <w:r w:rsidR="00331FD0" w:rsidRPr="00526FE0">
              <w:t xml:space="preserve">, </w:t>
            </w:r>
            <w:proofErr w:type="spellStart"/>
            <w:r w:rsidR="00733BA4" w:rsidRPr="00526FE0">
              <w:t>Такуя</w:t>
            </w:r>
            <w:proofErr w:type="spellEnd"/>
            <w:r w:rsidR="00733BA4" w:rsidRPr="00526FE0">
              <w:t xml:space="preserve"> </w:t>
            </w:r>
            <w:proofErr w:type="spellStart"/>
            <w:r w:rsidR="00733BA4" w:rsidRPr="00526FE0">
              <w:t>Охара</w:t>
            </w:r>
            <w:proofErr w:type="spellEnd"/>
            <w:r w:rsidR="00593E37">
              <w:t xml:space="preserve"> (−</w:t>
            </w:r>
            <w:r w:rsidR="00F74CD9" w:rsidRPr="00526FE0">
              <w:t> </w:t>
            </w:r>
            <w:r w:rsidR="00331FD0" w:rsidRPr="00526FE0">
              <w:t>11/2014</w:t>
            </w:r>
            <w:r w:rsidR="00526FE0">
              <w:t xml:space="preserve"> г.</w:t>
            </w:r>
            <w:r w:rsidR="00331FD0" w:rsidRPr="00526FE0">
              <w:t xml:space="preserve">), </w:t>
            </w:r>
            <w:proofErr w:type="spellStart"/>
            <w:r w:rsidR="00331FD0" w:rsidRPr="00526FE0">
              <w:t>Йошинори</w:t>
            </w:r>
            <w:proofErr w:type="spellEnd"/>
            <w:r w:rsidR="00331FD0" w:rsidRPr="00526FE0">
              <w:t xml:space="preserve"> </w:t>
            </w:r>
            <w:proofErr w:type="spellStart"/>
            <w:proofErr w:type="gramStart"/>
            <w:r w:rsidR="00331FD0" w:rsidRPr="00526FE0">
              <w:t>Коике</w:t>
            </w:r>
            <w:proofErr w:type="spellEnd"/>
            <w:r w:rsidR="0045344A" w:rsidRPr="00526FE0">
              <w:br/>
            </w:r>
            <w:r w:rsidR="00331FD0" w:rsidRPr="00526FE0">
              <w:t>(</w:t>
            </w:r>
            <w:proofErr w:type="gramEnd"/>
            <w:r w:rsidR="00593E37">
              <w:t>−</w:t>
            </w:r>
            <w:r w:rsidR="00F74CD9" w:rsidRPr="00526FE0">
              <w:t> </w:t>
            </w:r>
            <w:r w:rsidR="00331FD0" w:rsidRPr="00526FE0">
              <w:t>03/2014</w:t>
            </w:r>
            <w:r w:rsidR="00526FE0">
              <w:t xml:space="preserve"> г.</w:t>
            </w:r>
            <w:r w:rsidR="00331FD0" w:rsidRPr="00526FE0">
              <w:t>)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4/15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BA768D" w:rsidP="00593E37">
            <w:pPr>
              <w:pStyle w:val="Tabletext"/>
            </w:pPr>
            <w:r w:rsidRPr="00526FE0">
              <w:t>Широкополосный доступ с использованием металлических проводников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1/15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r w:rsidR="00BA768D" w:rsidRPr="00526FE0">
              <w:t xml:space="preserve">Фрэнк </w:t>
            </w:r>
            <w:proofErr w:type="spellStart"/>
            <w:r w:rsidR="00BA768D" w:rsidRPr="00526FE0">
              <w:t>ван</w:t>
            </w:r>
            <w:proofErr w:type="spellEnd"/>
            <w:r w:rsidR="00BA768D" w:rsidRPr="00526FE0">
              <w:t xml:space="preserve"> дер </w:t>
            </w:r>
            <w:proofErr w:type="spellStart"/>
            <w:r w:rsidR="00BA768D" w:rsidRPr="00526FE0">
              <w:t>Путтен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Помощники Докладчика</w:t>
            </w:r>
            <w:r w:rsidRPr="00526FE0">
              <w:t>:</w:t>
            </w:r>
            <w:r w:rsidR="00BA768D" w:rsidRPr="00526FE0">
              <w:rPr>
                <w:sz w:val="22"/>
              </w:rPr>
              <w:t xml:space="preserve"> </w:t>
            </w:r>
            <w:r w:rsidRPr="00526FE0">
              <w:t xml:space="preserve">Лез Браун, </w:t>
            </w:r>
            <w:proofErr w:type="spellStart"/>
            <w:r w:rsidRPr="00526FE0">
              <w:t>Юбер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Мариот</w:t>
            </w:r>
            <w:proofErr w:type="spellEnd"/>
            <w:r w:rsidRPr="00526FE0">
              <w:t xml:space="preserve">, </w:t>
            </w:r>
            <w:proofErr w:type="spellStart"/>
            <w:r w:rsidR="00733BA4" w:rsidRPr="00526FE0">
              <w:t>Массимо</w:t>
            </w:r>
            <w:proofErr w:type="spellEnd"/>
            <w:r w:rsidR="00733BA4" w:rsidRPr="00526FE0">
              <w:t xml:space="preserve"> </w:t>
            </w:r>
            <w:proofErr w:type="spellStart"/>
            <w:r w:rsidR="00733BA4" w:rsidRPr="00526FE0">
              <w:t>Сорбара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5/15</w:t>
            </w:r>
          </w:p>
        </w:tc>
        <w:tc>
          <w:tcPr>
            <w:tcW w:w="1971" w:type="pct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Характеристики и методы испытаний оптических волокон и кабелей</w:t>
            </w:r>
          </w:p>
        </w:tc>
        <w:tc>
          <w:tcPr>
            <w:tcW w:w="369" w:type="pct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Pr="00526FE0">
              <w:t>Казухиде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Накадзима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proofErr w:type="spellStart"/>
            <w:r w:rsidRPr="00526FE0">
              <w:t>Паола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Рехио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6/15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Характеристики оптических систем для наземных транспортных сетей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Петер </w:t>
            </w:r>
            <w:proofErr w:type="spellStart"/>
            <w:r w:rsidRPr="00526FE0">
              <w:t>Стассар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Пит </w:t>
            </w:r>
            <w:proofErr w:type="spellStart"/>
            <w:r w:rsidRPr="00526FE0">
              <w:t>Анслоу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7/15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Характеристики оптических компонентов и подсистем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="000510E7" w:rsidRPr="00526FE0">
              <w:t>Бернд</w:t>
            </w:r>
            <w:proofErr w:type="spellEnd"/>
            <w:r w:rsidR="000510E7" w:rsidRPr="00526FE0">
              <w:t xml:space="preserve"> </w:t>
            </w:r>
            <w:proofErr w:type="spellStart"/>
            <w:r w:rsidR="000510E7" w:rsidRPr="00526FE0">
              <w:t>Тайхманн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proofErr w:type="spellStart"/>
            <w:r w:rsidR="000510E7" w:rsidRPr="00526FE0">
              <w:t>Алессандро</w:t>
            </w:r>
            <w:proofErr w:type="spellEnd"/>
            <w:r w:rsidR="00BA768D" w:rsidRPr="00526FE0">
              <w:t xml:space="preserve"> </w:t>
            </w:r>
            <w:proofErr w:type="spellStart"/>
            <w:r w:rsidR="001E3129" w:rsidRPr="00526FE0">
              <w:t>Перчельси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8/15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Характеристики подводных волоконно-оптических кабельных систем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8D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Pr="00526FE0">
              <w:t>Казуюки</w:t>
            </w:r>
            <w:proofErr w:type="spellEnd"/>
            <w:r w:rsidRPr="00526FE0">
              <w:t xml:space="preserve"> Шираки</w:t>
            </w:r>
            <w:r w:rsidR="00962992"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>:</w:t>
            </w:r>
            <w:r w:rsidR="00BA768D" w:rsidRPr="00526FE0">
              <w:t xml:space="preserve"> </w:t>
            </w:r>
            <w:r w:rsidR="001E3129" w:rsidRPr="00526FE0">
              <w:t xml:space="preserve">Омар </w:t>
            </w:r>
            <w:proofErr w:type="spellStart"/>
            <w:r w:rsidR="001E3129" w:rsidRPr="00526FE0">
              <w:t>Аит</w:t>
            </w:r>
            <w:proofErr w:type="spellEnd"/>
            <w:r w:rsidR="001E3129" w:rsidRPr="00526FE0">
              <w:t xml:space="preserve"> Саб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9/15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D473BF" w:rsidP="00593E37">
            <w:pPr>
              <w:pStyle w:val="Tabletext"/>
            </w:pPr>
            <w:bookmarkStart w:id="903" w:name="lt_pId1397"/>
            <w:r w:rsidRPr="00526FE0">
              <w:t>Защита/восстановление транспортных сетей</w:t>
            </w:r>
            <w:bookmarkEnd w:id="903"/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r w:rsidR="001E3129" w:rsidRPr="00526FE0">
              <w:t>Том</w:t>
            </w:r>
            <w:r w:rsidR="00BA768D" w:rsidRPr="00526FE0">
              <w:t xml:space="preserve"> </w:t>
            </w:r>
            <w:proofErr w:type="spellStart"/>
            <w:r w:rsidR="001E3129" w:rsidRPr="00526FE0">
              <w:t>Хьюбер</w:t>
            </w:r>
            <w:proofErr w:type="spellEnd"/>
            <w:r w:rsidR="00BA768D" w:rsidRPr="00526FE0">
              <w:br/>
            </w:r>
            <w:bookmarkStart w:id="904" w:name="lt_pId1400"/>
            <w:r w:rsidR="00BA768D" w:rsidRPr="00526FE0">
              <w:t xml:space="preserve">Помощник Докладчика: </w:t>
            </w:r>
            <w:bookmarkEnd w:id="904"/>
            <w:proofErr w:type="spellStart"/>
            <w:r w:rsidR="003D1CBA" w:rsidRPr="00526FE0">
              <w:t>Хань</w:t>
            </w:r>
            <w:proofErr w:type="spellEnd"/>
            <w:r w:rsidR="003D1CBA" w:rsidRPr="00526FE0">
              <w:t xml:space="preserve"> Ли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10/15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BA768D" w:rsidP="00593E37">
            <w:pPr>
              <w:pStyle w:val="Tabletext"/>
            </w:pPr>
            <w:r w:rsidRPr="00526FE0">
              <w:t xml:space="preserve">Спецификации интерфейсов, сетевого взаимодействия, OAM и оборудования для </w:t>
            </w:r>
            <w:r w:rsidRPr="00526FE0">
              <w:rPr>
                <w:cs/>
              </w:rPr>
              <w:t>‎</w:t>
            </w:r>
            <w:r w:rsidRPr="00526FE0">
              <w:t>транспортных сетей на основе передачи пакетов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>:</w:t>
            </w:r>
            <w:r w:rsidR="00BA768D" w:rsidRPr="00526FE0">
              <w:t xml:space="preserve"> </w:t>
            </w:r>
            <w:r w:rsidR="00917947" w:rsidRPr="00526FE0">
              <w:t>Джесси</w:t>
            </w:r>
            <w:r w:rsidR="00BA768D" w:rsidRPr="00526FE0">
              <w:t xml:space="preserve"> </w:t>
            </w:r>
            <w:proofErr w:type="spellStart"/>
            <w:r w:rsidR="00917947" w:rsidRPr="00526FE0">
              <w:t>Руйер</w:t>
            </w:r>
            <w:proofErr w:type="spellEnd"/>
            <w:r w:rsidR="00BA768D" w:rsidRPr="00526FE0">
              <w:t xml:space="preserve">, </w:t>
            </w:r>
            <w:proofErr w:type="spellStart"/>
            <w:r w:rsidRPr="00526FE0">
              <w:t>Хууб</w:t>
            </w:r>
            <w:proofErr w:type="spellEnd"/>
            <w:r w:rsidRPr="00526FE0">
              <w:t xml:space="preserve"> Ван </w:t>
            </w:r>
            <w:proofErr w:type="spellStart"/>
            <w:r w:rsidRPr="00526FE0">
              <w:t>Хелворт</w:t>
            </w:r>
            <w:proofErr w:type="spellEnd"/>
            <w:r w:rsidR="00BA768D" w:rsidRPr="00526FE0">
              <w:t xml:space="preserve"> (</w:t>
            </w:r>
            <w:r w:rsidR="00593E37">
              <w:t>−</w:t>
            </w:r>
            <w:r w:rsidR="00F74CD9" w:rsidRPr="00526FE0">
              <w:t> </w:t>
            </w:r>
            <w:r w:rsidR="00BA768D" w:rsidRPr="00526FE0">
              <w:t>06/2015</w:t>
            </w:r>
            <w:r w:rsidR="00526FE0">
              <w:t xml:space="preserve"> </w:t>
            </w:r>
            <w:proofErr w:type="gramStart"/>
            <w:r w:rsidR="00526FE0">
              <w:t>г.</w:t>
            </w:r>
            <w:r w:rsidR="00BA768D" w:rsidRPr="00526FE0">
              <w:t>)</w:t>
            </w:r>
            <w:bookmarkStart w:id="905" w:name="lt_pId1405"/>
            <w:r w:rsidR="00962992" w:rsidRPr="00526FE0">
              <w:rPr>
                <w:bCs/>
                <w:sz w:val="22"/>
              </w:rPr>
              <w:br/>
            </w:r>
            <w:r w:rsidR="00BA768D" w:rsidRPr="00526FE0">
              <w:rPr>
                <w:bCs/>
              </w:rPr>
              <w:t>Помощник</w:t>
            </w:r>
            <w:proofErr w:type="gramEnd"/>
            <w:r w:rsidR="00BA768D" w:rsidRPr="00526FE0">
              <w:rPr>
                <w:bCs/>
              </w:rPr>
              <w:t xml:space="preserve"> Докладчика</w:t>
            </w:r>
            <w:r w:rsidR="00BA768D" w:rsidRPr="00526FE0">
              <w:t xml:space="preserve">: </w:t>
            </w:r>
            <w:proofErr w:type="spellStart"/>
            <w:r w:rsidR="00917947" w:rsidRPr="00526FE0">
              <w:t>Алессандро</w:t>
            </w:r>
            <w:proofErr w:type="spellEnd"/>
            <w:r w:rsidR="00917947" w:rsidRPr="00526FE0">
              <w:t xml:space="preserve"> </w:t>
            </w:r>
            <w:proofErr w:type="spellStart"/>
            <w:r w:rsidR="00917947" w:rsidRPr="00526FE0">
              <w:t>д'Алессандро</w:t>
            </w:r>
            <w:bookmarkEnd w:id="905"/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11/15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Структуры сигналов, интерфейсы</w:t>
            </w:r>
            <w:r w:rsidR="0082430E" w:rsidRPr="00526FE0">
              <w:t xml:space="preserve">, </w:t>
            </w:r>
            <w:r w:rsidR="00B6464F" w:rsidRPr="00526FE0">
              <w:t>функции оборудования</w:t>
            </w:r>
            <w:r w:rsidR="0082430E" w:rsidRPr="00526FE0">
              <w:t xml:space="preserve"> </w:t>
            </w:r>
            <w:r w:rsidRPr="00526FE0">
              <w:t>и взаимодействие для транспортных сетей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30E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Марк </w:t>
            </w:r>
            <w:proofErr w:type="spellStart"/>
            <w:r w:rsidRPr="00526FE0">
              <w:t>Лойд</w:t>
            </w:r>
            <w:proofErr w:type="spellEnd"/>
            <w:r w:rsidRPr="00526FE0">
              <w:t xml:space="preserve"> Джонс</w:t>
            </w:r>
            <w:r w:rsidR="0082430E" w:rsidRPr="00526FE0">
              <w:br/>
              <w:t xml:space="preserve">Помощник Докладчика: </w:t>
            </w:r>
            <w:r w:rsidR="00917947" w:rsidRPr="00526FE0">
              <w:rPr>
                <w:color w:val="000000"/>
              </w:rPr>
              <w:t xml:space="preserve">Стив </w:t>
            </w:r>
            <w:proofErr w:type="spellStart"/>
            <w:r w:rsidR="00917947" w:rsidRPr="00526FE0">
              <w:rPr>
                <w:color w:val="000000"/>
              </w:rPr>
              <w:t>Горш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12/15</w:t>
            </w:r>
          </w:p>
        </w:tc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Архитектуры транспортной сети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r w:rsidR="00917947" w:rsidRPr="00526FE0">
              <w:t>Стивен</w:t>
            </w:r>
            <w:r w:rsidR="0082430E" w:rsidRPr="00526FE0">
              <w:t xml:space="preserve"> </w:t>
            </w:r>
            <w:proofErr w:type="spellStart"/>
            <w:r w:rsidR="00917947" w:rsidRPr="00526FE0">
              <w:t>Шеу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13/15</w:t>
            </w:r>
          </w:p>
        </w:tc>
        <w:tc>
          <w:tcPr>
            <w:tcW w:w="1971" w:type="pct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Качество синхронизации сетей и распределения синхронизирующих сигналов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>:</w:t>
            </w:r>
            <w:r w:rsidR="0082430E" w:rsidRPr="00526FE0">
              <w:rPr>
                <w:sz w:val="22"/>
              </w:rPr>
              <w:t xml:space="preserve"> </w:t>
            </w:r>
            <w:proofErr w:type="spellStart"/>
            <w:r w:rsidRPr="00526FE0">
              <w:t>Стефано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Руффини</w:t>
            </w:r>
            <w:proofErr w:type="spellEnd"/>
            <w:r w:rsidR="0082430E" w:rsidRPr="00526FE0">
              <w:t>,</w:t>
            </w:r>
            <w:r w:rsidRPr="00526FE0">
              <w:t xml:space="preserve"> Жан Лу </w:t>
            </w:r>
            <w:proofErr w:type="spellStart"/>
            <w:r w:rsidRPr="00526FE0">
              <w:t>Ферран</w:t>
            </w:r>
            <w:proofErr w:type="spellEnd"/>
            <w:r w:rsidR="0082430E" w:rsidRPr="00526FE0">
              <w:t xml:space="preserve"> (</w:t>
            </w:r>
            <w:r w:rsidR="00593E37">
              <w:t>−</w:t>
            </w:r>
            <w:r w:rsidR="00F74CD9" w:rsidRPr="00526FE0">
              <w:t> </w:t>
            </w:r>
            <w:r w:rsidR="0082430E" w:rsidRPr="00526FE0">
              <w:t>12/2014</w:t>
            </w:r>
            <w:r w:rsidR="00526FE0">
              <w:t xml:space="preserve"> </w:t>
            </w:r>
            <w:proofErr w:type="gramStart"/>
            <w:r w:rsidR="00526FE0">
              <w:t>г.</w:t>
            </w:r>
            <w:r w:rsidR="0082430E" w:rsidRPr="00526FE0">
              <w:t>)</w:t>
            </w:r>
            <w:r w:rsidRPr="00526FE0">
              <w:br/>
            </w:r>
            <w:r w:rsidRPr="00526FE0">
              <w:rPr>
                <w:bCs/>
              </w:rPr>
              <w:t>Помощник</w:t>
            </w:r>
            <w:proofErr w:type="gramEnd"/>
            <w:r w:rsidRPr="00526FE0">
              <w:rPr>
                <w:bCs/>
              </w:rPr>
              <w:t xml:space="preserve"> Докладчика</w:t>
            </w:r>
            <w:r w:rsidRPr="00526FE0">
              <w:t xml:space="preserve">: </w:t>
            </w:r>
            <w:proofErr w:type="spellStart"/>
            <w:r w:rsidR="00917947" w:rsidRPr="00526FE0">
              <w:t>Сильвана</w:t>
            </w:r>
            <w:proofErr w:type="spellEnd"/>
            <w:r w:rsidR="0082430E" w:rsidRPr="00526FE0">
              <w:t xml:space="preserve"> </w:t>
            </w:r>
            <w:r w:rsidR="00917947" w:rsidRPr="00526FE0">
              <w:t>Родригес</w:t>
            </w:r>
            <w:r w:rsidR="0082430E" w:rsidRPr="00526FE0">
              <w:t xml:space="preserve">, </w:t>
            </w:r>
            <w:proofErr w:type="spellStart"/>
            <w:r w:rsidRPr="00526FE0">
              <w:t>Стефано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Руффини</w:t>
            </w:r>
            <w:proofErr w:type="spellEnd"/>
            <w:r w:rsidR="0082430E" w:rsidRPr="00526FE0">
              <w:t xml:space="preserve"> (</w:t>
            </w:r>
            <w:r w:rsidR="00593E37">
              <w:t>−</w:t>
            </w:r>
            <w:r w:rsidR="00A728AD" w:rsidRPr="00526FE0">
              <w:t> </w:t>
            </w:r>
            <w:r w:rsidR="0082430E" w:rsidRPr="00526FE0">
              <w:t>12/2014</w:t>
            </w:r>
            <w:r w:rsidR="00526FE0">
              <w:t xml:space="preserve"> г.</w:t>
            </w:r>
            <w:r w:rsidR="0082430E" w:rsidRPr="00526FE0">
              <w:t>)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14/15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Управление и контроль в отношении транспортных систем и оборудования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3/15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Pr="00526FE0">
              <w:t>Хинг-Кам</w:t>
            </w:r>
            <w:proofErr w:type="spellEnd"/>
            <w:r w:rsidRPr="00526FE0">
              <w:t xml:space="preserve"> Лам</w:t>
            </w:r>
            <w:r w:rsidR="0082430E"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>:</w:t>
            </w:r>
            <w:r w:rsidR="0082430E" w:rsidRPr="00526FE0">
              <w:t xml:space="preserve"> </w:t>
            </w:r>
            <w:r w:rsidR="00917947" w:rsidRPr="00526FE0">
              <w:t>Скотт</w:t>
            </w:r>
            <w:r w:rsidR="0082430E" w:rsidRPr="00526FE0">
              <w:t xml:space="preserve"> </w:t>
            </w:r>
            <w:proofErr w:type="spellStart"/>
            <w:r w:rsidR="00917947" w:rsidRPr="00526FE0">
              <w:t>Мансфилд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lastRenderedPageBreak/>
              <w:t>15/15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1A023A" w:rsidP="00593E37">
            <w:pPr>
              <w:pStyle w:val="Tabletext"/>
            </w:pPr>
            <w:r w:rsidRPr="00526FE0">
              <w:t>Связь в "умных" электросетях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1A023A" w:rsidP="00593E37">
            <w:pPr>
              <w:pStyle w:val="Tabletext"/>
            </w:pPr>
            <w:r w:rsidRPr="00526FE0">
              <w:t>1</w:t>
            </w:r>
            <w:r w:rsidR="007D39C3" w:rsidRPr="00526FE0">
              <w:t>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="001A023A" w:rsidRPr="00526FE0">
              <w:t>Стефано</w:t>
            </w:r>
            <w:proofErr w:type="spellEnd"/>
            <w:r w:rsidR="001A023A" w:rsidRPr="00526FE0">
              <w:t xml:space="preserve"> </w:t>
            </w:r>
            <w:proofErr w:type="spellStart"/>
            <w:r w:rsidR="001A023A" w:rsidRPr="00526FE0">
              <w:t>Галли</w:t>
            </w:r>
            <w:proofErr w:type="spellEnd"/>
            <w:r w:rsidR="001A023A" w:rsidRPr="00526FE0">
              <w:br/>
            </w:r>
            <w:r w:rsidR="001A023A" w:rsidRPr="00526FE0">
              <w:rPr>
                <w:bCs/>
              </w:rPr>
              <w:t>Помощник Докладчика</w:t>
            </w:r>
            <w:r w:rsidR="001A023A" w:rsidRPr="00526FE0">
              <w:t xml:space="preserve">: </w:t>
            </w:r>
            <w:r w:rsidR="00A459D4" w:rsidRPr="00526FE0">
              <w:t>Паоло</w:t>
            </w:r>
            <w:r w:rsidR="001A023A" w:rsidRPr="00526FE0">
              <w:t xml:space="preserve"> </w:t>
            </w:r>
            <w:proofErr w:type="spellStart"/>
            <w:r w:rsidR="00A459D4" w:rsidRPr="00526FE0">
              <w:t>Треффилетти</w:t>
            </w:r>
            <w:proofErr w:type="spellEnd"/>
            <w:r w:rsidR="001A023A" w:rsidRPr="00526FE0">
              <w:t xml:space="preserve">, </w:t>
            </w:r>
            <w:r w:rsidR="00C90B80" w:rsidRPr="00526FE0">
              <w:t>Тьерри</w:t>
            </w:r>
            <w:r w:rsidR="001A023A" w:rsidRPr="00526FE0">
              <w:t xml:space="preserve"> </w:t>
            </w:r>
            <w:r w:rsidR="00C90B80" w:rsidRPr="00526FE0">
              <w:t>Лис</w:t>
            </w:r>
            <w:r w:rsidR="00593E37">
              <w:t xml:space="preserve"> (−</w:t>
            </w:r>
            <w:r w:rsidR="001A023A" w:rsidRPr="00526FE0">
              <w:t> 02/2016</w:t>
            </w:r>
            <w:r w:rsidR="00593E37">
              <w:t> г.</w:t>
            </w:r>
            <w:r w:rsidR="001A023A" w:rsidRPr="00526FE0">
              <w:t>)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16/15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1A023A" w:rsidP="00593E37">
            <w:pPr>
              <w:pStyle w:val="Tabletext"/>
            </w:pPr>
            <w:r w:rsidRPr="00526FE0">
              <w:t xml:space="preserve">Линейно-кабельные сооружения и соответствующие установки </w:t>
            </w:r>
            <w:r w:rsidR="003A216A" w:rsidRPr="00526FE0">
              <w:t>внутри зданий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Pr="00526FE0">
              <w:t>Эдуардо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Коттино</w:t>
            </w:r>
            <w:proofErr w:type="spellEnd"/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r w:rsidR="00C90B80" w:rsidRPr="00526FE0">
              <w:t>Осман</w:t>
            </w:r>
            <w:r w:rsidR="001A023A" w:rsidRPr="00526FE0">
              <w:t xml:space="preserve"> </w:t>
            </w:r>
            <w:proofErr w:type="spellStart"/>
            <w:r w:rsidR="00C90B80" w:rsidRPr="00526FE0">
              <w:t>Гебизлиоглу</w:t>
            </w:r>
            <w:proofErr w:type="spellEnd"/>
            <w:r w:rsidR="00C90B80" w:rsidRPr="00526FE0">
              <w:t xml:space="preserve"> </w:t>
            </w:r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17/15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Техническое обслуживание и эксплуатация волоконно-оптических кабельных сетей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proofErr w:type="spellStart"/>
            <w:r w:rsidR="00C90B80" w:rsidRPr="00526FE0">
              <w:t>Кунихиро</w:t>
            </w:r>
            <w:proofErr w:type="spellEnd"/>
            <w:r w:rsidR="001A023A" w:rsidRPr="00526FE0">
              <w:t xml:space="preserve"> </w:t>
            </w:r>
            <w:r w:rsidR="00F40DAE" w:rsidRPr="00526FE0">
              <w:t>Тоге</w:t>
            </w:r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proofErr w:type="spellStart"/>
            <w:r w:rsidRPr="00526FE0">
              <w:t>Сюн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Чжуан</w:t>
            </w:r>
            <w:proofErr w:type="spellEnd"/>
          </w:p>
        </w:tc>
      </w:tr>
      <w:tr w:rsidR="007D39C3" w:rsidRPr="00526FE0" w:rsidTr="00593E37">
        <w:trPr>
          <w:cantSplit/>
        </w:trPr>
        <w:tc>
          <w:tcPr>
            <w:tcW w:w="8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18/15</w:t>
            </w:r>
          </w:p>
        </w:tc>
        <w:tc>
          <w:tcPr>
            <w:tcW w:w="1971" w:type="pct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1A023A" w:rsidP="00593E37">
            <w:pPr>
              <w:pStyle w:val="Tabletext"/>
            </w:pPr>
            <w:r w:rsidRPr="00526FE0">
              <w:t xml:space="preserve">Создание широкополосных сетей </w:t>
            </w:r>
            <w:r w:rsidR="003A216A" w:rsidRPr="00526FE0">
              <w:t>внутри зданий</w:t>
            </w:r>
          </w:p>
        </w:tc>
        <w:tc>
          <w:tcPr>
            <w:tcW w:w="369" w:type="pct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t>2/15</w:t>
            </w:r>
          </w:p>
        </w:tc>
        <w:tc>
          <w:tcPr>
            <w:tcW w:w="183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C3" w:rsidRPr="00526FE0" w:rsidRDefault="007D39C3" w:rsidP="00593E37">
            <w:pPr>
              <w:pStyle w:val="Tabletext"/>
            </w:pPr>
            <w:r w:rsidRPr="00526FE0">
              <w:rPr>
                <w:bCs/>
              </w:rPr>
              <w:t>Докладчик</w:t>
            </w:r>
            <w:r w:rsidRPr="00526FE0">
              <w:t xml:space="preserve">: </w:t>
            </w:r>
            <w:r w:rsidR="001A023A" w:rsidRPr="00526FE0">
              <w:t>Лез Браун</w:t>
            </w:r>
            <w:r w:rsidRPr="00526FE0">
              <w:br/>
            </w:r>
            <w:r w:rsidRPr="00526FE0">
              <w:rPr>
                <w:bCs/>
              </w:rPr>
              <w:t>Помощник Докладчика</w:t>
            </w:r>
            <w:r w:rsidRPr="00526FE0">
              <w:t xml:space="preserve">: </w:t>
            </w:r>
            <w:r w:rsidR="00F40DAE" w:rsidRPr="00526FE0">
              <w:t xml:space="preserve">Маркос </w:t>
            </w:r>
            <w:proofErr w:type="spellStart"/>
            <w:r w:rsidR="00F40DAE" w:rsidRPr="00526FE0">
              <w:t>Маринес</w:t>
            </w:r>
            <w:proofErr w:type="spellEnd"/>
            <w:r w:rsidR="001A023A" w:rsidRPr="00526FE0">
              <w:t xml:space="preserve">, </w:t>
            </w:r>
            <w:proofErr w:type="spellStart"/>
            <w:r w:rsidR="00F40DAE" w:rsidRPr="00526FE0">
              <w:t>Эрез</w:t>
            </w:r>
            <w:proofErr w:type="spellEnd"/>
            <w:r w:rsidR="00F40DAE" w:rsidRPr="00526FE0">
              <w:t xml:space="preserve"> Бен-</w:t>
            </w:r>
            <w:proofErr w:type="spellStart"/>
            <w:r w:rsidR="00F40DAE" w:rsidRPr="00526FE0">
              <w:t>Товим</w:t>
            </w:r>
            <w:proofErr w:type="spellEnd"/>
            <w:r w:rsidR="00593E37">
              <w:t xml:space="preserve"> (−</w:t>
            </w:r>
            <w:r w:rsidR="001A023A" w:rsidRPr="00526FE0">
              <w:t> 03/2014</w:t>
            </w:r>
            <w:r w:rsidR="00593E37">
              <w:t> г.</w:t>
            </w:r>
            <w:r w:rsidR="001A023A" w:rsidRPr="00526FE0">
              <w:t>)</w:t>
            </w:r>
          </w:p>
        </w:tc>
      </w:tr>
    </w:tbl>
    <w:p w:rsidR="00962992" w:rsidRPr="00526FE0" w:rsidRDefault="00962992" w:rsidP="00962992">
      <w:pPr>
        <w:pStyle w:val="TableNo"/>
      </w:pPr>
      <w:r w:rsidRPr="00526FE0">
        <w:t>ТАБЛИЦА 5</w:t>
      </w:r>
    </w:p>
    <w:p w:rsidR="00962992" w:rsidRPr="00526FE0" w:rsidRDefault="00962992" w:rsidP="00962992">
      <w:pPr>
        <w:pStyle w:val="Tabletitle"/>
      </w:pPr>
      <w:r w:rsidRPr="00526FE0">
        <w:t>15-я Исследовательская комиссия – Принятые новые Вопросы и Докладчики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3703"/>
        <w:gridCol w:w="713"/>
        <w:gridCol w:w="3537"/>
      </w:tblGrid>
      <w:tr w:rsidR="00962992" w:rsidRPr="00526FE0" w:rsidTr="00A728AD">
        <w:trPr>
          <w:tblHeader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Вопросы</w:t>
            </w:r>
          </w:p>
        </w:tc>
        <w:tc>
          <w:tcPr>
            <w:tcW w:w="3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 Вопроса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РГ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12" w:space="0" w:color="auto"/>
            </w:tcBorders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Докладчик</w:t>
            </w:r>
          </w:p>
        </w:tc>
      </w:tr>
      <w:tr w:rsidR="00962992" w:rsidRPr="00526FE0" w:rsidTr="00A728AD">
        <w:trPr>
          <w:jc w:val="center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text"/>
            </w:pPr>
          </w:p>
        </w:tc>
        <w:tc>
          <w:tcPr>
            <w:tcW w:w="3703" w:type="dxa"/>
            <w:tcBorders>
              <w:bottom w:val="single" w:sz="12" w:space="0" w:color="auto"/>
            </w:tcBorders>
            <w:shd w:val="clear" w:color="auto" w:fill="auto"/>
          </w:tcPr>
          <w:p w:rsidR="00962992" w:rsidRPr="00526FE0" w:rsidRDefault="005C4306" w:rsidP="00962992">
            <w:pPr>
              <w:pStyle w:val="Tabletext"/>
            </w:pPr>
            <w:r w:rsidRPr="00526FE0">
              <w:t>Отсутствует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text"/>
            </w:pP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962992" w:rsidRPr="00526FE0" w:rsidRDefault="00962992" w:rsidP="00962992">
            <w:pPr>
              <w:pStyle w:val="Tabletext"/>
              <w:rPr>
                <w:szCs w:val="24"/>
              </w:rPr>
            </w:pPr>
          </w:p>
        </w:tc>
      </w:tr>
    </w:tbl>
    <w:p w:rsidR="00962992" w:rsidRPr="00526FE0" w:rsidRDefault="00962992" w:rsidP="00962992">
      <w:pPr>
        <w:pStyle w:val="TableNo"/>
      </w:pPr>
      <w:r w:rsidRPr="00526FE0">
        <w:t>ТАБЛИЦА 6</w:t>
      </w:r>
    </w:p>
    <w:p w:rsidR="00962992" w:rsidRPr="00526FE0" w:rsidRDefault="00962992" w:rsidP="00962992">
      <w:pPr>
        <w:pStyle w:val="Tabletitle"/>
      </w:pPr>
      <w:r w:rsidRPr="00526FE0">
        <w:t>15-я Исследовательская комиссия – Исключенные Вопросы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958"/>
        <w:gridCol w:w="3119"/>
        <w:gridCol w:w="2428"/>
      </w:tblGrid>
      <w:tr w:rsidR="00962992" w:rsidRPr="00526FE0" w:rsidTr="00A728AD">
        <w:trPr>
          <w:tblHeader/>
          <w:jc w:val="center"/>
        </w:trPr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Вопросы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 Вопроса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Докладчики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Результаты</w:t>
            </w:r>
          </w:p>
        </w:tc>
      </w:tr>
      <w:tr w:rsidR="00962992" w:rsidRPr="00526FE0" w:rsidTr="00A728AD">
        <w:trPr>
          <w:jc w:val="center"/>
        </w:trPr>
        <w:tc>
          <w:tcPr>
            <w:tcW w:w="1119" w:type="dxa"/>
            <w:tcBorders>
              <w:top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text"/>
            </w:pP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</w:tcPr>
          <w:p w:rsidR="00962992" w:rsidRPr="00526FE0" w:rsidRDefault="005C4306" w:rsidP="00962992">
            <w:pPr>
              <w:pStyle w:val="Tabletext"/>
            </w:pPr>
            <w:r w:rsidRPr="00526FE0">
              <w:t>Отсутствует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text"/>
            </w:pPr>
          </w:p>
        </w:tc>
        <w:tc>
          <w:tcPr>
            <w:tcW w:w="2428" w:type="dxa"/>
            <w:tcBorders>
              <w:top w:val="single" w:sz="12" w:space="0" w:color="auto"/>
            </w:tcBorders>
            <w:shd w:val="clear" w:color="auto" w:fill="auto"/>
          </w:tcPr>
          <w:p w:rsidR="00962992" w:rsidRPr="00526FE0" w:rsidRDefault="00962992" w:rsidP="00962992">
            <w:pPr>
              <w:pStyle w:val="Tabletext"/>
            </w:pPr>
          </w:p>
        </w:tc>
      </w:tr>
    </w:tbl>
    <w:p w:rsidR="001A2839" w:rsidRPr="00526FE0" w:rsidRDefault="001A2839" w:rsidP="001A2839">
      <w:pPr>
        <w:pStyle w:val="Heading1"/>
        <w:rPr>
          <w:lang w:val="ru-RU"/>
        </w:rPr>
      </w:pPr>
      <w:bookmarkStart w:id="906" w:name="_Toc204502343"/>
      <w:bookmarkStart w:id="907" w:name="_Toc208041793"/>
      <w:bookmarkStart w:id="908" w:name="_Toc338428964"/>
      <w:bookmarkStart w:id="909" w:name="_Toc456169368"/>
      <w:bookmarkStart w:id="910" w:name="_Toc456171537"/>
      <w:r w:rsidRPr="00526FE0">
        <w:rPr>
          <w:lang w:val="ru-RU"/>
        </w:rPr>
        <w:t>3</w:t>
      </w:r>
      <w:r w:rsidRPr="00526FE0">
        <w:rPr>
          <w:lang w:val="ru-RU"/>
        </w:rPr>
        <w:tab/>
      </w:r>
      <w:bookmarkEnd w:id="906"/>
      <w:r w:rsidRPr="00526FE0">
        <w:rPr>
          <w:lang w:val="ru-RU"/>
        </w:rPr>
        <w:t>Результаты работы, завершенной в ходе исследовательского периода 2013</w:t>
      </w:r>
      <w:r w:rsidRPr="00526FE0">
        <w:rPr>
          <w:lang w:val="ru-RU"/>
        </w:rPr>
        <w:sym w:font="Symbol" w:char="F02D"/>
      </w:r>
      <w:r w:rsidRPr="00526FE0">
        <w:rPr>
          <w:lang w:val="ru-RU"/>
        </w:rPr>
        <w:t>2016 годов</w:t>
      </w:r>
      <w:bookmarkEnd w:id="907"/>
      <w:bookmarkEnd w:id="908"/>
      <w:bookmarkEnd w:id="909"/>
      <w:bookmarkEnd w:id="910"/>
    </w:p>
    <w:p w:rsidR="001A2839" w:rsidRPr="00526FE0" w:rsidRDefault="001A2839" w:rsidP="001A2839">
      <w:pPr>
        <w:pStyle w:val="Heading2"/>
        <w:rPr>
          <w:lang w:val="ru-RU"/>
        </w:rPr>
      </w:pPr>
      <w:r w:rsidRPr="00526FE0">
        <w:rPr>
          <w:lang w:val="ru-RU"/>
        </w:rPr>
        <w:t>3.1</w:t>
      </w:r>
      <w:r w:rsidRPr="00526FE0">
        <w:rPr>
          <w:lang w:val="ru-RU"/>
        </w:rPr>
        <w:tab/>
        <w:t>Общая информация</w:t>
      </w:r>
    </w:p>
    <w:p w:rsidR="001A2839" w:rsidRPr="00526FE0" w:rsidRDefault="001A2839">
      <w:bookmarkStart w:id="911" w:name="lt_pId1464"/>
      <w:r w:rsidRPr="00526FE0">
        <w:t xml:space="preserve">В ходе данного исследовательского периода 15-я Исследовательская комиссия рассмотрела </w:t>
      </w:r>
      <w:del w:id="912" w:author="Beliaeva, Oxana" w:date="2016-10-19T14:50:00Z">
        <w:r w:rsidRPr="00526FE0" w:rsidDel="00E61329">
          <w:delText>1871 </w:delText>
        </w:r>
      </w:del>
      <w:ins w:id="913" w:author="Beliaeva, Oxana" w:date="2016-10-19T14:50:00Z">
        <w:r w:rsidR="00E61329">
          <w:t>2164</w:t>
        </w:r>
        <w:r w:rsidR="00E61329" w:rsidRPr="00526FE0">
          <w:t> </w:t>
        </w:r>
      </w:ins>
      <w:r w:rsidRPr="00526FE0">
        <w:t>вклад</w:t>
      </w:r>
      <w:ins w:id="914" w:author="Beliaeva, Oxana" w:date="2016-10-19T14:50:00Z">
        <w:r w:rsidR="00E61329">
          <w:t>а</w:t>
        </w:r>
      </w:ins>
      <w:r w:rsidR="00DD3F0F" w:rsidRPr="00526FE0">
        <w:t>, создала большое количество временных документов и заявлений о взаимодействии</w:t>
      </w:r>
      <w:r w:rsidRPr="00526FE0">
        <w:t>.</w:t>
      </w:r>
      <w:bookmarkEnd w:id="911"/>
      <w:r w:rsidRPr="00526FE0">
        <w:t xml:space="preserve"> </w:t>
      </w:r>
      <w:bookmarkStart w:id="915" w:name="lt_pId1465"/>
      <w:r w:rsidR="00DD3F0F" w:rsidRPr="00526FE0">
        <w:t>Она также</w:t>
      </w:r>
      <w:r w:rsidRPr="00526FE0">
        <w:t>:</w:t>
      </w:r>
      <w:bookmarkEnd w:id="915"/>
    </w:p>
    <w:p w:rsidR="00DD3F0F" w:rsidRPr="00526FE0" w:rsidRDefault="00DD3F0F">
      <w:pPr>
        <w:pStyle w:val="enumlev1"/>
      </w:pPr>
      <w:r w:rsidRPr="00526FE0">
        <w:t>–</w:t>
      </w:r>
      <w:r w:rsidRPr="00526FE0">
        <w:tab/>
      </w:r>
      <w:r w:rsidR="00F40DAE" w:rsidRPr="00526FE0">
        <w:t>подг</w:t>
      </w:r>
      <w:r w:rsidR="00DB5933" w:rsidRPr="00526FE0">
        <w:t>о</w:t>
      </w:r>
      <w:r w:rsidR="00F40DAE" w:rsidRPr="00526FE0">
        <w:t>товила</w:t>
      </w:r>
      <w:r w:rsidRPr="00526FE0">
        <w:t xml:space="preserve"> </w:t>
      </w:r>
      <w:del w:id="916" w:author="Beliaeva, Oxana" w:date="2016-10-19T14:50:00Z">
        <w:r w:rsidRPr="00526FE0" w:rsidDel="00E61329">
          <w:delText xml:space="preserve">43 </w:delText>
        </w:r>
      </w:del>
      <w:ins w:id="917" w:author="Beliaeva, Oxana" w:date="2016-10-19T14:50:00Z">
        <w:r w:rsidR="00E61329">
          <w:t>39</w:t>
        </w:r>
        <w:r w:rsidR="00E61329" w:rsidRPr="00526FE0">
          <w:t xml:space="preserve"> </w:t>
        </w:r>
      </w:ins>
      <w:r w:rsidRPr="00526FE0">
        <w:t>новы</w:t>
      </w:r>
      <w:ins w:id="918" w:author="Beliaeva, Oxana" w:date="2016-10-19T14:50:00Z">
        <w:r w:rsidR="00E61329">
          <w:t>х</w:t>
        </w:r>
      </w:ins>
      <w:del w:id="919" w:author="Beliaeva, Oxana" w:date="2016-10-19T14:50:00Z">
        <w:r w:rsidR="00F40DAE" w:rsidRPr="00526FE0" w:rsidDel="00E61329">
          <w:delText>е</w:delText>
        </w:r>
      </w:del>
      <w:r w:rsidRPr="00526FE0">
        <w:t xml:space="preserve"> Рекомендаци</w:t>
      </w:r>
      <w:ins w:id="920" w:author="Beliaeva, Oxana" w:date="2016-10-19T14:50:00Z">
        <w:r w:rsidR="00E61329">
          <w:t>й</w:t>
        </w:r>
      </w:ins>
      <w:del w:id="921" w:author="Beliaeva, Oxana" w:date="2016-10-19T14:50:00Z">
        <w:r w:rsidR="00F40DAE" w:rsidRPr="00526FE0" w:rsidDel="00E61329">
          <w:delText>и</w:delText>
        </w:r>
      </w:del>
      <w:r w:rsidRPr="00526FE0">
        <w:t>;</w:t>
      </w:r>
    </w:p>
    <w:p w:rsidR="00DD3F0F" w:rsidRPr="00526FE0" w:rsidRDefault="00DD3F0F">
      <w:pPr>
        <w:pStyle w:val="enumlev1"/>
      </w:pPr>
      <w:r w:rsidRPr="00526FE0">
        <w:t>–</w:t>
      </w:r>
      <w:r w:rsidRPr="00526FE0">
        <w:tab/>
      </w:r>
      <w:r w:rsidR="00D07691" w:rsidRPr="00526FE0">
        <w:t>утвердила</w:t>
      </w:r>
      <w:r w:rsidR="00B6464F" w:rsidRPr="00526FE0">
        <w:t xml:space="preserve"> </w:t>
      </w:r>
      <w:del w:id="922" w:author="Beliaeva, Oxana" w:date="2016-10-19T14:50:00Z">
        <w:r w:rsidR="00B6464F" w:rsidRPr="00526FE0" w:rsidDel="00E61329">
          <w:delText xml:space="preserve">195 </w:delText>
        </w:r>
      </w:del>
      <w:ins w:id="923" w:author="Beliaeva, Oxana" w:date="2016-10-19T14:50:00Z">
        <w:r w:rsidR="00E61329">
          <w:t>206</w:t>
        </w:r>
        <w:r w:rsidR="00E61329" w:rsidRPr="00526FE0">
          <w:t xml:space="preserve"> </w:t>
        </w:r>
      </w:ins>
      <w:r w:rsidR="00B6464F" w:rsidRPr="00526FE0">
        <w:t xml:space="preserve">пересмотренных Рекомендаций, </w:t>
      </w:r>
      <w:r w:rsidR="00593E37" w:rsidRPr="00526FE0">
        <w:t xml:space="preserve">Поправок </w:t>
      </w:r>
      <w:r w:rsidR="00B6464F" w:rsidRPr="00526FE0">
        <w:t xml:space="preserve">и </w:t>
      </w:r>
      <w:r w:rsidR="00593E37" w:rsidRPr="00526FE0">
        <w:t>Исправлений</w:t>
      </w:r>
      <w:r w:rsidRPr="00526FE0">
        <w:t>;</w:t>
      </w:r>
    </w:p>
    <w:p w:rsidR="00DD3F0F" w:rsidRPr="00526FE0" w:rsidRDefault="00DD3F0F">
      <w:pPr>
        <w:pStyle w:val="enumlev1"/>
      </w:pPr>
      <w:r w:rsidRPr="00526FE0">
        <w:t>–</w:t>
      </w:r>
      <w:r w:rsidRPr="00526FE0">
        <w:tab/>
        <w:t xml:space="preserve">разработала </w:t>
      </w:r>
      <w:del w:id="924" w:author="Beliaeva, Oxana" w:date="2016-10-19T14:50:00Z">
        <w:r w:rsidRPr="00526FE0" w:rsidDel="00E61329">
          <w:delText xml:space="preserve">10 </w:delText>
        </w:r>
      </w:del>
      <w:ins w:id="925" w:author="Beliaeva, Oxana" w:date="2016-10-19T14:50:00Z">
        <w:r w:rsidR="00E61329" w:rsidRPr="00526FE0">
          <w:t>1</w:t>
        </w:r>
        <w:r w:rsidR="00E61329">
          <w:t>2</w:t>
        </w:r>
        <w:r w:rsidR="00E61329" w:rsidRPr="00526FE0">
          <w:t xml:space="preserve"> </w:t>
        </w:r>
      </w:ins>
      <w:r w:rsidR="00F40DAE" w:rsidRPr="00526FE0">
        <w:t>Д</w:t>
      </w:r>
      <w:r w:rsidRPr="00526FE0">
        <w:t>обавлений;</w:t>
      </w:r>
    </w:p>
    <w:p w:rsidR="001A2839" w:rsidRPr="00526FE0" w:rsidRDefault="001A2839" w:rsidP="00F40DAE">
      <w:pPr>
        <w:pStyle w:val="enumlev1"/>
      </w:pPr>
      <w:r w:rsidRPr="00526FE0">
        <w:t>–</w:t>
      </w:r>
      <w:r w:rsidRPr="00526FE0">
        <w:tab/>
      </w:r>
      <w:r w:rsidR="00F40DAE" w:rsidRPr="00526FE0">
        <w:t>составила два технических документа и один технический отчет</w:t>
      </w:r>
      <w:r w:rsidR="00DD3F0F" w:rsidRPr="00526FE0">
        <w:t>.</w:t>
      </w:r>
    </w:p>
    <w:p w:rsidR="00DD3F0F" w:rsidRPr="00526FE0" w:rsidRDefault="00DD3F0F" w:rsidP="00DD3F0F">
      <w:pPr>
        <w:pStyle w:val="Heading2"/>
        <w:rPr>
          <w:lang w:val="ru-RU"/>
        </w:rPr>
      </w:pPr>
      <w:r w:rsidRPr="00526FE0">
        <w:rPr>
          <w:lang w:val="ru-RU"/>
        </w:rPr>
        <w:t>3.2</w:t>
      </w:r>
      <w:r w:rsidRPr="00526FE0">
        <w:rPr>
          <w:lang w:val="ru-RU"/>
        </w:rPr>
        <w:tab/>
        <w:t>Важнейшие результаты деятельности</w:t>
      </w:r>
    </w:p>
    <w:p w:rsidR="00DD3F0F" w:rsidRPr="00526FE0" w:rsidRDefault="00DD3F0F" w:rsidP="0021684B">
      <w:r w:rsidRPr="00526FE0">
        <w:t xml:space="preserve">Ниже кратко изложены основные достигнутые результаты в исследовании различных Вопросов, порученных 15-й Исследовательской комиссии. Официальные ответы на Вопросы представлены в сводной таблице, содержащейся в </w:t>
      </w:r>
      <w:r w:rsidR="0021684B" w:rsidRPr="00526FE0">
        <w:t>Приложении 1 к настоящему Отчету</w:t>
      </w:r>
      <w:r w:rsidRPr="00526FE0">
        <w:t>.</w:t>
      </w:r>
    </w:p>
    <w:p w:rsidR="00DD3F0F" w:rsidRPr="00526FE0" w:rsidRDefault="00593E37" w:rsidP="003745FB">
      <w:proofErr w:type="gramStart"/>
      <w:r>
        <w:t>а)</w:t>
      </w:r>
      <w:r>
        <w:tab/>
      </w:r>
      <w:proofErr w:type="gramEnd"/>
      <w:r w:rsidR="00DD3F0F" w:rsidRPr="00526FE0">
        <w:t>Результаты деятельности Рабочей группы 1/15:</w:t>
      </w:r>
    </w:p>
    <w:p w:rsidR="00DD3F0F" w:rsidRPr="00526FE0" w:rsidRDefault="00DD3F0F" w:rsidP="00E73101">
      <w:pPr>
        <w:pStyle w:val="enumlev1"/>
      </w:pPr>
      <w:r w:rsidRPr="00526FE0">
        <w:t>–</w:t>
      </w:r>
      <w:r w:rsidRPr="00526FE0">
        <w:tab/>
      </w:r>
      <w:bookmarkStart w:id="926" w:name="lt_pId1480"/>
      <w:r w:rsidR="00DB5933" w:rsidRPr="00526FE0">
        <w:t>системы PON</w:t>
      </w:r>
      <w:r w:rsidR="00E73101" w:rsidRPr="00526FE0">
        <w:t>,</w:t>
      </w:r>
      <w:r w:rsidR="00DB5933" w:rsidRPr="00526FE0">
        <w:t xml:space="preserve"> поддерживающие </w:t>
      </w:r>
      <w:r w:rsidR="00E73101" w:rsidRPr="00526FE0">
        <w:t xml:space="preserve">скорость </w:t>
      </w:r>
      <w:r w:rsidRPr="00526FE0">
        <w:t>40</w:t>
      </w:r>
      <w:r w:rsidR="00E73101" w:rsidRPr="00526FE0">
        <w:t> Гбит/с</w:t>
      </w:r>
      <w:r w:rsidRPr="00526FE0">
        <w:t>; NG-PON2 (</w:t>
      </w:r>
      <w:r w:rsidR="00E73101" w:rsidRPr="00526FE0">
        <w:t xml:space="preserve">серия </w:t>
      </w:r>
      <w:r w:rsidRPr="00526FE0">
        <w:t>G.989)</w:t>
      </w:r>
      <w:bookmarkEnd w:id="926"/>
      <w:r w:rsidR="00E73101" w:rsidRPr="00526FE0">
        <w:t>;</w:t>
      </w:r>
    </w:p>
    <w:p w:rsidR="00DD3F0F" w:rsidRPr="00526FE0" w:rsidRDefault="00DD3F0F" w:rsidP="00E73101">
      <w:pPr>
        <w:pStyle w:val="enumlev1"/>
      </w:pPr>
      <w:r w:rsidRPr="00526FE0">
        <w:lastRenderedPageBreak/>
        <w:t>–</w:t>
      </w:r>
      <w:r w:rsidRPr="00526FE0">
        <w:tab/>
      </w:r>
      <w:bookmarkStart w:id="927" w:name="lt_pId1482"/>
      <w:r w:rsidR="00E73101" w:rsidRPr="00526FE0">
        <w:t xml:space="preserve">симметричные системы PON, поддерживающие скорость </w:t>
      </w:r>
      <w:r w:rsidRPr="00526FE0">
        <w:t>10</w:t>
      </w:r>
      <w:r w:rsidR="00E73101" w:rsidRPr="00526FE0">
        <w:t> Гбит/с</w:t>
      </w:r>
      <w:r w:rsidRPr="00526FE0">
        <w:t>; XGS-PON (G.9807.1)</w:t>
      </w:r>
      <w:bookmarkEnd w:id="927"/>
      <w:r w:rsidR="00E73101" w:rsidRPr="00526FE0">
        <w:t>;</w:t>
      </w:r>
    </w:p>
    <w:p w:rsidR="00DD3F0F" w:rsidRPr="00526FE0" w:rsidRDefault="00DD3F0F" w:rsidP="00E73101">
      <w:pPr>
        <w:pStyle w:val="enumlev1"/>
      </w:pPr>
      <w:r w:rsidRPr="00526FE0">
        <w:t>–</w:t>
      </w:r>
      <w:r w:rsidRPr="00526FE0">
        <w:tab/>
      </w:r>
      <w:bookmarkStart w:id="928" w:name="lt_pId1484"/>
      <w:proofErr w:type="spellStart"/>
      <w:r w:rsidRPr="00526FE0">
        <w:t>G.fast</w:t>
      </w:r>
      <w:proofErr w:type="spellEnd"/>
      <w:r w:rsidRPr="00526FE0">
        <w:t xml:space="preserve"> </w:t>
      </w:r>
      <w:r w:rsidR="00E73101" w:rsidRPr="00526FE0">
        <w:t xml:space="preserve">для скорости до </w:t>
      </w:r>
      <w:r w:rsidRPr="00526FE0">
        <w:t>1</w:t>
      </w:r>
      <w:r w:rsidR="00E73101" w:rsidRPr="00526FE0">
        <w:t xml:space="preserve"> Гбит/с </w:t>
      </w:r>
      <w:r w:rsidR="00E73101" w:rsidRPr="00526FE0">
        <w:rPr>
          <w:color w:val="000000"/>
        </w:rPr>
        <w:t>для медных линий доступа очень малой протяженности</w:t>
      </w:r>
      <w:r w:rsidRPr="00526FE0">
        <w:t xml:space="preserve"> (</w:t>
      </w:r>
      <w:r w:rsidR="00E73101" w:rsidRPr="00526FE0">
        <w:t xml:space="preserve">серия </w:t>
      </w:r>
      <w:r w:rsidRPr="00526FE0">
        <w:t>G.970x)</w:t>
      </w:r>
      <w:bookmarkEnd w:id="928"/>
      <w:r w:rsidR="00E73101" w:rsidRPr="00526FE0">
        <w:t>;</w:t>
      </w:r>
    </w:p>
    <w:p w:rsidR="00DD3F0F" w:rsidRPr="00526FE0" w:rsidRDefault="00DD3F0F" w:rsidP="00E73101">
      <w:pPr>
        <w:pStyle w:val="enumlev1"/>
      </w:pPr>
      <w:r w:rsidRPr="00526FE0">
        <w:t>–</w:t>
      </w:r>
      <w:r w:rsidRPr="00526FE0">
        <w:tab/>
      </w:r>
      <w:bookmarkStart w:id="929" w:name="lt_pId1486"/>
      <w:r w:rsidR="00E73101" w:rsidRPr="00526FE0">
        <w:t>широкополосная</w:t>
      </w:r>
      <w:r w:rsidRPr="00526FE0">
        <w:t xml:space="preserve"> PLC </w:t>
      </w:r>
      <w:r w:rsidR="00E73101" w:rsidRPr="00526FE0">
        <w:t>для организации домашних сетей</w:t>
      </w:r>
      <w:r w:rsidRPr="00526FE0">
        <w:t xml:space="preserve"> G.hn (</w:t>
      </w:r>
      <w:r w:rsidR="00E73101" w:rsidRPr="00526FE0">
        <w:t xml:space="preserve">серия </w:t>
      </w:r>
      <w:r w:rsidRPr="00526FE0">
        <w:t>G.996x)</w:t>
      </w:r>
      <w:bookmarkEnd w:id="929"/>
      <w:r w:rsidR="00E73101" w:rsidRPr="00526FE0">
        <w:t>;</w:t>
      </w:r>
    </w:p>
    <w:p w:rsidR="00DD3F0F" w:rsidRPr="00526FE0" w:rsidRDefault="00DD3F0F" w:rsidP="00E73101">
      <w:pPr>
        <w:pStyle w:val="enumlev1"/>
      </w:pPr>
      <w:r w:rsidRPr="00526FE0">
        <w:t>–</w:t>
      </w:r>
      <w:r w:rsidRPr="00526FE0">
        <w:tab/>
      </w:r>
      <w:bookmarkStart w:id="930" w:name="lt_pId1488"/>
      <w:r w:rsidR="00E73101" w:rsidRPr="00526FE0">
        <w:t>узкополосная</w:t>
      </w:r>
      <w:r w:rsidRPr="00526FE0">
        <w:t xml:space="preserve"> PLC </w:t>
      </w:r>
      <w:r w:rsidR="00E73101" w:rsidRPr="00526FE0">
        <w:t>для "умных" электросетей</w:t>
      </w:r>
      <w:r w:rsidRPr="00526FE0">
        <w:t xml:space="preserve"> (</w:t>
      </w:r>
      <w:r w:rsidR="00E73101" w:rsidRPr="00526FE0">
        <w:t xml:space="preserve">серия </w:t>
      </w:r>
      <w:r w:rsidRPr="00526FE0">
        <w:t>G.990x)</w:t>
      </w:r>
      <w:bookmarkEnd w:id="930"/>
      <w:r w:rsidR="00E73101" w:rsidRPr="00526FE0">
        <w:t>;</w:t>
      </w:r>
    </w:p>
    <w:p w:rsidR="00DD3F0F" w:rsidRPr="00526FE0" w:rsidRDefault="00DD3F0F" w:rsidP="00E73101">
      <w:pPr>
        <w:pStyle w:val="enumlev1"/>
      </w:pPr>
      <w:r w:rsidRPr="00526FE0">
        <w:t>–</w:t>
      </w:r>
      <w:r w:rsidRPr="00526FE0">
        <w:tab/>
      </w:r>
      <w:bookmarkStart w:id="931" w:name="lt_pId1490"/>
      <w:r w:rsidR="00E73101" w:rsidRPr="00526FE0">
        <w:t>ослабление влияния помех между системами</w:t>
      </w:r>
      <w:r w:rsidRPr="00526FE0">
        <w:t xml:space="preserve"> DSL</w:t>
      </w:r>
      <w:r w:rsidR="00E73101" w:rsidRPr="00526FE0">
        <w:t xml:space="preserve"> и</w:t>
      </w:r>
      <w:r w:rsidRPr="00526FE0">
        <w:t xml:space="preserve"> PLC (G.9977)</w:t>
      </w:r>
      <w:bookmarkEnd w:id="931"/>
      <w:r w:rsidR="00E73101" w:rsidRPr="00526FE0">
        <w:t>;</w:t>
      </w:r>
    </w:p>
    <w:p w:rsidR="00DD3F0F" w:rsidRPr="00526FE0" w:rsidRDefault="00DD3F0F" w:rsidP="00EE373F">
      <w:pPr>
        <w:pStyle w:val="enumlev1"/>
      </w:pPr>
      <w:r w:rsidRPr="00526FE0">
        <w:t>–</w:t>
      </w:r>
      <w:r w:rsidRPr="00526FE0">
        <w:tab/>
      </w:r>
      <w:bookmarkStart w:id="932" w:name="lt_pId1492"/>
      <w:r w:rsidR="003058BF" w:rsidRPr="00526FE0">
        <w:t>новая работа по радио</w:t>
      </w:r>
      <w:r w:rsidR="00EE373F" w:rsidRPr="00526FE0">
        <w:t>связи</w:t>
      </w:r>
      <w:r w:rsidR="003058BF" w:rsidRPr="00526FE0">
        <w:t xml:space="preserve"> по волокну </w:t>
      </w:r>
      <w:r w:rsidRPr="00526FE0">
        <w:t>(</w:t>
      </w:r>
      <w:proofErr w:type="spellStart"/>
      <w:r w:rsidRPr="00526FE0">
        <w:t>RoF</w:t>
      </w:r>
      <w:proofErr w:type="spellEnd"/>
      <w:r w:rsidRPr="00526FE0">
        <w:t xml:space="preserve">) </w:t>
      </w:r>
      <w:r w:rsidR="00EE373F" w:rsidRPr="00526FE0">
        <w:t>для передачи периферийного трафика систем подвижной связи</w:t>
      </w:r>
      <w:r w:rsidRPr="00526FE0">
        <w:t xml:space="preserve"> (</w:t>
      </w:r>
      <w:proofErr w:type="spellStart"/>
      <w:r w:rsidRPr="00526FE0">
        <w:t>G.RoF</w:t>
      </w:r>
      <w:proofErr w:type="spellEnd"/>
      <w:r w:rsidRPr="00526FE0">
        <w:t>)</w:t>
      </w:r>
      <w:bookmarkEnd w:id="932"/>
      <w:r w:rsidR="00EE373F" w:rsidRPr="00526FE0">
        <w:t>;</w:t>
      </w:r>
    </w:p>
    <w:p w:rsidR="00DD3F0F" w:rsidRPr="00526FE0" w:rsidRDefault="00DD3F0F" w:rsidP="007136A0">
      <w:pPr>
        <w:pStyle w:val="enumlev1"/>
      </w:pPr>
      <w:r w:rsidRPr="00526FE0">
        <w:t>–</w:t>
      </w:r>
      <w:r w:rsidRPr="00526FE0">
        <w:tab/>
      </w:r>
      <w:bookmarkStart w:id="933" w:name="lt_pId1494"/>
      <w:r w:rsidR="00EE373F" w:rsidRPr="00526FE0">
        <w:t xml:space="preserve">новая работа по </w:t>
      </w:r>
      <w:r w:rsidR="007136A0" w:rsidRPr="00526FE0">
        <w:t xml:space="preserve">системам связи </w:t>
      </w:r>
      <w:r w:rsidR="007136A0" w:rsidRPr="00526FE0">
        <w:rPr>
          <w:color w:val="000000"/>
        </w:rPr>
        <w:t>на основе волн видимого света</w:t>
      </w:r>
      <w:r w:rsidRPr="00526FE0">
        <w:t xml:space="preserve"> (</w:t>
      </w:r>
      <w:proofErr w:type="spellStart"/>
      <w:r w:rsidRPr="00526FE0">
        <w:t>VLC</w:t>
      </w:r>
      <w:proofErr w:type="spellEnd"/>
      <w:r w:rsidRPr="00526FE0">
        <w:t>) (</w:t>
      </w:r>
      <w:proofErr w:type="spellStart"/>
      <w:r w:rsidRPr="00526FE0">
        <w:t>G.vlc</w:t>
      </w:r>
      <w:proofErr w:type="spellEnd"/>
      <w:r w:rsidRPr="00526FE0">
        <w:t>)</w:t>
      </w:r>
      <w:bookmarkEnd w:id="933"/>
      <w:r w:rsidR="00BF1D3F" w:rsidRPr="00526FE0">
        <w:t>.</w:t>
      </w:r>
    </w:p>
    <w:p w:rsidR="00DD3F0F" w:rsidRPr="00526FE0" w:rsidRDefault="00593E37" w:rsidP="00DD3F0F">
      <w:r>
        <w:rPr>
          <w:lang w:val="en-US"/>
        </w:rPr>
        <w:t>b</w:t>
      </w:r>
      <w:r w:rsidRPr="00A3494E">
        <w:rPr>
          <w:rPrChange w:id="934" w:author="Beliaeva, Oxana" w:date="2016-10-19T14:31:00Z">
            <w:rPr>
              <w:lang w:val="en-US"/>
            </w:rPr>
          </w:rPrChange>
        </w:rPr>
        <w:t>)</w:t>
      </w:r>
      <w:r w:rsidRPr="00A3494E">
        <w:rPr>
          <w:rPrChange w:id="935" w:author="Beliaeva, Oxana" w:date="2016-10-19T14:31:00Z">
            <w:rPr>
              <w:lang w:val="en-US"/>
            </w:rPr>
          </w:rPrChange>
        </w:rPr>
        <w:tab/>
      </w:r>
      <w:r w:rsidR="00DD3F0F" w:rsidRPr="00526FE0">
        <w:t>Результаты деятельности Рабочей группы 2/15: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bookmarkStart w:id="936" w:name="lt_pId1497"/>
      <w:r w:rsidR="00B6464F" w:rsidRPr="00526FE0">
        <w:t>р</w:t>
      </w:r>
      <w:r w:rsidR="00F63B16" w:rsidRPr="00526FE0">
        <w:t xml:space="preserve">екомендации по </w:t>
      </w:r>
      <w:proofErr w:type="spellStart"/>
      <w:r w:rsidR="00F63B16" w:rsidRPr="00526FE0">
        <w:t>одномодовому</w:t>
      </w:r>
      <w:proofErr w:type="spellEnd"/>
      <w:r w:rsidR="00F63B16" w:rsidRPr="00526FE0">
        <w:t xml:space="preserve"> волокну</w:t>
      </w:r>
      <w:r w:rsidRPr="00526FE0">
        <w:t xml:space="preserve"> (</w:t>
      </w:r>
      <w:proofErr w:type="spellStart"/>
      <w:r w:rsidRPr="00526FE0">
        <w:t>G.652</w:t>
      </w:r>
      <w:proofErr w:type="spellEnd"/>
      <w:r w:rsidRPr="00526FE0">
        <w:t xml:space="preserve">, </w:t>
      </w:r>
      <w:proofErr w:type="spellStart"/>
      <w:r w:rsidRPr="00526FE0">
        <w:t>G.654</w:t>
      </w:r>
      <w:proofErr w:type="spellEnd"/>
      <w:r w:rsidRPr="00526FE0">
        <w:t xml:space="preserve"> </w:t>
      </w:r>
      <w:r w:rsidR="00F63B16" w:rsidRPr="00526FE0">
        <w:t>и</w:t>
      </w:r>
      <w:r w:rsidRPr="00526FE0">
        <w:t xml:space="preserve"> G.657)</w:t>
      </w:r>
      <w:bookmarkEnd w:id="936"/>
      <w:r w:rsidR="00B6464F" w:rsidRPr="00526FE0">
        <w:t>;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r w:rsidR="00B6464F" w:rsidRPr="00526FE0">
        <w:t>к</w:t>
      </w:r>
      <w:r w:rsidR="00E74D8B" w:rsidRPr="00526FE0">
        <w:t xml:space="preserve">онтроль </w:t>
      </w:r>
      <w:r w:rsidR="00D07691" w:rsidRPr="00526FE0">
        <w:t>оптических</w:t>
      </w:r>
      <w:r w:rsidR="00E74D8B" w:rsidRPr="00526FE0">
        <w:t xml:space="preserve"> характеристик</w:t>
      </w:r>
      <w:r w:rsidR="00BF1D3F" w:rsidRPr="00526FE0">
        <w:t xml:space="preserve"> систем плотного мультиплексирования с разделением </w:t>
      </w:r>
      <w:r w:rsidR="00E74D8B" w:rsidRPr="00526FE0">
        <w:t xml:space="preserve">по </w:t>
      </w:r>
      <w:r w:rsidR="00BF1D3F" w:rsidRPr="00526FE0">
        <w:t>длин</w:t>
      </w:r>
      <w:r w:rsidR="00E74D8B" w:rsidRPr="00526FE0">
        <w:t>е</w:t>
      </w:r>
      <w:r w:rsidR="00B6464F" w:rsidRPr="00526FE0">
        <w:t xml:space="preserve"> волны;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bookmarkStart w:id="937" w:name="lt_pId1501"/>
      <w:r w:rsidR="00B6464F" w:rsidRPr="00526FE0">
        <w:t>м</w:t>
      </w:r>
      <w:r w:rsidR="007E23CF" w:rsidRPr="00526FE0">
        <w:t xml:space="preserve">ногоканальные двунаправленные приложения, в которых используется </w:t>
      </w:r>
      <w:r w:rsidRPr="00526FE0">
        <w:t>DWDM</w:t>
      </w:r>
      <w:r w:rsidR="007E23CF" w:rsidRPr="00526FE0">
        <w:t>,</w:t>
      </w:r>
      <w:r w:rsidRPr="00526FE0">
        <w:t xml:space="preserve"> </w:t>
      </w:r>
      <w:r w:rsidR="007E23CF" w:rsidRPr="00526FE0">
        <w:t xml:space="preserve">с не зависящим от порта одноканальными оптическими </w:t>
      </w:r>
      <w:r w:rsidR="00D07691" w:rsidRPr="00526FE0">
        <w:t>интерфейсами</w:t>
      </w:r>
      <w:r w:rsidR="007E23CF" w:rsidRPr="00526FE0">
        <w:t xml:space="preserve"> </w:t>
      </w:r>
      <w:r w:rsidRPr="00526FE0">
        <w:t>(</w:t>
      </w:r>
      <w:proofErr w:type="spellStart"/>
      <w:r w:rsidRPr="00526FE0">
        <w:t>G.metro</w:t>
      </w:r>
      <w:proofErr w:type="spellEnd"/>
      <w:r w:rsidRPr="00526FE0">
        <w:t>)</w:t>
      </w:r>
      <w:bookmarkEnd w:id="937"/>
      <w:r w:rsidR="00B6464F" w:rsidRPr="00526FE0">
        <w:t>;</w:t>
      </w:r>
    </w:p>
    <w:p w:rsidR="00DD3F0F" w:rsidRPr="00526FE0" w:rsidRDefault="00DD3F0F" w:rsidP="006633C5">
      <w:pPr>
        <w:pStyle w:val="enumlev1"/>
      </w:pPr>
      <w:r w:rsidRPr="00526FE0">
        <w:t>–</w:t>
      </w:r>
      <w:r w:rsidRPr="00526FE0">
        <w:tab/>
      </w:r>
      <w:bookmarkStart w:id="938" w:name="lt_pId1503"/>
      <w:r w:rsidR="00B6464F" w:rsidRPr="00526FE0">
        <w:t>р</w:t>
      </w:r>
      <w:r w:rsidR="007E23CF" w:rsidRPr="00526FE0">
        <w:t>азличные форматы модуляции для приложений</w:t>
      </w:r>
      <w:r w:rsidR="006633C5" w:rsidRPr="00526FE0">
        <w:t>, поддерживающих скорость</w:t>
      </w:r>
      <w:r w:rsidR="007E23CF" w:rsidRPr="00526FE0">
        <w:t xml:space="preserve"> </w:t>
      </w:r>
      <w:r w:rsidRPr="00526FE0">
        <w:t>40</w:t>
      </w:r>
      <w:r w:rsidR="006633C5" w:rsidRPr="00526FE0">
        <w:t> Гбит/с</w:t>
      </w:r>
      <w:r w:rsidRPr="00526FE0">
        <w:t xml:space="preserve"> </w:t>
      </w:r>
      <w:r w:rsidR="007E23CF" w:rsidRPr="00526FE0">
        <w:t>и</w:t>
      </w:r>
      <w:r w:rsidRPr="00526FE0">
        <w:t xml:space="preserve"> 100</w:t>
      </w:r>
      <w:r w:rsidR="006633C5" w:rsidRPr="00526FE0">
        <w:t> Гбит/с</w:t>
      </w:r>
      <w:r w:rsidRPr="00526FE0">
        <w:t xml:space="preserve"> (G.698.2)</w:t>
      </w:r>
      <w:bookmarkEnd w:id="938"/>
      <w:r w:rsidR="00B6464F" w:rsidRPr="00526FE0">
        <w:t>;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bookmarkStart w:id="939" w:name="lt_pId1505"/>
      <w:r w:rsidR="00B6464F" w:rsidRPr="00526FE0">
        <w:t>н</w:t>
      </w:r>
      <w:r w:rsidR="006A0759" w:rsidRPr="00526FE0">
        <w:t xml:space="preserve">овое направление работы по </w:t>
      </w:r>
      <w:r w:rsidR="003D61A2" w:rsidRPr="00526FE0">
        <w:t>соби</w:t>
      </w:r>
      <w:r w:rsidR="006633C5" w:rsidRPr="00526FE0">
        <w:t>р</w:t>
      </w:r>
      <w:r w:rsidR="003D61A2" w:rsidRPr="00526FE0">
        <w:t>аемым на месте</w:t>
      </w:r>
      <w:r w:rsidR="006A0759" w:rsidRPr="00526FE0">
        <w:t xml:space="preserve"> соединителям для </w:t>
      </w:r>
      <w:proofErr w:type="spellStart"/>
      <w:r w:rsidR="006A0759" w:rsidRPr="00526FE0">
        <w:t>одномодового</w:t>
      </w:r>
      <w:proofErr w:type="spellEnd"/>
      <w:r w:rsidR="006A0759" w:rsidRPr="00526FE0">
        <w:t xml:space="preserve"> оптического волокна</w:t>
      </w:r>
      <w:r w:rsidRPr="00526FE0">
        <w:t xml:space="preserve"> (</w:t>
      </w:r>
      <w:proofErr w:type="spellStart"/>
      <w:r w:rsidRPr="00526FE0">
        <w:t>G.fmc</w:t>
      </w:r>
      <w:proofErr w:type="spellEnd"/>
      <w:r w:rsidRPr="00526FE0">
        <w:t>)</w:t>
      </w:r>
      <w:bookmarkEnd w:id="939"/>
      <w:r w:rsidR="00B6464F" w:rsidRPr="00526FE0">
        <w:t>;</w:t>
      </w:r>
    </w:p>
    <w:p w:rsidR="00DD3F0F" w:rsidRPr="00526FE0" w:rsidRDefault="00DD3F0F" w:rsidP="006633C5">
      <w:pPr>
        <w:pStyle w:val="enumlev1"/>
      </w:pPr>
      <w:r w:rsidRPr="00526FE0">
        <w:t>–</w:t>
      </w:r>
      <w:r w:rsidRPr="00526FE0">
        <w:tab/>
      </w:r>
      <w:bookmarkStart w:id="940" w:name="lt_pId1507"/>
      <w:r w:rsidR="00B6464F" w:rsidRPr="00526FE0">
        <w:t>с</w:t>
      </w:r>
      <w:r w:rsidR="003D61A2" w:rsidRPr="00526FE0">
        <w:t>истемы подводных волоконно-оптических кабелей, включая при</w:t>
      </w:r>
      <w:r w:rsidR="006633C5" w:rsidRPr="00526FE0">
        <w:t>л</w:t>
      </w:r>
      <w:r w:rsidR="003D61A2" w:rsidRPr="00526FE0">
        <w:t>ожения</w:t>
      </w:r>
      <w:r w:rsidR="006633C5" w:rsidRPr="00526FE0">
        <w:t>, поддерживающие скорость</w:t>
      </w:r>
      <w:r w:rsidRPr="00526FE0">
        <w:t xml:space="preserve"> 100</w:t>
      </w:r>
      <w:r w:rsidR="003D61A2" w:rsidRPr="00526FE0">
        <w:t> Гбит/с</w:t>
      </w:r>
      <w:r w:rsidRPr="00526FE0">
        <w:t xml:space="preserve"> (</w:t>
      </w:r>
      <w:proofErr w:type="spellStart"/>
      <w:r w:rsidRPr="00526FE0">
        <w:t>G.97x</w:t>
      </w:r>
      <w:proofErr w:type="spellEnd"/>
      <w:r w:rsidRPr="00526FE0">
        <w:t xml:space="preserve"> </w:t>
      </w:r>
      <w:proofErr w:type="spellStart"/>
      <w:r w:rsidRPr="00526FE0">
        <w:t>series</w:t>
      </w:r>
      <w:proofErr w:type="spellEnd"/>
      <w:r w:rsidRPr="00526FE0">
        <w:t>)</w:t>
      </w:r>
      <w:bookmarkEnd w:id="940"/>
      <w:r w:rsidR="00B6464F" w:rsidRPr="00526FE0">
        <w:t>;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r w:rsidR="00B6464F" w:rsidRPr="00526FE0">
        <w:t>л</w:t>
      </w:r>
      <w:r w:rsidR="003D61A2" w:rsidRPr="00526FE0">
        <w:t>инейно-кабельные сооружения</w:t>
      </w:r>
      <w:r w:rsidR="00B6464F" w:rsidRPr="00526FE0">
        <w:t>;</w:t>
      </w:r>
    </w:p>
    <w:p w:rsidR="00DD3F0F" w:rsidRPr="00526FE0" w:rsidRDefault="00DD3F0F" w:rsidP="00B6464F">
      <w:pPr>
        <w:pStyle w:val="enumlev1"/>
      </w:pPr>
      <w:r w:rsidRPr="00526FE0">
        <w:t>–</w:t>
      </w:r>
      <w:r w:rsidRPr="00526FE0">
        <w:tab/>
      </w:r>
      <w:r w:rsidR="00B6464F" w:rsidRPr="00526FE0">
        <w:rPr>
          <w:color w:val="000000"/>
        </w:rPr>
        <w:t>у</w:t>
      </w:r>
      <w:r w:rsidR="00932119" w:rsidRPr="00526FE0">
        <w:rPr>
          <w:color w:val="000000"/>
        </w:rPr>
        <w:t>правление операциями в случае бедствий</w:t>
      </w:r>
      <w:r w:rsidR="00C257B4" w:rsidRPr="00526FE0">
        <w:rPr>
          <w:color w:val="000000"/>
        </w:rPr>
        <w:t>, направленное на</w:t>
      </w:r>
      <w:r w:rsidR="00932119" w:rsidRPr="00526FE0">
        <w:rPr>
          <w:color w:val="000000"/>
        </w:rPr>
        <w:t xml:space="preserve"> обеспечени</w:t>
      </w:r>
      <w:r w:rsidR="00C257B4" w:rsidRPr="00526FE0">
        <w:rPr>
          <w:color w:val="000000"/>
        </w:rPr>
        <w:t>е</w:t>
      </w:r>
      <w:r w:rsidR="00932119" w:rsidRPr="00526FE0">
        <w:rPr>
          <w:color w:val="000000"/>
        </w:rPr>
        <w:t xml:space="preserve"> повышенной способности сетей к восстановлению и их восстанавливаемости с применением передвижных и развертываемых установок ресурсов ИКТ</w:t>
      </w:r>
      <w:r w:rsidR="00BF1D3F" w:rsidRPr="00526FE0">
        <w:t>.</w:t>
      </w:r>
    </w:p>
    <w:p w:rsidR="00BF1D3F" w:rsidRPr="00526FE0" w:rsidRDefault="00593E37" w:rsidP="00BF1D3F">
      <w:r>
        <w:rPr>
          <w:lang w:val="en-US"/>
        </w:rPr>
        <w:t>c</w:t>
      </w:r>
      <w:r w:rsidRPr="00A3494E">
        <w:rPr>
          <w:rPrChange w:id="941" w:author="Beliaeva, Oxana" w:date="2016-10-19T14:31:00Z">
            <w:rPr>
              <w:lang w:val="en-US"/>
            </w:rPr>
          </w:rPrChange>
        </w:rPr>
        <w:t>)</w:t>
      </w:r>
      <w:r w:rsidRPr="00A3494E">
        <w:rPr>
          <w:rPrChange w:id="942" w:author="Beliaeva, Oxana" w:date="2016-10-19T14:31:00Z">
            <w:rPr>
              <w:lang w:val="en-US"/>
            </w:rPr>
          </w:rPrChange>
        </w:rPr>
        <w:tab/>
      </w:r>
      <w:r w:rsidR="00BF1D3F" w:rsidRPr="00526FE0">
        <w:t>Результаты деятельности Рабочей группы 3/15: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3" w:name="lt_pId1514"/>
      <w:r w:rsidR="00F73FE7" w:rsidRPr="00526FE0">
        <w:t>и</w:t>
      </w:r>
      <w:r w:rsidR="00D07691" w:rsidRPr="00526FE0">
        <w:t>е</w:t>
      </w:r>
      <w:r w:rsidR="0063517B" w:rsidRPr="00526FE0">
        <w:t xml:space="preserve">рархия и интерфейсы </w:t>
      </w:r>
      <w:r w:rsidRPr="00526FE0">
        <w:t xml:space="preserve">OTN (G.709) </w:t>
      </w:r>
      <w:r w:rsidR="0063517B" w:rsidRPr="00526FE0">
        <w:t xml:space="preserve">для </w:t>
      </w:r>
      <w:r w:rsidR="00007707" w:rsidRPr="00526FE0">
        <w:t xml:space="preserve">передачи </w:t>
      </w:r>
      <w:r w:rsidR="0063517B" w:rsidRPr="00526FE0">
        <w:t xml:space="preserve">сигналов со скоростью выше </w:t>
      </w:r>
      <w:r w:rsidRPr="00526FE0">
        <w:t>100</w:t>
      </w:r>
      <w:r w:rsidR="0063517B" w:rsidRPr="00526FE0">
        <w:t> Гбит/с</w:t>
      </w:r>
      <w:r w:rsidRPr="00526FE0">
        <w:t xml:space="preserve"> (n x 100</w:t>
      </w:r>
      <w:r w:rsidR="0063517B" w:rsidRPr="00526FE0">
        <w:t> Гбит/с</w:t>
      </w:r>
      <w:r w:rsidRPr="00526FE0">
        <w:t>)</w:t>
      </w:r>
      <w:bookmarkEnd w:id="943"/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4" w:name="lt_pId1516"/>
      <w:r w:rsidR="00F73FE7" w:rsidRPr="00526FE0">
        <w:t>в</w:t>
      </w:r>
      <w:r w:rsidR="00007707" w:rsidRPr="00526FE0">
        <w:t xml:space="preserve">осстановление и защита сетей для </w:t>
      </w:r>
      <w:proofErr w:type="spellStart"/>
      <w:r w:rsidRPr="00526FE0">
        <w:t>OTN</w:t>
      </w:r>
      <w:proofErr w:type="spellEnd"/>
      <w:r w:rsidRPr="00526FE0">
        <w:t xml:space="preserve">, </w:t>
      </w:r>
      <w:proofErr w:type="spellStart"/>
      <w:r w:rsidRPr="00526FE0">
        <w:t>Ethernet</w:t>
      </w:r>
      <w:proofErr w:type="spellEnd"/>
      <w:r w:rsidRPr="00526FE0">
        <w:t xml:space="preserve"> </w:t>
      </w:r>
      <w:r w:rsidR="00007707" w:rsidRPr="00526FE0">
        <w:t>и</w:t>
      </w:r>
      <w:r w:rsidRPr="00526FE0">
        <w:t xml:space="preserve"> </w:t>
      </w:r>
      <w:proofErr w:type="spellStart"/>
      <w:r w:rsidRPr="00526FE0">
        <w:t>MPLS-TP</w:t>
      </w:r>
      <w:bookmarkEnd w:id="944"/>
      <w:proofErr w:type="spellEnd"/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5" w:name="lt_pId1518"/>
      <w:r w:rsidR="00F73FE7" w:rsidRPr="00526FE0">
        <w:t>ф</w:t>
      </w:r>
      <w:r w:rsidR="00007707" w:rsidRPr="00526FE0">
        <w:t xml:space="preserve">ункции </w:t>
      </w:r>
      <w:proofErr w:type="spellStart"/>
      <w:r w:rsidRPr="00526FE0">
        <w:t>OAM</w:t>
      </w:r>
      <w:proofErr w:type="spellEnd"/>
      <w:r w:rsidRPr="00526FE0">
        <w:t xml:space="preserve"> </w:t>
      </w:r>
      <w:r w:rsidR="00007707" w:rsidRPr="00526FE0">
        <w:t>для</w:t>
      </w:r>
      <w:r w:rsidRPr="00526FE0">
        <w:t xml:space="preserve"> </w:t>
      </w:r>
      <w:proofErr w:type="spellStart"/>
      <w:r w:rsidRPr="00526FE0">
        <w:t>Ethernet</w:t>
      </w:r>
      <w:proofErr w:type="spellEnd"/>
      <w:r w:rsidRPr="00526FE0">
        <w:t xml:space="preserve"> </w:t>
      </w:r>
      <w:r w:rsidR="00007707" w:rsidRPr="00526FE0">
        <w:t>и</w:t>
      </w:r>
      <w:r w:rsidRPr="00526FE0">
        <w:t xml:space="preserve"> </w:t>
      </w:r>
      <w:proofErr w:type="spellStart"/>
      <w:r w:rsidRPr="00526FE0">
        <w:t>MPLS-TP</w:t>
      </w:r>
      <w:bookmarkEnd w:id="945"/>
      <w:proofErr w:type="spellEnd"/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6" w:name="lt_pId1520"/>
      <w:r w:rsidR="00F73FE7" w:rsidRPr="00526FE0">
        <w:t>а</w:t>
      </w:r>
      <w:r w:rsidR="00007707" w:rsidRPr="00526FE0">
        <w:t xml:space="preserve">рхитектура транспортных сетей и архитектура транспортных </w:t>
      </w:r>
      <w:r w:rsidRPr="00526FE0">
        <w:t>SDN</w:t>
      </w:r>
      <w:bookmarkEnd w:id="946"/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7" w:name="lt_pId1522"/>
      <w:r w:rsidR="00F73FE7" w:rsidRPr="00526FE0">
        <w:t>с</w:t>
      </w:r>
      <w:r w:rsidR="00007707" w:rsidRPr="00526FE0">
        <w:t xml:space="preserve">инхронизация сетей и распределение сигналов времени </w:t>
      </w:r>
      <w:r w:rsidRPr="00526FE0">
        <w:t>(</w:t>
      </w:r>
      <w:proofErr w:type="spellStart"/>
      <w:r w:rsidRPr="00526FE0">
        <w:t>G.82xx</w:t>
      </w:r>
      <w:proofErr w:type="spellEnd"/>
      <w:r w:rsidRPr="00526FE0">
        <w:t xml:space="preserve"> </w:t>
      </w:r>
      <w:proofErr w:type="spellStart"/>
      <w:r w:rsidRPr="00526FE0">
        <w:t>series</w:t>
      </w:r>
      <w:proofErr w:type="spellEnd"/>
      <w:r w:rsidRPr="00526FE0">
        <w:t>)</w:t>
      </w:r>
      <w:bookmarkEnd w:id="947"/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8" w:name="lt_pId1524"/>
      <w:r w:rsidR="00F73FE7" w:rsidRPr="00526FE0">
        <w:t>б</w:t>
      </w:r>
      <w:r w:rsidR="00F73E75" w:rsidRPr="00526FE0">
        <w:t xml:space="preserve">азовая информационная модель для транспортных ресурсов для перехода к </w:t>
      </w:r>
      <w:r w:rsidR="00D07691" w:rsidRPr="00526FE0">
        <w:t>архитектурам</w:t>
      </w:r>
      <w:r w:rsidR="00F73E75" w:rsidRPr="00526FE0">
        <w:t xml:space="preserve"> организации сетей с программируемыми параметрами </w:t>
      </w:r>
      <w:r w:rsidRPr="00526FE0">
        <w:t>(SDN) (G.7711/Y.1702)</w:t>
      </w:r>
      <w:bookmarkEnd w:id="948"/>
      <w:r w:rsidR="00F73FE7" w:rsidRPr="00526FE0">
        <w:t>;</w:t>
      </w:r>
    </w:p>
    <w:p w:rsidR="00BF1D3F" w:rsidRPr="00526FE0" w:rsidRDefault="00BF1D3F" w:rsidP="00F73FE7">
      <w:pPr>
        <w:pStyle w:val="enumlev1"/>
        <w:rPr>
          <w:b/>
        </w:rPr>
      </w:pPr>
      <w:r w:rsidRPr="00526FE0">
        <w:t>–</w:t>
      </w:r>
      <w:r w:rsidRPr="00526FE0">
        <w:tab/>
      </w:r>
      <w:r w:rsidR="00F73FE7" w:rsidRPr="00526FE0">
        <w:t>у</w:t>
      </w:r>
      <w:r w:rsidR="007D39C3" w:rsidRPr="00526FE0">
        <w:t>правление и контроль в отношении транспортных систем и оборудования</w:t>
      </w:r>
      <w:r w:rsidR="00F73FE7" w:rsidRPr="00526FE0">
        <w:t>;</w:t>
      </w:r>
    </w:p>
    <w:p w:rsidR="00BF1D3F" w:rsidRPr="00526FE0" w:rsidRDefault="00BF1D3F" w:rsidP="00F73FE7">
      <w:pPr>
        <w:pStyle w:val="enumlev1"/>
      </w:pPr>
      <w:r w:rsidRPr="00526FE0">
        <w:t>–</w:t>
      </w:r>
      <w:r w:rsidRPr="00526FE0">
        <w:tab/>
      </w:r>
      <w:bookmarkStart w:id="949" w:name="lt_pId1528"/>
      <w:r w:rsidR="00F73FE7" w:rsidRPr="00526FE0">
        <w:t>н</w:t>
      </w:r>
      <w:r w:rsidR="00ED34AA" w:rsidRPr="00526FE0">
        <w:t xml:space="preserve">овое направление работы по гибким </w:t>
      </w:r>
      <w:r w:rsidRPr="00526FE0">
        <w:t>OTN (n x 100</w:t>
      </w:r>
      <w:r w:rsidR="00ED34AA" w:rsidRPr="00526FE0">
        <w:t> Гбит/с</w:t>
      </w:r>
      <w:r w:rsidRPr="00526FE0">
        <w:t>)</w:t>
      </w:r>
      <w:bookmarkEnd w:id="949"/>
      <w:r w:rsidRPr="00526FE0">
        <w:t>.</w:t>
      </w:r>
    </w:p>
    <w:p w:rsidR="00BF1D3F" w:rsidRPr="00526FE0" w:rsidRDefault="007879ED" w:rsidP="007879ED">
      <w:pPr>
        <w:pStyle w:val="Heading2"/>
        <w:rPr>
          <w:lang w:val="ru-RU"/>
        </w:rPr>
      </w:pPr>
      <w:bookmarkStart w:id="950" w:name="_Toc204502349"/>
      <w:bookmarkStart w:id="951" w:name="_Toc208041799"/>
      <w:bookmarkStart w:id="952" w:name="_Toc338428970"/>
      <w:bookmarkStart w:id="953" w:name="_Toc204502350"/>
      <w:bookmarkStart w:id="954" w:name="_Toc208041800"/>
      <w:bookmarkStart w:id="955" w:name="_Toc338428971"/>
      <w:r w:rsidRPr="00526FE0">
        <w:rPr>
          <w:lang w:val="ru-RU"/>
        </w:rPr>
        <w:t>3.3</w:t>
      </w:r>
      <w:r w:rsidR="00BF1D3F" w:rsidRPr="00526FE0">
        <w:rPr>
          <w:lang w:val="ru-RU"/>
        </w:rPr>
        <w:tab/>
      </w:r>
      <w:bookmarkEnd w:id="950"/>
      <w:r w:rsidR="00BF1D3F" w:rsidRPr="00526FE0">
        <w:rPr>
          <w:lang w:val="ru-RU"/>
        </w:rPr>
        <w:t>Отчет о деятельности ведущей ис</w:t>
      </w:r>
      <w:r w:rsidRPr="00526FE0">
        <w:rPr>
          <w:lang w:val="ru-RU"/>
        </w:rPr>
        <w:t xml:space="preserve">следовательской комиссии, ГИС, </w:t>
      </w:r>
      <w:r w:rsidR="00BF1D3F" w:rsidRPr="00526FE0">
        <w:rPr>
          <w:lang w:val="ru-RU"/>
        </w:rPr>
        <w:t>JCA</w:t>
      </w:r>
      <w:bookmarkEnd w:id="951"/>
      <w:bookmarkEnd w:id="952"/>
      <w:r w:rsidRPr="00526FE0">
        <w:rPr>
          <w:lang w:val="ru-RU"/>
        </w:rPr>
        <w:t xml:space="preserve"> и региональных групп</w:t>
      </w:r>
    </w:p>
    <w:p w:rsidR="007879ED" w:rsidRPr="00526FE0" w:rsidRDefault="007879ED" w:rsidP="009C54C0">
      <w:pPr>
        <w:pStyle w:val="Heading3"/>
        <w:rPr>
          <w:lang w:val="ru-RU"/>
        </w:rPr>
      </w:pPr>
      <w:r w:rsidRPr="00526FE0">
        <w:rPr>
          <w:lang w:val="ru-RU"/>
        </w:rPr>
        <w:t>3.3.1</w:t>
      </w:r>
      <w:r w:rsidRPr="00526FE0">
        <w:rPr>
          <w:lang w:val="ru-RU"/>
        </w:rPr>
        <w:tab/>
        <w:t>Деятельность ведущей исследовательской комиссии в области</w:t>
      </w:r>
    </w:p>
    <w:p w:rsidR="007879ED" w:rsidRPr="00526FE0" w:rsidRDefault="00001425" w:rsidP="00712EB3">
      <w:bookmarkStart w:id="956" w:name="lt_pId1533"/>
      <w:r w:rsidRPr="00526FE0">
        <w:t>15-я </w:t>
      </w:r>
      <w:r w:rsidR="00D07691" w:rsidRPr="00526FE0">
        <w:t>Исследовательская</w:t>
      </w:r>
      <w:r w:rsidRPr="00526FE0">
        <w:t xml:space="preserve"> </w:t>
      </w:r>
      <w:r w:rsidR="00712EB3" w:rsidRPr="00526FE0">
        <w:t>комиссия является ведущей исследовательской комиссией по следующим направлениям</w:t>
      </w:r>
      <w:r w:rsidR="007879ED" w:rsidRPr="00526FE0">
        <w:t>:</w:t>
      </w:r>
      <w:bookmarkEnd w:id="956"/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  <w:t>транспортные аспекты сетей доступа;</w:t>
      </w:r>
    </w:p>
    <w:p w:rsidR="007879ED" w:rsidRPr="00526FE0" w:rsidRDefault="007879ED" w:rsidP="007879ED">
      <w:pPr>
        <w:pStyle w:val="enumlev1"/>
      </w:pPr>
      <w:r w:rsidRPr="00526FE0">
        <w:t>–</w:t>
      </w:r>
      <w:r w:rsidRPr="00526FE0">
        <w:tab/>
        <w:t>оптические технологии;</w:t>
      </w:r>
    </w:p>
    <w:p w:rsidR="007879ED" w:rsidRPr="00526FE0" w:rsidRDefault="007879ED" w:rsidP="007879ED">
      <w:pPr>
        <w:pStyle w:val="enumlev1"/>
      </w:pPr>
      <w:r w:rsidRPr="00526FE0">
        <w:lastRenderedPageBreak/>
        <w:t>–</w:t>
      </w:r>
      <w:r w:rsidRPr="00526FE0">
        <w:tab/>
        <w:t>оптические транспортные сети;</w:t>
      </w:r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</w:r>
      <w:r w:rsidR="00712EB3" w:rsidRPr="00526FE0">
        <w:t>"умные" электросети"</w:t>
      </w:r>
      <w:r w:rsidRPr="00526FE0">
        <w:t>.</w:t>
      </w:r>
    </w:p>
    <w:p w:rsidR="007879ED" w:rsidRPr="00526FE0" w:rsidRDefault="007879ED" w:rsidP="00593E37">
      <w:bookmarkStart w:id="957" w:name="lt_pId1542"/>
      <w:r w:rsidRPr="00526FE0">
        <w:t xml:space="preserve">ИК15 </w:t>
      </w:r>
      <w:r w:rsidR="00712EB3" w:rsidRPr="00526FE0">
        <w:t>разработала и обновила следующие документы</w:t>
      </w:r>
      <w:r w:rsidRPr="00526FE0">
        <w:t>:</w:t>
      </w:r>
      <w:bookmarkEnd w:id="957"/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</w:r>
      <w:r w:rsidR="00712EB3" w:rsidRPr="00526FE0">
        <w:rPr>
          <w:color w:val="000000"/>
        </w:rPr>
        <w:t>Обзор стандартов транспортирования в сетях доступа</w:t>
      </w:r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</w:r>
      <w:bookmarkStart w:id="958" w:name="lt_pId1546"/>
      <w:r w:rsidR="00712EB3" w:rsidRPr="00526FE0">
        <w:t xml:space="preserve">План работы по стандартам </w:t>
      </w:r>
      <w:bookmarkEnd w:id="958"/>
      <w:r w:rsidR="00712EB3" w:rsidRPr="00526FE0">
        <w:rPr>
          <w:color w:val="000000"/>
        </w:rPr>
        <w:t>транспортирования в сетях доступа</w:t>
      </w:r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</w:r>
      <w:bookmarkStart w:id="959" w:name="lt_pId1548"/>
      <w:r w:rsidR="00712EB3" w:rsidRPr="00526FE0">
        <w:t>План работы по стандартизации оптических транспортных сетей и технологий</w:t>
      </w:r>
      <w:bookmarkEnd w:id="959"/>
    </w:p>
    <w:p w:rsidR="007879ED" w:rsidRPr="00526FE0" w:rsidRDefault="007879ED" w:rsidP="00712EB3">
      <w:pPr>
        <w:pStyle w:val="enumlev1"/>
      </w:pPr>
      <w:r w:rsidRPr="00526FE0">
        <w:t>–</w:t>
      </w:r>
      <w:r w:rsidRPr="00526FE0">
        <w:tab/>
      </w:r>
      <w:bookmarkStart w:id="960" w:name="lt_pId1550"/>
      <w:r w:rsidR="00712EB3" w:rsidRPr="00526FE0">
        <w:t>Обзор и план работы по "умным" электросетям</w:t>
      </w:r>
      <w:bookmarkEnd w:id="960"/>
    </w:p>
    <w:p w:rsidR="007879ED" w:rsidRPr="00526FE0" w:rsidRDefault="007F4DBA" w:rsidP="007F4DBA">
      <w:bookmarkStart w:id="961" w:name="lt_pId1551"/>
      <w:r w:rsidRPr="00526FE0">
        <w:t>Этим документы размещены на веб-</w:t>
      </w:r>
      <w:r w:rsidR="00D07691" w:rsidRPr="00526FE0">
        <w:t>странице</w:t>
      </w:r>
      <w:r w:rsidRPr="00526FE0">
        <w:t xml:space="preserve"> ИК15 по </w:t>
      </w:r>
      <w:proofErr w:type="gramStart"/>
      <w:r w:rsidRPr="00526FE0">
        <w:t>адресу</w:t>
      </w:r>
      <w:r w:rsidR="007879ED" w:rsidRPr="00526FE0">
        <w:t>:</w:t>
      </w:r>
      <w:bookmarkEnd w:id="961"/>
      <w:r w:rsidR="007879ED" w:rsidRPr="00526FE0">
        <w:br/>
      </w:r>
      <w:hyperlink r:id="rId308" w:history="1">
        <w:bookmarkStart w:id="962" w:name="lt_pId1552"/>
        <w:r w:rsidR="007879ED" w:rsidRPr="00526FE0">
          <w:rPr>
            <w:rStyle w:val="Hyperlink"/>
          </w:rPr>
          <w:t>http://www.itu.int/en/ITU-T/studygroups/2013-2016/15/Pages/default.aspx</w:t>
        </w:r>
        <w:bookmarkEnd w:id="962"/>
        <w:proofErr w:type="gramEnd"/>
      </w:hyperlink>
      <w:r w:rsidR="007879ED" w:rsidRPr="00526FE0">
        <w:t>.</w:t>
      </w:r>
    </w:p>
    <w:p w:rsidR="007879ED" w:rsidRPr="00526FE0" w:rsidRDefault="007879ED" w:rsidP="009C54C0">
      <w:pPr>
        <w:pStyle w:val="Heading3"/>
        <w:rPr>
          <w:lang w:val="ru-RU"/>
        </w:rPr>
      </w:pPr>
      <w:r w:rsidRPr="00526FE0">
        <w:rPr>
          <w:lang w:val="ru-RU"/>
        </w:rPr>
        <w:t>3.3.2</w:t>
      </w:r>
      <w:r w:rsidRPr="00526FE0">
        <w:rPr>
          <w:lang w:val="ru-RU"/>
        </w:rPr>
        <w:tab/>
      </w:r>
      <w:bookmarkStart w:id="963" w:name="lt_pId1555"/>
      <w:r w:rsidRPr="00526FE0">
        <w:rPr>
          <w:lang w:val="ru-RU"/>
        </w:rPr>
        <w:t>GSI/JCA</w:t>
      </w:r>
      <w:bookmarkEnd w:id="963"/>
    </w:p>
    <w:p w:rsidR="007879ED" w:rsidRPr="00526FE0" w:rsidRDefault="004B546E" w:rsidP="007879ED">
      <w:bookmarkStart w:id="964" w:name="lt_pId1556"/>
      <w:r w:rsidRPr="00526FE0">
        <w:t>Отсутствует</w:t>
      </w:r>
      <w:r w:rsidR="007879ED" w:rsidRPr="00526FE0">
        <w:t>.</w:t>
      </w:r>
      <w:bookmarkEnd w:id="964"/>
    </w:p>
    <w:p w:rsidR="007879ED" w:rsidRPr="00526FE0" w:rsidRDefault="007879ED" w:rsidP="00733BA4">
      <w:pPr>
        <w:pStyle w:val="Heading3"/>
        <w:rPr>
          <w:lang w:val="ru-RU"/>
        </w:rPr>
      </w:pPr>
      <w:r w:rsidRPr="00526FE0">
        <w:rPr>
          <w:lang w:val="ru-RU"/>
        </w:rPr>
        <w:t>3.3.3</w:t>
      </w:r>
      <w:r w:rsidRPr="00526FE0">
        <w:rPr>
          <w:lang w:val="ru-RU"/>
        </w:rPr>
        <w:tab/>
      </w:r>
      <w:r w:rsidR="00733BA4" w:rsidRPr="00526FE0">
        <w:rPr>
          <w:lang w:val="ru-RU"/>
        </w:rPr>
        <w:t>Региональная группа</w:t>
      </w:r>
    </w:p>
    <w:p w:rsidR="007879ED" w:rsidRPr="00526FE0" w:rsidRDefault="004B546E" w:rsidP="007879ED">
      <w:bookmarkStart w:id="965" w:name="lt_pId1559"/>
      <w:r w:rsidRPr="00526FE0">
        <w:t>Отсутствует</w:t>
      </w:r>
      <w:r w:rsidR="007879ED" w:rsidRPr="00526FE0">
        <w:t>.</w:t>
      </w:r>
      <w:bookmarkEnd w:id="965"/>
    </w:p>
    <w:p w:rsidR="00BF1D3F" w:rsidRPr="00526FE0" w:rsidRDefault="00BF1D3F" w:rsidP="00BF1D3F">
      <w:pPr>
        <w:pStyle w:val="Heading1"/>
        <w:rPr>
          <w:lang w:val="ru-RU"/>
        </w:rPr>
      </w:pPr>
      <w:bookmarkStart w:id="966" w:name="_Toc456169369"/>
      <w:bookmarkStart w:id="967" w:name="_Toc456171538"/>
      <w:r w:rsidRPr="00526FE0">
        <w:rPr>
          <w:bCs/>
          <w:lang w:val="ru-RU"/>
        </w:rPr>
        <w:t>4</w:t>
      </w:r>
      <w:r w:rsidRPr="00526FE0">
        <w:rPr>
          <w:lang w:val="ru-RU"/>
        </w:rPr>
        <w:tab/>
      </w:r>
      <w:bookmarkEnd w:id="953"/>
      <w:r w:rsidRPr="00526FE0">
        <w:rPr>
          <w:lang w:val="ru-RU"/>
        </w:rPr>
        <w:t>Замечания, касающиеся будущей работы</w:t>
      </w:r>
      <w:bookmarkEnd w:id="954"/>
      <w:bookmarkEnd w:id="955"/>
      <w:bookmarkEnd w:id="966"/>
      <w:bookmarkEnd w:id="967"/>
    </w:p>
    <w:p w:rsidR="007879ED" w:rsidRPr="00526FE0" w:rsidRDefault="00E218FD" w:rsidP="007C128B">
      <w:bookmarkStart w:id="968" w:name="lt_pId1562"/>
      <w:r w:rsidRPr="00526FE0">
        <w:t xml:space="preserve">15-я Исследовательская комиссия </w:t>
      </w:r>
      <w:r w:rsidR="007F4DBA" w:rsidRPr="00526FE0">
        <w:t>отвечает в МСЭ-Т за</w:t>
      </w:r>
      <w:r w:rsidR="007879ED" w:rsidRPr="00526FE0">
        <w:t xml:space="preserve"> </w:t>
      </w:r>
      <w:r w:rsidRPr="00526FE0">
        <w:t xml:space="preserve">разработку </w:t>
      </w:r>
      <w:r w:rsidR="007C128B" w:rsidRPr="00526FE0">
        <w:t>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</w:t>
      </w:r>
      <w:r w:rsidRPr="00526FE0">
        <w:t xml:space="preserve">. </w:t>
      </w:r>
      <w:bookmarkStart w:id="969" w:name="lt_pId1563"/>
      <w:bookmarkEnd w:id="968"/>
      <w:r w:rsidR="00BC4BF6" w:rsidRPr="00526FE0">
        <w:t>Будущая работа Комиссии включает следующие направления работы (в том числе</w:t>
      </w:r>
      <w:r w:rsidR="007879ED" w:rsidRPr="00526FE0">
        <w:t>):</w:t>
      </w:r>
      <w:bookmarkEnd w:id="969"/>
    </w:p>
    <w:p w:rsidR="007879ED" w:rsidRPr="00526FE0" w:rsidRDefault="007879ED" w:rsidP="00BC4BF6">
      <w:pPr>
        <w:pStyle w:val="enumlev1"/>
      </w:pPr>
      <w:r w:rsidRPr="00526FE0">
        <w:t>–</w:t>
      </w:r>
      <w:r w:rsidRPr="00526FE0">
        <w:tab/>
      </w:r>
      <w:bookmarkStart w:id="970" w:name="lt_pId1565"/>
      <w:r w:rsidR="00BC4BF6" w:rsidRPr="00526FE0">
        <w:t xml:space="preserve">оптический доступ со скоростью </w:t>
      </w:r>
      <w:r w:rsidRPr="00526FE0">
        <w:t>40</w:t>
      </w:r>
      <w:r w:rsidR="00ED34AA" w:rsidRPr="00526FE0">
        <w:t> Гбит/с</w:t>
      </w:r>
      <w:r w:rsidRPr="00526FE0">
        <w:t xml:space="preserve"> </w:t>
      </w:r>
      <w:r w:rsidR="00BC4BF6" w:rsidRPr="00526FE0">
        <w:t>и выше</w:t>
      </w:r>
      <w:r w:rsidRPr="00526FE0">
        <w:t xml:space="preserve"> (</w:t>
      </w:r>
      <w:r w:rsidR="00BC4BF6" w:rsidRPr="00526FE0">
        <w:rPr>
          <w:color w:val="000000"/>
        </w:rPr>
        <w:t>волоконная линия до жилого помещения</w:t>
      </w:r>
      <w:r w:rsidRPr="00526FE0">
        <w:t>) (NG-PON2)</w:t>
      </w:r>
      <w:bookmarkEnd w:id="970"/>
      <w:r w:rsidR="00E218FD" w:rsidRPr="00526FE0">
        <w:t>;</w:t>
      </w:r>
    </w:p>
    <w:p w:rsidR="007879ED" w:rsidRPr="00526FE0" w:rsidRDefault="007879ED" w:rsidP="00BC4BF6">
      <w:pPr>
        <w:pStyle w:val="enumlev1"/>
      </w:pPr>
      <w:r w:rsidRPr="00526FE0">
        <w:t>–</w:t>
      </w:r>
      <w:r w:rsidRPr="00526FE0">
        <w:tab/>
      </w:r>
      <w:bookmarkStart w:id="971" w:name="lt_pId1567"/>
      <w:r w:rsidR="00BC4BF6" w:rsidRPr="00526FE0">
        <w:t>передача радиосигналов по волокну</w:t>
      </w:r>
      <w:r w:rsidRPr="00526FE0">
        <w:t xml:space="preserve"> (</w:t>
      </w:r>
      <w:proofErr w:type="spellStart"/>
      <w:r w:rsidRPr="00526FE0">
        <w:t>RoF</w:t>
      </w:r>
      <w:proofErr w:type="spellEnd"/>
      <w:r w:rsidRPr="00526FE0">
        <w:t xml:space="preserve">) – </w:t>
      </w:r>
      <w:r w:rsidR="00BC4BF6" w:rsidRPr="00526FE0">
        <w:t xml:space="preserve">для передачи периферийного трафика систем подвижной связи </w:t>
      </w:r>
      <w:r w:rsidRPr="00526FE0">
        <w:t>IMT-2020/5G</w:t>
      </w:r>
      <w:bookmarkEnd w:id="971"/>
      <w:r w:rsidR="00E218FD" w:rsidRPr="00526FE0">
        <w:t>;</w:t>
      </w:r>
    </w:p>
    <w:p w:rsidR="007879ED" w:rsidRPr="00526FE0" w:rsidRDefault="007879ED" w:rsidP="00D05BF4">
      <w:pPr>
        <w:pStyle w:val="enumlev1"/>
      </w:pPr>
      <w:r w:rsidRPr="00526FE0">
        <w:t>–</w:t>
      </w:r>
      <w:r w:rsidRPr="00526FE0">
        <w:tab/>
      </w:r>
      <w:bookmarkStart w:id="972" w:name="lt_pId1569"/>
      <w:proofErr w:type="spellStart"/>
      <w:r w:rsidRPr="00526FE0">
        <w:t>G.fast</w:t>
      </w:r>
      <w:proofErr w:type="spellEnd"/>
      <w:r w:rsidRPr="00526FE0">
        <w:t xml:space="preserve"> – </w:t>
      </w:r>
      <w:r w:rsidR="00D05BF4" w:rsidRPr="00526FE0">
        <w:t xml:space="preserve">широкополосный доступ оптического класса с использованием существующих </w:t>
      </w:r>
      <w:bookmarkEnd w:id="972"/>
      <w:r w:rsidR="00D05BF4" w:rsidRPr="00526FE0">
        <w:t>металлических кабелей</w:t>
      </w:r>
      <w:r w:rsidR="00E218FD" w:rsidRPr="00526FE0">
        <w:t>;</w:t>
      </w:r>
    </w:p>
    <w:p w:rsidR="007879ED" w:rsidRPr="00526FE0" w:rsidRDefault="007879ED" w:rsidP="00D05BF4">
      <w:pPr>
        <w:pStyle w:val="enumlev1"/>
      </w:pPr>
      <w:r w:rsidRPr="00526FE0">
        <w:t>–</w:t>
      </w:r>
      <w:r w:rsidRPr="00526FE0">
        <w:tab/>
      </w:r>
      <w:r w:rsidR="00D05BF4" w:rsidRPr="00526FE0">
        <w:t>узкополосная PLC для "умных" электросетей</w:t>
      </w:r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3" w:name="lt_pId1573"/>
      <w:r w:rsidR="0042755B" w:rsidRPr="00526FE0">
        <w:rPr>
          <w:color w:val="000000"/>
        </w:rPr>
        <w:t>о</w:t>
      </w:r>
      <w:r w:rsidR="00D05BF4" w:rsidRPr="00526FE0">
        <w:rPr>
          <w:color w:val="000000"/>
        </w:rPr>
        <w:t>рганизация домашних сетей</w:t>
      </w:r>
      <w:r w:rsidRPr="00526FE0">
        <w:t>/</w:t>
      </w:r>
      <w:r w:rsidR="003A216A" w:rsidRPr="00526FE0">
        <w:t>широкополосная связь внутри зданий</w:t>
      </w:r>
      <w:r w:rsidRPr="00526FE0">
        <w:t xml:space="preserve"> (G.hn)</w:t>
      </w:r>
      <w:bookmarkEnd w:id="973"/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4" w:name="lt_pId1575"/>
      <w:r w:rsidR="0042755B" w:rsidRPr="00526FE0">
        <w:t>в</w:t>
      </w:r>
      <w:r w:rsidR="003A216A" w:rsidRPr="00526FE0">
        <w:t xml:space="preserve">ысокоскоростная связь внутри зданий </w:t>
      </w:r>
      <w:r w:rsidR="003A216A" w:rsidRPr="00526FE0">
        <w:rPr>
          <w:color w:val="000000"/>
        </w:rPr>
        <w:t>на основе волн видимого света</w:t>
      </w:r>
      <w:r w:rsidRPr="00526FE0">
        <w:t xml:space="preserve"> (</w:t>
      </w:r>
      <w:proofErr w:type="spellStart"/>
      <w:r w:rsidRPr="00526FE0">
        <w:t>G.vlc</w:t>
      </w:r>
      <w:proofErr w:type="spellEnd"/>
      <w:r w:rsidRPr="00526FE0">
        <w:t>)</w:t>
      </w:r>
      <w:bookmarkEnd w:id="974"/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5" w:name="lt_pId1577"/>
      <w:r w:rsidR="0042755B" w:rsidRPr="00526FE0">
        <w:t>п</w:t>
      </w:r>
      <w:r w:rsidR="003A216A" w:rsidRPr="00526FE0">
        <w:t>риложения гибк</w:t>
      </w:r>
      <w:r w:rsidR="00104C58" w:rsidRPr="00526FE0">
        <w:t>ой сетки</w:t>
      </w:r>
      <w:r w:rsidR="003A216A" w:rsidRPr="00526FE0">
        <w:t xml:space="preserve"> </w:t>
      </w:r>
      <w:r w:rsidRPr="00526FE0">
        <w:t>DWDM</w:t>
      </w:r>
      <w:bookmarkEnd w:id="975"/>
      <w:r w:rsidR="00E218FD" w:rsidRPr="00526FE0">
        <w:t>;</w:t>
      </w:r>
    </w:p>
    <w:p w:rsidR="00E218F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6" w:name="lt_pId1579"/>
      <w:r w:rsidR="0042755B" w:rsidRPr="00526FE0">
        <w:t>м</w:t>
      </w:r>
      <w:r w:rsidR="00104C58" w:rsidRPr="00526FE0">
        <w:t xml:space="preserve">ногоканальные двунаправленные приложения, в которых используется DWDM, с не зависящим от порта одноканальными оптическими </w:t>
      </w:r>
      <w:r w:rsidR="00D07691" w:rsidRPr="00526FE0">
        <w:t>интерфейсами</w:t>
      </w:r>
      <w:r w:rsidR="00104C58" w:rsidRPr="00526FE0">
        <w:t xml:space="preserve"> </w:t>
      </w:r>
      <w:r w:rsidRPr="00526FE0">
        <w:t>(</w:t>
      </w:r>
      <w:proofErr w:type="spellStart"/>
      <w:r w:rsidRPr="00526FE0">
        <w:t>G.metro</w:t>
      </w:r>
      <w:proofErr w:type="spellEnd"/>
      <w:r w:rsidRPr="00526FE0">
        <w:t>)</w:t>
      </w:r>
      <w:bookmarkEnd w:id="976"/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7" w:name="lt_pId1581"/>
      <w:r w:rsidR="00D07691" w:rsidRPr="00526FE0">
        <w:t>собираемые</w:t>
      </w:r>
      <w:r w:rsidR="00104C58" w:rsidRPr="00526FE0">
        <w:t xml:space="preserve"> на месте соединители для </w:t>
      </w:r>
      <w:proofErr w:type="spellStart"/>
      <w:r w:rsidR="00104C58" w:rsidRPr="00526FE0">
        <w:t>одномодового</w:t>
      </w:r>
      <w:proofErr w:type="spellEnd"/>
      <w:r w:rsidR="00104C58" w:rsidRPr="00526FE0">
        <w:t xml:space="preserve"> оптического волокна </w:t>
      </w:r>
      <w:r w:rsidRPr="00526FE0">
        <w:t>(</w:t>
      </w:r>
      <w:proofErr w:type="spellStart"/>
      <w:r w:rsidRPr="00526FE0">
        <w:t>G.fmc</w:t>
      </w:r>
      <w:proofErr w:type="spellEnd"/>
      <w:r w:rsidRPr="00526FE0">
        <w:t>)</w:t>
      </w:r>
      <w:bookmarkEnd w:id="977"/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78" w:name="lt_pId1583"/>
      <w:r w:rsidR="0042755B" w:rsidRPr="00526FE0">
        <w:t>п</w:t>
      </w:r>
      <w:r w:rsidR="00104C58" w:rsidRPr="00526FE0">
        <w:t xml:space="preserve">ассивные узловые элементы </w:t>
      </w:r>
      <w:r w:rsidR="00A26B7B" w:rsidRPr="00526FE0">
        <w:t>с автоматическим обнаружением идентификационной метки</w:t>
      </w:r>
      <w:r w:rsidRPr="00526FE0">
        <w:t xml:space="preserve"> (</w:t>
      </w:r>
      <w:proofErr w:type="spellStart"/>
      <w:r w:rsidRPr="00526FE0">
        <w:t>L.pneid</w:t>
      </w:r>
      <w:proofErr w:type="spellEnd"/>
      <w:r w:rsidRPr="00526FE0">
        <w:t>)</w:t>
      </w:r>
      <w:bookmarkEnd w:id="978"/>
      <w:r w:rsidR="00E218FD" w:rsidRPr="00526FE0">
        <w:t>;</w:t>
      </w:r>
    </w:p>
    <w:p w:rsidR="007879ED" w:rsidRPr="00526FE0" w:rsidRDefault="007879ED" w:rsidP="007C128B">
      <w:pPr>
        <w:pStyle w:val="enumlev1"/>
      </w:pPr>
      <w:r w:rsidRPr="00526FE0">
        <w:t>–</w:t>
      </w:r>
      <w:r w:rsidRPr="00526FE0">
        <w:tab/>
      </w:r>
      <w:bookmarkStart w:id="979" w:name="lt_pId1585"/>
      <w:r w:rsidR="0042755B" w:rsidRPr="00526FE0">
        <w:t>в</w:t>
      </w:r>
      <w:r w:rsidR="007129D1" w:rsidRPr="00526FE0">
        <w:t xml:space="preserve">олоконно-оптические кабели для </w:t>
      </w:r>
      <w:r w:rsidR="007C128B" w:rsidRPr="00526FE0">
        <w:t>непосредственного применения на поверхности</w:t>
      </w:r>
      <w:r w:rsidRPr="00526FE0">
        <w:t xml:space="preserve"> (</w:t>
      </w:r>
      <w:proofErr w:type="spellStart"/>
      <w:r w:rsidRPr="00526FE0">
        <w:t>L.dsa</w:t>
      </w:r>
      <w:proofErr w:type="spellEnd"/>
      <w:r w:rsidRPr="00526FE0">
        <w:t>)</w:t>
      </w:r>
      <w:bookmarkEnd w:id="979"/>
      <w:r w:rsidR="00E218FD" w:rsidRPr="00526FE0">
        <w:t>;</w:t>
      </w:r>
    </w:p>
    <w:p w:rsidR="007879ED" w:rsidRPr="00526FE0" w:rsidRDefault="007879ED" w:rsidP="0042755B">
      <w:pPr>
        <w:pStyle w:val="enumlev1"/>
      </w:pPr>
      <w:r w:rsidRPr="00526FE0">
        <w:t>–</w:t>
      </w:r>
      <w:r w:rsidRPr="00526FE0">
        <w:tab/>
      </w:r>
      <w:bookmarkStart w:id="980" w:name="lt_pId1587"/>
      <w:r w:rsidR="0042755B" w:rsidRPr="00526FE0">
        <w:t>с</w:t>
      </w:r>
      <w:r w:rsidR="00B64163" w:rsidRPr="00526FE0">
        <w:t xml:space="preserve">етевая инфраструктура, способная к восстановлению, для операций по оказанию помощи и </w:t>
      </w:r>
      <w:r w:rsidR="00D07691" w:rsidRPr="00526FE0">
        <w:t>восстановлению</w:t>
      </w:r>
      <w:r w:rsidR="00B64163" w:rsidRPr="00526FE0">
        <w:t xml:space="preserve"> при бедствиях</w:t>
      </w:r>
      <w:bookmarkEnd w:id="980"/>
      <w:r w:rsidR="00E218FD" w:rsidRPr="00526FE0">
        <w:t>;</w:t>
      </w:r>
    </w:p>
    <w:p w:rsidR="007879ED" w:rsidRPr="00526FE0" w:rsidRDefault="007879ED" w:rsidP="00A7587F">
      <w:pPr>
        <w:pStyle w:val="enumlev1"/>
      </w:pPr>
      <w:r w:rsidRPr="00526FE0">
        <w:t>–</w:t>
      </w:r>
      <w:r w:rsidRPr="00526FE0">
        <w:tab/>
      </w:r>
      <w:bookmarkStart w:id="981" w:name="lt_pId1589"/>
      <w:r w:rsidR="00A7587F" w:rsidRPr="00526FE0">
        <w:t>з</w:t>
      </w:r>
      <w:r w:rsidR="0042755B" w:rsidRPr="00526FE0">
        <w:t xml:space="preserve">ащита </w:t>
      </w:r>
      <w:r w:rsidR="00A7587F" w:rsidRPr="00526FE0">
        <w:t xml:space="preserve">сетей с </w:t>
      </w:r>
      <w:proofErr w:type="spellStart"/>
      <w:r w:rsidR="00A7587F" w:rsidRPr="00526FE0">
        <w:t>многодоменными</w:t>
      </w:r>
      <w:proofErr w:type="spellEnd"/>
      <w:r w:rsidR="00A7587F" w:rsidRPr="00526FE0">
        <w:t xml:space="preserve"> сегментами</w:t>
      </w:r>
      <w:r w:rsidRPr="00526FE0">
        <w:t xml:space="preserve"> (</w:t>
      </w:r>
      <w:proofErr w:type="spellStart"/>
      <w:r w:rsidRPr="00526FE0">
        <w:t>G.mdsp</w:t>
      </w:r>
      <w:proofErr w:type="spellEnd"/>
      <w:r w:rsidRPr="00526FE0">
        <w:t>)</w:t>
      </w:r>
      <w:bookmarkEnd w:id="981"/>
      <w:r w:rsidR="00E218FD" w:rsidRPr="00526FE0">
        <w:t>;</w:t>
      </w:r>
    </w:p>
    <w:p w:rsidR="007879ED" w:rsidRPr="00526FE0" w:rsidRDefault="007879ED" w:rsidP="00A7587F">
      <w:pPr>
        <w:pStyle w:val="enumlev1"/>
      </w:pPr>
      <w:r w:rsidRPr="00526FE0">
        <w:t>–</w:t>
      </w:r>
      <w:r w:rsidRPr="00526FE0">
        <w:tab/>
      </w:r>
      <w:bookmarkStart w:id="982" w:name="lt_pId1591"/>
      <w:r w:rsidR="00A7587F" w:rsidRPr="00526FE0">
        <w:t>защита совместно используемой ячеистой оптической транспортной сети (</w:t>
      </w:r>
      <w:proofErr w:type="spellStart"/>
      <w:r w:rsidRPr="00526FE0">
        <w:t>OTN</w:t>
      </w:r>
      <w:proofErr w:type="spellEnd"/>
      <w:r w:rsidR="00A7587F" w:rsidRPr="00526FE0">
        <w:t>)</w:t>
      </w:r>
      <w:r w:rsidRPr="00526FE0">
        <w:t xml:space="preserve"> (</w:t>
      </w:r>
      <w:proofErr w:type="spellStart"/>
      <w:r w:rsidRPr="00526FE0">
        <w:t>G.otnsmp</w:t>
      </w:r>
      <w:proofErr w:type="spellEnd"/>
      <w:r w:rsidRPr="00526FE0">
        <w:t>)</w:t>
      </w:r>
      <w:bookmarkEnd w:id="982"/>
      <w:r w:rsidR="00E218FD" w:rsidRPr="00526FE0">
        <w:t>;</w:t>
      </w:r>
    </w:p>
    <w:p w:rsidR="007879ED" w:rsidRPr="00526FE0" w:rsidRDefault="007879ED" w:rsidP="00D61505">
      <w:pPr>
        <w:pStyle w:val="enumlev1"/>
      </w:pPr>
      <w:r w:rsidRPr="00526FE0">
        <w:t>–</w:t>
      </w:r>
      <w:r w:rsidRPr="00526FE0">
        <w:tab/>
      </w:r>
      <w:bookmarkStart w:id="983" w:name="lt_pId1593"/>
      <w:r w:rsidR="00A7587F" w:rsidRPr="00526FE0">
        <w:t xml:space="preserve">новая оптическая транспортная сеть </w:t>
      </w:r>
      <w:r w:rsidRPr="00526FE0">
        <w:t xml:space="preserve">(OTN) </w:t>
      </w:r>
      <w:r w:rsidR="00A7587F" w:rsidRPr="00526FE0">
        <w:t xml:space="preserve">со скоростью выше </w:t>
      </w:r>
      <w:r w:rsidRPr="00526FE0">
        <w:t>100</w:t>
      </w:r>
      <w:r w:rsidR="00D61505" w:rsidRPr="00526FE0">
        <w:t> Гбит/с</w:t>
      </w:r>
      <w:r w:rsidRPr="00526FE0">
        <w:t xml:space="preserve"> (n</w:t>
      </w:r>
      <w:r w:rsidR="00D61505" w:rsidRPr="00526FE0">
        <w:t> </w:t>
      </w:r>
      <w:r w:rsidRPr="00526FE0">
        <w:t>x</w:t>
      </w:r>
      <w:r w:rsidR="00D61505" w:rsidRPr="00526FE0">
        <w:t> </w:t>
      </w:r>
      <w:r w:rsidRPr="00526FE0">
        <w:t>100</w:t>
      </w:r>
      <w:r w:rsidR="00A7587F" w:rsidRPr="00526FE0">
        <w:t> Гбит/с</w:t>
      </w:r>
      <w:r w:rsidRPr="00526FE0">
        <w:t>)</w:t>
      </w:r>
      <w:r w:rsidR="00A7587F" w:rsidRPr="00526FE0">
        <w:t>, включая гибкую</w:t>
      </w:r>
      <w:r w:rsidRPr="00526FE0">
        <w:t xml:space="preserve"> OTN</w:t>
      </w:r>
      <w:bookmarkEnd w:id="983"/>
      <w:r w:rsidR="00E218FD" w:rsidRPr="00526FE0">
        <w:t>;</w:t>
      </w:r>
    </w:p>
    <w:p w:rsidR="007879ED" w:rsidRPr="00526FE0" w:rsidRDefault="007879ED" w:rsidP="00A7587F">
      <w:pPr>
        <w:pStyle w:val="enumlev1"/>
      </w:pPr>
      <w:r w:rsidRPr="00526FE0">
        <w:lastRenderedPageBreak/>
        <w:t>–</w:t>
      </w:r>
      <w:r w:rsidRPr="00526FE0">
        <w:tab/>
      </w:r>
      <w:bookmarkStart w:id="984" w:name="lt_pId1595"/>
      <w:r w:rsidR="00A7587F" w:rsidRPr="00526FE0">
        <w:t xml:space="preserve">транспортирование сигналов </w:t>
      </w:r>
      <w:r w:rsidRPr="00526FE0">
        <w:t xml:space="preserve">CPRI </w:t>
      </w:r>
      <w:r w:rsidR="00A7587F" w:rsidRPr="00526FE0">
        <w:t>по</w:t>
      </w:r>
      <w:r w:rsidRPr="00526FE0">
        <w:t xml:space="preserve"> OTN </w:t>
      </w:r>
      <w:r w:rsidR="00A7587F" w:rsidRPr="00526FE0">
        <w:t>или с помощью иной технологии транспортирования</w:t>
      </w:r>
      <w:bookmarkEnd w:id="984"/>
    </w:p>
    <w:p w:rsidR="007879ED" w:rsidRPr="00526FE0" w:rsidRDefault="007879ED" w:rsidP="00851608">
      <w:pPr>
        <w:pStyle w:val="enumlev1"/>
      </w:pPr>
      <w:r w:rsidRPr="00526FE0">
        <w:t>–</w:t>
      </w:r>
      <w:r w:rsidRPr="00526FE0">
        <w:tab/>
      </w:r>
      <w:bookmarkStart w:id="985" w:name="lt_pId1597"/>
      <w:r w:rsidR="00B90E4C" w:rsidRPr="00526FE0">
        <w:t xml:space="preserve">интерфейсы модульных </w:t>
      </w:r>
      <w:proofErr w:type="spellStart"/>
      <w:r w:rsidR="00B90E4C" w:rsidRPr="00526FE0">
        <w:t>фреймеров</w:t>
      </w:r>
      <w:proofErr w:type="spellEnd"/>
      <w:r w:rsidR="00B90E4C" w:rsidRPr="00526FE0">
        <w:t xml:space="preserve"> </w:t>
      </w:r>
      <w:r w:rsidR="00851608" w:rsidRPr="00526FE0">
        <w:t>(</w:t>
      </w:r>
      <w:proofErr w:type="spellStart"/>
      <w:r w:rsidR="00851608" w:rsidRPr="00526FE0">
        <w:t>MFI</w:t>
      </w:r>
      <w:proofErr w:type="spellEnd"/>
      <w:r w:rsidR="00851608" w:rsidRPr="00526FE0">
        <w:t xml:space="preserve">) </w:t>
      </w:r>
      <w:proofErr w:type="spellStart"/>
      <w:r w:rsidRPr="00526FE0">
        <w:t>OTN</w:t>
      </w:r>
      <w:bookmarkEnd w:id="985"/>
      <w:proofErr w:type="spellEnd"/>
      <w:r w:rsidR="00E218FD" w:rsidRPr="00526FE0">
        <w:t>;</w:t>
      </w:r>
    </w:p>
    <w:p w:rsidR="007879ED" w:rsidRPr="00526FE0" w:rsidRDefault="007879ED" w:rsidP="00B90E4C">
      <w:pPr>
        <w:pStyle w:val="enumlev1"/>
      </w:pPr>
      <w:r w:rsidRPr="00526FE0">
        <w:t>–</w:t>
      </w:r>
      <w:r w:rsidRPr="00526FE0">
        <w:tab/>
      </w:r>
      <w:bookmarkStart w:id="986" w:name="lt_pId1599"/>
      <w:r w:rsidR="00B90E4C" w:rsidRPr="00526FE0">
        <w:t xml:space="preserve">решения по синхронизации для поддержки функционирования будущих сетей подвижной связи </w:t>
      </w:r>
      <w:r w:rsidRPr="00526FE0">
        <w:t>(</w:t>
      </w:r>
      <w:r w:rsidR="00B90E4C" w:rsidRPr="00526FE0">
        <w:t>например</w:t>
      </w:r>
      <w:r w:rsidRPr="00526FE0">
        <w:t xml:space="preserve">, IMT2020) </w:t>
      </w:r>
      <w:r w:rsidR="00B90E4C" w:rsidRPr="00526FE0">
        <w:t xml:space="preserve">и соответствующих новых приложений, </w:t>
      </w:r>
      <w:proofErr w:type="gramStart"/>
      <w:r w:rsidR="00B90E4C" w:rsidRPr="00526FE0">
        <w:t>например</w:t>
      </w:r>
      <w:proofErr w:type="gramEnd"/>
      <w:r w:rsidR="00B90E4C" w:rsidRPr="00526FE0">
        <w:t xml:space="preserve"> относящихся к интернету вещей</w:t>
      </w:r>
      <w:r w:rsidRPr="00526FE0">
        <w:t xml:space="preserve"> (IoT)</w:t>
      </w:r>
      <w:bookmarkEnd w:id="986"/>
      <w:r w:rsidR="00E218FD" w:rsidRPr="00526FE0">
        <w:t>;</w:t>
      </w:r>
    </w:p>
    <w:p w:rsidR="007879ED" w:rsidRPr="00526FE0" w:rsidRDefault="007879ED" w:rsidP="00B90E4C">
      <w:pPr>
        <w:pStyle w:val="enumlev1"/>
      </w:pPr>
      <w:r w:rsidRPr="00526FE0">
        <w:t>–</w:t>
      </w:r>
      <w:r w:rsidRPr="00526FE0">
        <w:tab/>
      </w:r>
      <w:bookmarkStart w:id="987" w:name="lt_pId1601"/>
      <w:r w:rsidR="00B90E4C" w:rsidRPr="00526FE0">
        <w:t>синхронизация пакетных сетей и интерфейсов</w:t>
      </w:r>
      <w:r w:rsidRPr="00526FE0">
        <w:t xml:space="preserve"> </w:t>
      </w:r>
      <w:r w:rsidR="00B90E4C" w:rsidRPr="00526FE0">
        <w:t xml:space="preserve">будущих </w:t>
      </w:r>
      <w:r w:rsidRPr="00526FE0">
        <w:t>OTN</w:t>
      </w:r>
      <w:r w:rsidR="00B90E4C" w:rsidRPr="00526FE0">
        <w:t xml:space="preserve">, </w:t>
      </w:r>
      <w:proofErr w:type="gramStart"/>
      <w:r w:rsidR="00B90E4C" w:rsidRPr="00526FE0">
        <w:t>например</w:t>
      </w:r>
      <w:proofErr w:type="gramEnd"/>
      <w:r w:rsidR="00B90E4C" w:rsidRPr="00526FE0">
        <w:t xml:space="preserve"> со скоростью выше </w:t>
      </w:r>
      <w:r w:rsidRPr="00526FE0">
        <w:t>100</w:t>
      </w:r>
      <w:r w:rsidR="00A7587F" w:rsidRPr="00526FE0">
        <w:t> Гбит/с</w:t>
      </w:r>
      <w:bookmarkEnd w:id="987"/>
      <w:r w:rsidR="00E218FD" w:rsidRPr="00526FE0">
        <w:t>;</w:t>
      </w:r>
    </w:p>
    <w:p w:rsidR="007879ED" w:rsidRPr="00526FE0" w:rsidRDefault="007879ED" w:rsidP="00B90E4C">
      <w:pPr>
        <w:pStyle w:val="enumlev1"/>
      </w:pPr>
      <w:r w:rsidRPr="00526FE0">
        <w:t>–</w:t>
      </w:r>
      <w:r w:rsidRPr="00526FE0">
        <w:tab/>
      </w:r>
      <w:bookmarkStart w:id="988" w:name="lt_pId1603"/>
      <w:r w:rsidR="00B90E4C" w:rsidRPr="00526FE0">
        <w:t>архитектура для транспортных</w:t>
      </w:r>
      <w:r w:rsidRPr="00526FE0">
        <w:t xml:space="preserve"> </w:t>
      </w:r>
      <w:proofErr w:type="spellStart"/>
      <w:r w:rsidRPr="00526FE0">
        <w:t>SDN</w:t>
      </w:r>
      <w:proofErr w:type="spellEnd"/>
      <w:r w:rsidRPr="00526FE0">
        <w:t xml:space="preserve"> (</w:t>
      </w:r>
      <w:proofErr w:type="spellStart"/>
      <w:r w:rsidRPr="00526FE0">
        <w:t>G.asdtn</w:t>
      </w:r>
      <w:proofErr w:type="spellEnd"/>
      <w:r w:rsidRPr="00526FE0">
        <w:t>)</w:t>
      </w:r>
      <w:bookmarkEnd w:id="988"/>
      <w:r w:rsidR="00E218FD" w:rsidRPr="00526FE0">
        <w:t>.</w:t>
      </w:r>
    </w:p>
    <w:p w:rsidR="00E218FD" w:rsidRPr="00526FE0" w:rsidRDefault="007879ED" w:rsidP="00E218FD">
      <w:pPr>
        <w:pStyle w:val="Heading1"/>
        <w:rPr>
          <w:lang w:val="ru-RU"/>
        </w:rPr>
      </w:pPr>
      <w:bookmarkStart w:id="989" w:name="_Toc454871717"/>
      <w:bookmarkStart w:id="990" w:name="_Toc456169370"/>
      <w:bookmarkStart w:id="991" w:name="_Toc456171539"/>
      <w:r w:rsidRPr="00526FE0">
        <w:rPr>
          <w:lang w:val="ru-RU"/>
        </w:rPr>
        <w:t>5</w:t>
      </w:r>
      <w:bookmarkStart w:id="992" w:name="lt_pId1606"/>
      <w:bookmarkEnd w:id="989"/>
      <w:r w:rsidR="00E218FD" w:rsidRPr="00526FE0">
        <w:rPr>
          <w:lang w:val="ru-RU"/>
        </w:rPr>
        <w:tab/>
        <w:t>Обновления к Резолюции 2 ВАСЭ на исследовательский период 2017−2020 годов</w:t>
      </w:r>
      <w:bookmarkEnd w:id="990"/>
      <w:bookmarkEnd w:id="991"/>
    </w:p>
    <w:bookmarkEnd w:id="992"/>
    <w:p w:rsidR="00E218FD" w:rsidRPr="00526FE0" w:rsidRDefault="00E218FD" w:rsidP="00E218FD">
      <w:r w:rsidRPr="00526FE0">
        <w:t>В Приложении 2 содержатся обновления к Резолюции 2 ВАСЭ, предложенные 15</w:t>
      </w:r>
      <w:r w:rsidRPr="00526FE0">
        <w:noBreakHyphen/>
        <w:t>й Исследовательской комиссией в отношении общих областей исследований, названия, мандата, ведущих ролей и руководящих ориентиров на будущий исследовательский период.</w:t>
      </w:r>
    </w:p>
    <w:p w:rsidR="00E218FD" w:rsidRPr="00526FE0" w:rsidRDefault="00E218FD" w:rsidP="00E218FD">
      <w:r w:rsidRPr="00526FE0">
        <w:br w:type="page"/>
      </w:r>
    </w:p>
    <w:p w:rsidR="00902CDF" w:rsidRPr="00526FE0" w:rsidRDefault="00902CDF" w:rsidP="00902CDF">
      <w:pPr>
        <w:pStyle w:val="AnnexNo"/>
      </w:pPr>
      <w:bookmarkStart w:id="993" w:name="_Toc456169371"/>
      <w:bookmarkStart w:id="994" w:name="_Toc456171540"/>
      <w:r w:rsidRPr="00526FE0">
        <w:lastRenderedPageBreak/>
        <w:t>ПРИЛОЖЕНИЕ 1</w:t>
      </w:r>
      <w:bookmarkEnd w:id="993"/>
      <w:bookmarkEnd w:id="994"/>
    </w:p>
    <w:p w:rsidR="00902CDF" w:rsidRPr="00526FE0" w:rsidRDefault="00902CDF" w:rsidP="00902CDF">
      <w:pPr>
        <w:pStyle w:val="Annextitle"/>
      </w:pPr>
      <w:bookmarkStart w:id="995" w:name="_Toc456169372"/>
      <w:bookmarkStart w:id="996" w:name="_Toc456171541"/>
      <w:r w:rsidRPr="00526FE0">
        <w:t xml:space="preserve">Список Рекомендаций, Добавлений и других материалов, </w:t>
      </w:r>
      <w:r w:rsidRPr="00526FE0">
        <w:br/>
        <w:t>утвержденных в ходе исследовательского периода</w:t>
      </w:r>
      <w:bookmarkEnd w:id="995"/>
      <w:bookmarkEnd w:id="996"/>
    </w:p>
    <w:p w:rsidR="00902CDF" w:rsidRPr="00526FE0" w:rsidRDefault="00902CDF" w:rsidP="00902CDF">
      <w:pPr>
        <w:pStyle w:val="Normalaftertitle"/>
      </w:pPr>
      <w:r w:rsidRPr="00526FE0">
        <w:t xml:space="preserve">Список новых и пересмотренных Рекомендаций, утвержденных в ходе исследовательского </w:t>
      </w:r>
      <w:r w:rsidRPr="00526FE0">
        <w:rPr>
          <w:cs/>
        </w:rPr>
        <w:t>‎</w:t>
      </w:r>
      <w:r w:rsidRPr="00526FE0">
        <w:t>периода, приведен в Таблице 7.</w:t>
      </w:r>
    </w:p>
    <w:p w:rsidR="00902CDF" w:rsidRPr="00526FE0" w:rsidRDefault="00902CDF" w:rsidP="00902CDF">
      <w:r w:rsidRPr="00526FE0">
        <w:t>Список Рекомендаций, по которым сделано заключение/получено согласие на последнем собрании 15-й Исследовательской комиссии, приведен в Таблице 8.</w:t>
      </w:r>
    </w:p>
    <w:p w:rsidR="00902CDF" w:rsidRPr="00526FE0" w:rsidRDefault="00902CDF" w:rsidP="00902CDF">
      <w:r w:rsidRPr="00526FE0">
        <w:t xml:space="preserve">Список Рекомендаций, которые были исключены 15-й Исследовательской комиссией в ходе исследовательского </w:t>
      </w:r>
      <w:r w:rsidRPr="00526FE0">
        <w:rPr>
          <w:cs/>
        </w:rPr>
        <w:t>‎</w:t>
      </w:r>
      <w:r w:rsidRPr="00526FE0">
        <w:t>периода, приведен в Таблице 9.</w:t>
      </w:r>
    </w:p>
    <w:p w:rsidR="00902CDF" w:rsidRPr="00526FE0" w:rsidRDefault="00902CDF" w:rsidP="00902CDF">
      <w:r w:rsidRPr="00526FE0">
        <w:t>Список Рекомендаций, представленных 15-й Исследовательской комиссией на утверждение ВАСЭ</w:t>
      </w:r>
      <w:r w:rsidRPr="00526FE0">
        <w:noBreakHyphen/>
        <w:t xml:space="preserve">16, приведен в Таблице 10. </w:t>
      </w:r>
    </w:p>
    <w:p w:rsidR="00902CDF" w:rsidRPr="00526FE0" w:rsidRDefault="00902CDF" w:rsidP="00902CDF">
      <w:r w:rsidRPr="00526FE0">
        <w:t>В Таблице 11 и далее приводится список других публикаций, одобренных и/или исключенных 15</w:t>
      </w:r>
      <w:r w:rsidRPr="00526FE0">
        <w:noBreakHyphen/>
        <w:t xml:space="preserve">й Исследовательской комиссией в ходе исследовательского </w:t>
      </w:r>
      <w:r w:rsidRPr="00526FE0">
        <w:rPr>
          <w:cs/>
        </w:rPr>
        <w:t>‎</w:t>
      </w:r>
      <w:r w:rsidRPr="00526FE0">
        <w:t>периода.</w:t>
      </w:r>
    </w:p>
    <w:p w:rsidR="00902CDF" w:rsidRPr="00526FE0" w:rsidRDefault="00902CDF" w:rsidP="00B30F06">
      <w:pPr>
        <w:pStyle w:val="TableNo"/>
      </w:pPr>
      <w:r w:rsidRPr="00526FE0">
        <w:t>Таблица 7</w:t>
      </w:r>
    </w:p>
    <w:p w:rsidR="00902CDF" w:rsidRPr="00526FE0" w:rsidRDefault="009C54C0" w:rsidP="00902CDF">
      <w:pPr>
        <w:pStyle w:val="Tabletitle"/>
      </w:pPr>
      <w:r w:rsidRPr="00526FE0">
        <w:t>15</w:t>
      </w:r>
      <w:r w:rsidR="00902CDF" w:rsidRPr="00526FE0">
        <w:t>-я Исследовательская комиссия – Утвержденные Рекомендации</w:t>
      </w:r>
    </w:p>
    <w:tbl>
      <w:tblPr>
        <w:tblStyle w:val="TableGrid8"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512"/>
        <w:gridCol w:w="1428"/>
        <w:gridCol w:w="1273"/>
        <w:gridCol w:w="3445"/>
        <w:tblGridChange w:id="997">
          <w:tblGrid>
            <w:gridCol w:w="2123"/>
            <w:gridCol w:w="1512"/>
            <w:gridCol w:w="1428"/>
            <w:gridCol w:w="1273"/>
            <w:gridCol w:w="3445"/>
          </w:tblGrid>
        </w:tblGridChange>
      </w:tblGrid>
      <w:tr w:rsidR="00704300" w:rsidRPr="00526FE0" w:rsidTr="00704300">
        <w:trPr>
          <w:cantSplit/>
          <w:tblHeader/>
          <w:jc w:val="center"/>
        </w:trPr>
        <w:tc>
          <w:tcPr>
            <w:tcW w:w="1085" w:type="pct"/>
            <w:hideMark/>
          </w:tcPr>
          <w:p w:rsidR="00B30F06" w:rsidRPr="00526FE0" w:rsidRDefault="00B30F06" w:rsidP="00B30F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773" w:type="pct"/>
            <w:hideMark/>
          </w:tcPr>
          <w:p w:rsidR="00B30F06" w:rsidRPr="00526FE0" w:rsidRDefault="00B30F06" w:rsidP="00B30F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Утверждение</w:t>
            </w:r>
          </w:p>
        </w:tc>
        <w:tc>
          <w:tcPr>
            <w:tcW w:w="730" w:type="pct"/>
            <w:hideMark/>
          </w:tcPr>
          <w:p w:rsidR="00B30F06" w:rsidRPr="00526FE0" w:rsidRDefault="00B30F06" w:rsidP="00B30F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Статус</w:t>
            </w:r>
          </w:p>
        </w:tc>
        <w:tc>
          <w:tcPr>
            <w:tcW w:w="651" w:type="pct"/>
            <w:hideMark/>
          </w:tcPr>
          <w:p w:rsidR="00B30F06" w:rsidRPr="00593E37" w:rsidRDefault="00593E37" w:rsidP="00593E37">
            <w:pPr>
              <w:pStyle w:val="Tablehead"/>
              <w:rPr>
                <w:lang w:val="en-US"/>
              </w:rPr>
            </w:pPr>
            <w:r w:rsidRPr="00526FE0">
              <w:rPr>
                <w:lang w:val="ru-RU"/>
              </w:rPr>
              <w:t>ТПУ</w:t>
            </w:r>
            <w:r w:rsidR="00B30F06" w:rsidRPr="00526FE0">
              <w:rPr>
                <w:lang w:val="ru-RU"/>
              </w:rPr>
              <w:t>/</w:t>
            </w:r>
            <w:r w:rsidRPr="00526FE0">
              <w:rPr>
                <w:lang w:val="ru-RU"/>
              </w:rPr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B30F06" w:rsidP="00B30F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09" w:history="1">
              <w:bookmarkStart w:id="998" w:name="lt_pId1622"/>
              <w:r w:rsidR="00B30F06" w:rsidRPr="00526FE0">
                <w:rPr>
                  <w:rStyle w:val="Hyperlink"/>
                </w:rPr>
                <w:t xml:space="preserve">G.650.1 (2010) </w:t>
              </w:r>
              <w:r w:rsidR="0010180F">
                <w:rPr>
                  <w:rStyle w:val="Hyperlink"/>
                </w:rPr>
                <w:t>Испр.</w:t>
              </w:r>
              <w:bookmarkEnd w:id="998"/>
              <w:r w:rsidR="00B30F06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B30F06" w:rsidP="009C54C0">
            <w:pPr>
              <w:pStyle w:val="Tabletext"/>
            </w:pPr>
            <w:bookmarkStart w:id="999" w:name="lt_pId1627"/>
            <w:r w:rsidRPr="00526FE0">
              <w:t xml:space="preserve">Определения и методы тестирования для линейных детерминированных атрибутов </w:t>
            </w:r>
            <w:proofErr w:type="spellStart"/>
            <w:r w:rsidRPr="00526FE0">
              <w:t>одномодового</w:t>
            </w:r>
            <w:proofErr w:type="spellEnd"/>
            <w:r w:rsidRPr="00526FE0">
              <w:t xml:space="preserve"> волокна и кабеля: </w:t>
            </w:r>
            <w:r w:rsidR="000542C9" w:rsidRPr="00526FE0">
              <w:t>Исправление </w:t>
            </w:r>
            <w:r w:rsidRPr="00526FE0">
              <w:t>1</w:t>
            </w:r>
            <w:bookmarkEnd w:id="999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0" w:history="1">
              <w:bookmarkStart w:id="1000" w:name="lt_pId1628"/>
              <w:r w:rsidR="00B30F06" w:rsidRPr="00526FE0">
                <w:rPr>
                  <w:rStyle w:val="Hyperlink"/>
                </w:rPr>
                <w:t>G.650.2</w:t>
              </w:r>
              <w:bookmarkEnd w:id="1000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 xml:space="preserve">Определения и методы тестирования статистических и нелинейных взаимосвязанных атрибутов </w:t>
            </w:r>
            <w:proofErr w:type="spellStart"/>
            <w:r w:rsidRPr="00526FE0">
              <w:t>одномодового</w:t>
            </w:r>
            <w:proofErr w:type="spellEnd"/>
            <w:r w:rsidRPr="00526FE0">
              <w:t xml:space="preserve"> волокна и кабеля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1" w:history="1">
              <w:bookmarkStart w:id="1001" w:name="lt_pId1633"/>
              <w:r w:rsidR="00B30F06" w:rsidRPr="00526FE0">
                <w:rPr>
                  <w:rStyle w:val="Hyperlink"/>
                </w:rPr>
                <w:t xml:space="preserve">G.664 (2012) </w:t>
              </w:r>
              <w:bookmarkEnd w:id="1001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B30F06" w:rsidRPr="00526FE0" w:rsidRDefault="00B30F06" w:rsidP="009C54C0">
            <w:pPr>
              <w:pStyle w:val="Tabletext"/>
            </w:pPr>
            <w:bookmarkStart w:id="1002" w:name="lt_pId1638"/>
            <w:r w:rsidRPr="00526FE0">
              <w:t xml:space="preserve">Процедуры и требования к обеспечению оптической безопасности оптических транспортных систем: </w:t>
            </w:r>
            <w:r w:rsidR="000542C9" w:rsidRPr="00526FE0">
              <w:t>Поправка </w:t>
            </w:r>
            <w:r w:rsidRPr="00526FE0">
              <w:t>1</w:t>
            </w:r>
            <w:bookmarkEnd w:id="1002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2" w:history="1">
              <w:bookmarkStart w:id="1003" w:name="lt_pId1639"/>
              <w:r w:rsidR="00B30F06" w:rsidRPr="00526FE0">
                <w:rPr>
                  <w:rStyle w:val="Hyperlink"/>
                </w:rPr>
                <w:t>G.695</w:t>
              </w:r>
              <w:bookmarkEnd w:id="1003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Оптические интерфейсы для приложений, использующих грубое мультиплексирование с разделением по длине волны</w:t>
            </w:r>
          </w:p>
        </w:tc>
      </w:tr>
      <w:tr w:rsidR="00451651" w:rsidRPr="00526FE0" w:rsidTr="00400729">
        <w:trPr>
          <w:cantSplit/>
          <w:jc w:val="center"/>
        </w:trPr>
        <w:tc>
          <w:tcPr>
            <w:tcW w:w="1085" w:type="pct"/>
            <w:hideMark/>
          </w:tcPr>
          <w:p w:rsidR="00451651" w:rsidRPr="00526FE0" w:rsidRDefault="00225EE2" w:rsidP="00400729">
            <w:pPr>
              <w:pStyle w:val="Tabletext"/>
            </w:pPr>
            <w:hyperlink r:id="rId313" w:history="1">
              <w:bookmarkStart w:id="1004" w:name="lt_pId1650"/>
              <w:r w:rsidR="00451651" w:rsidRPr="00526FE0">
                <w:rPr>
                  <w:rStyle w:val="Hyperlink"/>
                </w:rPr>
                <w:t>G.703</w:t>
              </w:r>
              <w:bookmarkEnd w:id="1004"/>
            </w:hyperlink>
          </w:p>
        </w:tc>
        <w:tc>
          <w:tcPr>
            <w:tcW w:w="773" w:type="pct"/>
            <w:hideMark/>
          </w:tcPr>
          <w:p w:rsidR="00451651" w:rsidRPr="00526FE0" w:rsidRDefault="00451651" w:rsidP="0040072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451651" w:rsidRPr="00526FE0" w:rsidRDefault="00451651" w:rsidP="0040072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451651" w:rsidRPr="00526FE0" w:rsidRDefault="00451651" w:rsidP="0040072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451651" w:rsidRPr="00526FE0" w:rsidRDefault="00451651" w:rsidP="00400729">
            <w:pPr>
              <w:pStyle w:val="Tabletext"/>
            </w:pPr>
            <w:r w:rsidRPr="00526FE0">
              <w:t>Физические/электрические характеристики иерархических цифровых интерфейсов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4" w:history="1">
              <w:bookmarkStart w:id="1005" w:name="lt_pId1644"/>
              <w:r w:rsidR="00B30F06" w:rsidRPr="00526FE0">
                <w:rPr>
                  <w:rStyle w:val="Hyperlink"/>
                </w:rPr>
                <w:t xml:space="preserve">G.703 (2001) </w:t>
              </w:r>
              <w:bookmarkEnd w:id="1005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06" w:name="lt_pId1649"/>
            <w:r w:rsidRPr="00526FE0">
              <w:t>Физические/электрические характеристики иерархических цифровых интерфейсов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593E37">
              <w:t>1</w:t>
            </w:r>
            <w:r w:rsidR="00593E37">
              <w:rPr>
                <w:lang w:val="en-US"/>
              </w:rPr>
              <w:t> </w:t>
            </w:r>
            <w:r w:rsidR="00315108" w:rsidRPr="00526FE0">
              <w:t>–</w:t>
            </w:r>
            <w:r w:rsidR="00B30F06" w:rsidRPr="00526FE0">
              <w:t xml:space="preserve"> </w:t>
            </w:r>
            <w:r w:rsidRPr="00526FE0">
              <w:t>Описания физического уровня новых интерфейсов временной синхронизации, определенных в МСЭ-T G.8271/Y.1366</w:t>
            </w:r>
            <w:bookmarkEnd w:id="1006"/>
          </w:p>
        </w:tc>
      </w:tr>
      <w:tr w:rsidR="00451651" w:rsidRPr="00451651" w:rsidTr="00B50B11">
        <w:trPr>
          <w:cantSplit/>
          <w:jc w:val="center"/>
        </w:trPr>
        <w:tc>
          <w:tcPr>
            <w:tcW w:w="1085" w:type="pct"/>
          </w:tcPr>
          <w:p w:rsidR="00451651" w:rsidRPr="00451651" w:rsidRDefault="00451651" w:rsidP="00B50B11">
            <w:pPr>
              <w:pStyle w:val="Tabletext"/>
              <w:rPr>
                <w:ins w:id="1007" w:author="OTA, Hiroshi " w:date="2016-10-03T18:14:00Z"/>
              </w:rPr>
            </w:pPr>
            <w:ins w:id="1008" w:author="OTA, Hiroshi " w:date="2016-10-03T18:14:00Z">
              <w:r w:rsidRPr="00451651">
                <w:fldChar w:fldCharType="begin"/>
              </w:r>
            </w:ins>
            <w:ins w:id="1009" w:author="OTA, Hiroshi " w:date="2016-10-03T18:18:00Z">
              <w:r w:rsidRPr="00451651">
                <w:instrText xml:space="preserve"> HYPERLINK "http://www.itu.int/ITU-T/aap/aapid/3511/show.aspx" </w:instrText>
              </w:r>
              <w:r w:rsidRPr="00451651">
                <w:fldChar w:fldCharType="separate"/>
              </w:r>
              <w:proofErr w:type="spellStart"/>
              <w:r w:rsidRPr="00451651">
                <w:rPr>
                  <w:color w:val="0000FF"/>
                  <w:u w:val="single"/>
                </w:rPr>
                <w:t>G.7041</w:t>
              </w:r>
              <w:proofErr w:type="spellEnd"/>
              <w:r w:rsidRPr="00451651">
                <w:rPr>
                  <w:color w:val="0000FF"/>
                  <w:u w:val="single"/>
                </w:rPr>
                <w:t>/</w:t>
              </w:r>
              <w:proofErr w:type="spellStart"/>
              <w:r w:rsidRPr="00451651">
                <w:rPr>
                  <w:color w:val="0000FF"/>
                  <w:u w:val="single"/>
                </w:rPr>
                <w:t>Y.1303</w:t>
              </w:r>
              <w:proofErr w:type="spellEnd"/>
              <w:r w:rsidRPr="00451651">
                <w:fldChar w:fldCharType="end"/>
              </w:r>
            </w:ins>
          </w:p>
        </w:tc>
        <w:tc>
          <w:tcPr>
            <w:tcW w:w="773" w:type="pct"/>
          </w:tcPr>
          <w:p w:rsidR="00451651" w:rsidRPr="00451651" w:rsidRDefault="00451651" w:rsidP="00B50B11">
            <w:pPr>
              <w:pStyle w:val="Tabletext"/>
              <w:rPr>
                <w:ins w:id="1010" w:author="OTA, Hiroshi " w:date="2016-10-03T18:14:00Z"/>
              </w:rPr>
            </w:pPr>
            <w:ins w:id="1011" w:author="OTA, Hiroshi " w:date="2016-10-03T18:14:00Z">
              <w:r w:rsidRPr="00451651">
                <w:t>2</w:t>
              </w:r>
            </w:ins>
            <w:ins w:id="1012" w:author="OTA, Hiroshi " w:date="2016-10-03T18:18:00Z">
              <w:r w:rsidRPr="00451651">
                <w:t>016-08-06</w:t>
              </w:r>
            </w:ins>
          </w:p>
        </w:tc>
        <w:tc>
          <w:tcPr>
            <w:tcW w:w="730" w:type="pct"/>
          </w:tcPr>
          <w:p w:rsidR="00451651" w:rsidRPr="00451651" w:rsidRDefault="00400729" w:rsidP="00B50B11">
            <w:pPr>
              <w:pStyle w:val="Tabletext"/>
              <w:rPr>
                <w:ins w:id="1013" w:author="OTA, Hiroshi " w:date="2016-10-03T18:14:00Z"/>
              </w:rPr>
            </w:pPr>
            <w:ins w:id="1014" w:author="Beliaeva, Oxana" w:date="2016-10-19T15:53:00Z">
              <w:r>
                <w:t>Действующая</w:t>
              </w:r>
            </w:ins>
          </w:p>
        </w:tc>
        <w:tc>
          <w:tcPr>
            <w:tcW w:w="651" w:type="pct"/>
          </w:tcPr>
          <w:p w:rsidR="00451651" w:rsidRPr="00451651" w:rsidRDefault="00733849" w:rsidP="00B50B11">
            <w:pPr>
              <w:pStyle w:val="Tabletext"/>
              <w:rPr>
                <w:ins w:id="1015" w:author="OTA, Hiroshi " w:date="2016-10-03T18:14:00Z"/>
              </w:rPr>
            </w:pPr>
            <w:ins w:id="1016" w:author="Beliaeva, Oxana" w:date="2016-10-19T15:59:00Z">
              <w:r>
                <w:t>АПУ</w:t>
              </w:r>
            </w:ins>
          </w:p>
        </w:tc>
        <w:tc>
          <w:tcPr>
            <w:tcW w:w="1761" w:type="pct"/>
          </w:tcPr>
          <w:p w:rsidR="00451651" w:rsidRPr="00451651" w:rsidRDefault="00451651" w:rsidP="00B50B11">
            <w:pPr>
              <w:pStyle w:val="Tabletext"/>
              <w:rPr>
                <w:ins w:id="1017" w:author="OTA, Hiroshi " w:date="2016-10-03T18:14:00Z"/>
              </w:rPr>
            </w:pPr>
            <w:ins w:id="1018" w:author="Beliaeva, Oxana" w:date="2016-10-19T15:34:00Z">
              <w:r w:rsidRPr="00526FE0">
                <w:t>Общая процедура формирования кадров (GFP)</w:t>
              </w:r>
            </w:ins>
          </w:p>
        </w:tc>
      </w:tr>
      <w:tr w:rsidR="00B50B11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B50B11" w:rsidRPr="00526FE0" w:rsidRDefault="00225EE2" w:rsidP="00221C99">
            <w:pPr>
              <w:pStyle w:val="Tabletext"/>
            </w:pPr>
            <w:hyperlink r:id="rId315" w:history="1">
              <w:bookmarkStart w:id="1019" w:name="lt_pId2137"/>
              <w:r w:rsidR="00B50B11" w:rsidRPr="00526FE0">
                <w:rPr>
                  <w:rStyle w:val="Hyperlink"/>
                </w:rPr>
                <w:t xml:space="preserve">G.7041/Y.1303 (2011) </w:t>
              </w:r>
              <w:r w:rsidR="00B50B11">
                <w:rPr>
                  <w:rStyle w:val="Hyperlink"/>
                </w:rPr>
                <w:t>Попр.</w:t>
              </w:r>
              <w:bookmarkEnd w:id="1019"/>
              <w:r w:rsidR="00B50B11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50B11" w:rsidRPr="00526FE0" w:rsidRDefault="00B50B11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50B11" w:rsidRPr="00526FE0" w:rsidRDefault="00B50B11" w:rsidP="00221C99">
            <w:pPr>
              <w:pStyle w:val="Tabletext"/>
            </w:pPr>
            <w:del w:id="1020" w:author="Beliaeva, Oxana" w:date="2016-10-19T15:35:00Z">
              <w:r w:rsidRPr="00526FE0" w:rsidDel="00451651">
                <w:delText>Действующая</w:delText>
              </w:r>
            </w:del>
            <w:ins w:id="1021" w:author="Beliaeva, Oxana" w:date="2016-10-19T15:35:00Z">
              <w:r>
                <w:t>Исключенная</w:t>
              </w:r>
            </w:ins>
          </w:p>
        </w:tc>
        <w:tc>
          <w:tcPr>
            <w:tcW w:w="651" w:type="pct"/>
            <w:hideMark/>
          </w:tcPr>
          <w:p w:rsidR="00B50B11" w:rsidRPr="00526FE0" w:rsidRDefault="00B50B11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50B11" w:rsidRPr="00526FE0" w:rsidRDefault="00B50B11" w:rsidP="00221C99">
            <w:pPr>
              <w:pStyle w:val="Tabletext"/>
            </w:pPr>
            <w:bookmarkStart w:id="1022" w:name="lt_pId2142"/>
            <w:r w:rsidRPr="00526FE0">
              <w:t>Общая процедура формирования кадров (GFP): Поправка 3</w:t>
            </w:r>
            <w:bookmarkEnd w:id="1022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</w:tcPr>
          <w:p w:rsidR="00B30F06" w:rsidRPr="00526FE0" w:rsidRDefault="00225EE2" w:rsidP="009C54C0">
            <w:pPr>
              <w:pStyle w:val="Tabletext"/>
            </w:pPr>
            <w:hyperlink r:id="rId316" w:history="1">
              <w:bookmarkStart w:id="1023" w:name="lt_pId1655"/>
              <w:r w:rsidR="00B30F06" w:rsidRPr="00526FE0">
                <w:rPr>
                  <w:rStyle w:val="Hyperlink"/>
                </w:rPr>
                <w:t>G.709/Y.1331</w:t>
              </w:r>
              <w:bookmarkEnd w:id="1023"/>
            </w:hyperlink>
          </w:p>
        </w:tc>
        <w:tc>
          <w:tcPr>
            <w:tcW w:w="773" w:type="pct"/>
          </w:tcPr>
          <w:p w:rsidR="00B30F06" w:rsidRPr="00526FE0" w:rsidRDefault="00B30F06" w:rsidP="009C54C0">
            <w:pPr>
              <w:pStyle w:val="Tabletext"/>
            </w:pPr>
            <w:r w:rsidRPr="00526FE0">
              <w:t>2016-06-22</w:t>
            </w:r>
          </w:p>
        </w:tc>
        <w:tc>
          <w:tcPr>
            <w:tcW w:w="730" w:type="pct"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B30F06" w:rsidRPr="00526FE0" w:rsidRDefault="00006F0A" w:rsidP="009C54C0">
            <w:pPr>
              <w:pStyle w:val="Tabletext"/>
            </w:pPr>
            <w:r w:rsidRPr="00526FE0">
              <w:t>Интерфейсы оптической транспортной сети (OTN)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7" w:history="1">
              <w:bookmarkStart w:id="1024" w:name="lt_pId1660"/>
              <w:r w:rsidR="00B30F06" w:rsidRPr="00526FE0">
                <w:rPr>
                  <w:rStyle w:val="Hyperlink"/>
                </w:rPr>
                <w:t xml:space="preserve">G.709/Y.1331 (2012) </w:t>
              </w:r>
              <w:r w:rsidR="0010180F">
                <w:rPr>
                  <w:rStyle w:val="Hyperlink"/>
                </w:rPr>
                <w:t>Попр.</w:t>
              </w:r>
              <w:bookmarkEnd w:id="1024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2013-10-22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25" w:name="lt_pId1665"/>
            <w:r w:rsidRPr="00526FE0">
              <w:t>Интерфейсы оптической транспортной сети (OTN)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2</w:t>
            </w:r>
            <w:bookmarkEnd w:id="1025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8" w:history="1">
              <w:bookmarkStart w:id="1026" w:name="lt_pId1666"/>
              <w:r w:rsidR="00B30F06" w:rsidRPr="00526FE0">
                <w:rPr>
                  <w:rStyle w:val="Hyperlink"/>
                </w:rPr>
                <w:t xml:space="preserve">G.709/Y.1331 (2012) </w:t>
              </w:r>
              <w:r w:rsidR="0010180F">
                <w:rPr>
                  <w:rStyle w:val="Hyperlink"/>
                </w:rPr>
                <w:t>Попр.</w:t>
              </w:r>
              <w:bookmarkEnd w:id="1026"/>
              <w:r w:rsidR="00B30F06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27" w:name="lt_pId1671"/>
            <w:r w:rsidRPr="00526FE0">
              <w:t>Интерфейсы оптической транспортной сети (OTN)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3</w:t>
            </w:r>
            <w:bookmarkEnd w:id="1027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19" w:history="1">
              <w:bookmarkStart w:id="1028" w:name="lt_pId1678"/>
              <w:r w:rsidR="00B30F06" w:rsidRPr="00526FE0">
                <w:rPr>
                  <w:rStyle w:val="Hyperlink"/>
                </w:rPr>
                <w:t xml:space="preserve">G.709/Y.1331 (2012) </w:t>
              </w:r>
              <w:r w:rsidR="0010180F">
                <w:rPr>
                  <w:rStyle w:val="Hyperlink"/>
                </w:rPr>
                <w:t>Попр.</w:t>
              </w:r>
              <w:bookmarkEnd w:id="1028"/>
              <w:r w:rsidR="00B30F06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29" w:name="lt_pId1683"/>
            <w:r w:rsidRPr="00526FE0">
              <w:t xml:space="preserve">Интерфейсы оптической транспортной сети (OTN): </w:t>
            </w:r>
            <w:r w:rsidR="000542C9" w:rsidRPr="00526FE0">
              <w:t>Поправка </w:t>
            </w:r>
            <w:r w:rsidR="00B30F06" w:rsidRPr="00526FE0">
              <w:t>4</w:t>
            </w:r>
            <w:bookmarkEnd w:id="1029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20" w:history="1">
              <w:bookmarkStart w:id="1030" w:name="lt_pId1672"/>
              <w:r w:rsidR="00864A22" w:rsidRPr="00526FE0">
                <w:rPr>
                  <w:rStyle w:val="Hyperlink"/>
                </w:rPr>
                <w:t xml:space="preserve">G.709/Y.1331 (2012) </w:t>
              </w:r>
              <w:r w:rsidR="00864A22">
                <w:rPr>
                  <w:rStyle w:val="Hyperlink"/>
                </w:rPr>
                <w:t>Испр.</w:t>
              </w:r>
              <w:bookmarkEnd w:id="1030"/>
              <w:r w:rsidR="00864A22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31" w:name="lt_pId1677"/>
            <w:r w:rsidRPr="00526FE0">
              <w:t>Интерфейсы оптической транспортной сети (OTN): Исправление 2</w:t>
            </w:r>
            <w:bookmarkEnd w:id="1031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21" w:history="1">
              <w:bookmarkStart w:id="1032" w:name="lt_pId2143"/>
              <w:r w:rsidR="00864A22" w:rsidRPr="00526FE0">
                <w:rPr>
                  <w:rStyle w:val="Hyperlink"/>
                </w:rPr>
                <w:t>G.7711/Y.1702</w:t>
              </w:r>
              <w:bookmarkEnd w:id="1032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Общая нейтральная по отношению к протоколу модель информации для транспортных ресурсов</w:t>
            </w:r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22" w:history="1">
              <w:bookmarkStart w:id="1033" w:name="lt_pId2148"/>
              <w:r w:rsidR="00864A22" w:rsidRPr="00526FE0">
                <w:rPr>
                  <w:rStyle w:val="Hyperlink"/>
                </w:rPr>
                <w:t xml:space="preserve">G.7712/Y.1703 (2010) </w:t>
              </w:r>
              <w:bookmarkEnd w:id="1033"/>
              <w:r w:rsidR="00864A22">
                <w:rPr>
                  <w:rStyle w:val="Hyperlink"/>
                </w:rPr>
                <w:t>Попр.</w:t>
              </w:r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2013-10-07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34" w:name="lt_pId2153"/>
            <w:r w:rsidRPr="00526FE0">
              <w:t>Архитектура и спецификация сети передачи данных: Поправка 1</w:t>
            </w:r>
            <w:bookmarkEnd w:id="1034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23" w:history="1">
              <w:bookmarkStart w:id="1035" w:name="lt_pId2154"/>
              <w:r w:rsidR="00864A22" w:rsidRPr="00526FE0">
                <w:rPr>
                  <w:rStyle w:val="Hyperlink"/>
                </w:rPr>
                <w:t xml:space="preserve">G.7712/Y.1703 (2010) </w:t>
              </w:r>
              <w:r w:rsidR="00864A22">
                <w:rPr>
                  <w:rStyle w:val="Hyperlink"/>
                </w:rPr>
                <w:t>Попр.</w:t>
              </w:r>
              <w:bookmarkEnd w:id="1035"/>
              <w:r w:rsidR="00864A22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2016-02-26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36" w:name="lt_pId2159"/>
            <w:r w:rsidRPr="00526FE0">
              <w:t>Архитектура и спецификация сети передачи данных: Поправка 2</w:t>
            </w:r>
            <w:bookmarkEnd w:id="1036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24" w:history="1">
              <w:bookmarkStart w:id="1037" w:name="lt_pId2160"/>
              <w:r w:rsidR="00864A22" w:rsidRPr="00526FE0">
                <w:rPr>
                  <w:rStyle w:val="Hyperlink"/>
                </w:rPr>
                <w:t>G.7714.1/Y.1705.1</w:t>
              </w:r>
              <w:bookmarkEnd w:id="1037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Протокол автоматического раскрытия в транспортных сетях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25" w:history="1">
              <w:bookmarkStart w:id="1038" w:name="lt_pId1684"/>
              <w:r w:rsidR="00B30F06" w:rsidRPr="00526FE0">
                <w:rPr>
                  <w:rStyle w:val="Hyperlink"/>
                </w:rPr>
                <w:t xml:space="preserve">G.783 (2006) </w:t>
              </w:r>
              <w:r w:rsidR="0010180F">
                <w:rPr>
                  <w:rStyle w:val="Hyperlink"/>
                </w:rPr>
                <w:t>Попр.</w:t>
              </w:r>
              <w:bookmarkEnd w:id="1038"/>
              <w:r w:rsidR="00B30F06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39" w:name="lt_pId1689"/>
            <w:r w:rsidRPr="00526FE0">
              <w:t>Характеристики функциональных блоков оборудования для синхронной цифровой иерархии (СЦИ)</w:t>
            </w:r>
            <w:r w:rsidR="000542C9" w:rsidRPr="00526FE0">
              <w:t>:</w:t>
            </w:r>
            <w:r w:rsidR="00B30F06" w:rsidRPr="00526FE0">
              <w:t xml:space="preserve"> </w:t>
            </w:r>
            <w:r w:rsidR="000542C9" w:rsidRPr="00526FE0">
              <w:t>Поправка </w:t>
            </w:r>
            <w:r w:rsidR="00B30F06" w:rsidRPr="00526FE0">
              <w:t>4</w:t>
            </w:r>
            <w:bookmarkEnd w:id="1039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26" w:history="1">
              <w:bookmarkStart w:id="1040" w:name="lt_pId1690"/>
              <w:r w:rsidR="00B30F06" w:rsidRPr="00526FE0">
                <w:rPr>
                  <w:rStyle w:val="Hyperlink"/>
                </w:rPr>
                <w:t xml:space="preserve">G.783 (2006) </w:t>
              </w:r>
              <w:r w:rsidR="0010180F">
                <w:rPr>
                  <w:rStyle w:val="Hyperlink"/>
                </w:rPr>
                <w:t>Испр.</w:t>
              </w:r>
              <w:bookmarkEnd w:id="1040"/>
              <w:r w:rsidR="00B30F06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41" w:name="lt_pId1695"/>
            <w:r w:rsidRPr="00526FE0">
              <w:t>Характеристики функциональных блоков оборудования для синхронной цифровой иерархии (СЦИ)</w:t>
            </w:r>
            <w:r w:rsidR="00B30F06" w:rsidRPr="00526FE0">
              <w:t xml:space="preserve">: </w:t>
            </w:r>
            <w:r w:rsidR="000542C9" w:rsidRPr="00526FE0">
              <w:t>Исправление </w:t>
            </w:r>
            <w:r w:rsidR="00B30F06" w:rsidRPr="00526FE0">
              <w:t>1</w:t>
            </w:r>
            <w:bookmarkEnd w:id="1041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27" w:history="1">
              <w:bookmarkStart w:id="1042" w:name="lt_pId1696"/>
              <w:r w:rsidR="00B30F06" w:rsidRPr="00526FE0">
                <w:rPr>
                  <w:rStyle w:val="Hyperlink"/>
                </w:rPr>
                <w:t>G.798</w:t>
              </w:r>
              <w:bookmarkEnd w:id="1042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2012-12-22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r w:rsidRPr="00526FE0">
              <w:t>Характеристики функциональных блоков иерархического оборудования оптической транспортной сети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28" w:history="1">
              <w:bookmarkStart w:id="1043" w:name="lt_pId1701"/>
              <w:r w:rsidR="00B30F06" w:rsidRPr="00526FE0">
                <w:rPr>
                  <w:rStyle w:val="Hyperlink"/>
                </w:rPr>
                <w:t xml:space="preserve">G.798 (2012) </w:t>
              </w:r>
              <w:bookmarkEnd w:id="1043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44" w:name="lt_pId1706"/>
            <w:r w:rsidRPr="00526FE0">
              <w:t>Характеристики функциональных блоков иерархического оборудования оптической транспортной сети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bookmarkEnd w:id="1044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29" w:history="1">
              <w:bookmarkStart w:id="1045" w:name="lt_pId1707"/>
              <w:r w:rsidR="00B30F06" w:rsidRPr="00526FE0">
                <w:rPr>
                  <w:rStyle w:val="Hyperlink"/>
                </w:rPr>
                <w:t xml:space="preserve">G.798 (2012) </w:t>
              </w:r>
              <w:r w:rsidR="0010180F">
                <w:rPr>
                  <w:rStyle w:val="Hyperlink"/>
                </w:rPr>
                <w:t>Попр.</w:t>
              </w:r>
              <w:bookmarkEnd w:id="1045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46" w:name="lt_pId1712"/>
            <w:r w:rsidRPr="00526FE0">
              <w:t>Характеристики функциональных блоков иерархического оборудования оптической транспортной сети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2</w:t>
            </w:r>
            <w:bookmarkEnd w:id="1046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30" w:history="1">
              <w:bookmarkStart w:id="1047" w:name="lt_pId1713"/>
              <w:r w:rsidR="00B30F06" w:rsidRPr="00526FE0">
                <w:rPr>
                  <w:rStyle w:val="Hyperlink"/>
                </w:rPr>
                <w:t xml:space="preserve">G.798 (2012) </w:t>
              </w:r>
              <w:r w:rsidR="0010180F">
                <w:rPr>
                  <w:rStyle w:val="Hyperlink"/>
                </w:rPr>
                <w:t>Испр.</w:t>
              </w:r>
              <w:r w:rsidR="00B30F06" w:rsidRPr="00526FE0">
                <w:rPr>
                  <w:rStyle w:val="Hyperlink"/>
                </w:rPr>
                <w:t>1</w:t>
              </w:r>
              <w:bookmarkEnd w:id="1047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48" w:name="lt_pId1717"/>
            <w:r w:rsidRPr="00526FE0">
              <w:t>Характеристики функциональных блоков иерархического оборудования оптической транспортной сети</w:t>
            </w:r>
            <w:r w:rsidR="00B30F06" w:rsidRPr="00526FE0">
              <w:t xml:space="preserve">: </w:t>
            </w:r>
            <w:r w:rsidR="000542C9" w:rsidRPr="00526FE0">
              <w:t>Исправление </w:t>
            </w:r>
            <w:r w:rsidR="00B30F06" w:rsidRPr="00526FE0">
              <w:t>1</w:t>
            </w:r>
            <w:bookmarkEnd w:id="1048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31" w:history="1">
              <w:bookmarkStart w:id="1049" w:name="lt_pId1718"/>
              <w:r w:rsidR="00B30F06" w:rsidRPr="00526FE0">
                <w:rPr>
                  <w:rStyle w:val="Hyperlink"/>
                </w:rPr>
                <w:t>G.798.1</w:t>
              </w:r>
              <w:bookmarkEnd w:id="1049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r w:rsidRPr="00526FE0">
              <w:t>Типы и характеристики оборудования для оптической транспортной сети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32" w:history="1">
              <w:bookmarkStart w:id="1050" w:name="lt_pId1723"/>
              <w:r w:rsidR="00B30F06" w:rsidRPr="00526FE0">
                <w:rPr>
                  <w:rStyle w:val="Hyperlink"/>
                </w:rPr>
                <w:t xml:space="preserve">G.798.1 (2013) </w:t>
              </w:r>
              <w:bookmarkEnd w:id="1050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51" w:name="lt_pId1728"/>
            <w:r w:rsidRPr="00526FE0">
              <w:t>Типы и характеристики оборудования для оптической транспортной сети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bookmarkEnd w:id="1051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33" w:history="1">
              <w:bookmarkStart w:id="1052" w:name="lt_pId1729"/>
              <w:r w:rsidR="00B30F06" w:rsidRPr="00526FE0">
                <w:rPr>
                  <w:rStyle w:val="Hyperlink"/>
                </w:rPr>
                <w:t>G.800</w:t>
              </w:r>
              <w:bookmarkEnd w:id="1052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r w:rsidRPr="00526FE0">
              <w:t>Унифицированная функциональная архитектура транспортных сетей</w:t>
            </w:r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34" w:history="1">
              <w:bookmarkStart w:id="1053" w:name="lt_pId2165"/>
              <w:r w:rsidR="00864A22" w:rsidRPr="00526FE0">
                <w:rPr>
                  <w:rStyle w:val="Hyperlink"/>
                </w:rPr>
                <w:t>G.8001/Y.1354</w:t>
              </w:r>
              <w:bookmarkEnd w:id="1053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2013-09-13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Термины и определения для кадров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поверх транспортирования</w:t>
            </w:r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35" w:history="1">
              <w:bookmarkStart w:id="1054" w:name="lt_pId2170"/>
              <w:r w:rsidR="00864A22" w:rsidRPr="00526FE0">
                <w:rPr>
                  <w:rStyle w:val="Hyperlink"/>
                </w:rPr>
                <w:t>G.8001/Y.1354</w:t>
              </w:r>
              <w:bookmarkEnd w:id="1054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Термины и определения для кадров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поверх транспортирования</w:t>
            </w:r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36" w:history="1">
              <w:bookmarkStart w:id="1055" w:name="lt_pId2186"/>
              <w:r w:rsidR="00642A6A" w:rsidRPr="00526FE0">
                <w:rPr>
                  <w:rStyle w:val="Hyperlink"/>
                </w:rPr>
                <w:t>G.8011.1/Y.1307.1</w:t>
              </w:r>
              <w:bookmarkEnd w:id="1055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Услуга частной линии </w:t>
            </w:r>
            <w:proofErr w:type="spellStart"/>
            <w:r w:rsidRPr="00526FE0">
              <w:t>Ethernet</w:t>
            </w:r>
            <w:proofErr w:type="spellEnd"/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37" w:history="1">
              <w:bookmarkStart w:id="1056" w:name="lt_pId2191"/>
              <w:r w:rsidR="00642A6A" w:rsidRPr="00526FE0">
                <w:rPr>
                  <w:rStyle w:val="Hyperlink"/>
                </w:rPr>
                <w:t>G.8011.2/Y.1307.2</w:t>
              </w:r>
              <w:bookmarkEnd w:id="1056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Услуга, предоставляемая виртуальной частной линией сети </w:t>
            </w:r>
            <w:proofErr w:type="spellStart"/>
            <w:r w:rsidRPr="00526FE0">
              <w:t>Ethernet</w:t>
            </w:r>
            <w:proofErr w:type="spellEnd"/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38" w:history="1">
              <w:bookmarkStart w:id="1057" w:name="lt_pId2196"/>
              <w:r w:rsidR="00642A6A" w:rsidRPr="00526FE0">
                <w:rPr>
                  <w:rStyle w:val="Hyperlink"/>
                </w:rPr>
                <w:t>G.8011.3/Y.1307.3</w:t>
              </w:r>
              <w:bookmarkEnd w:id="1057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Услуга виртуальной частной ЛВС </w:t>
            </w:r>
            <w:proofErr w:type="spellStart"/>
            <w:r w:rsidRPr="00526FE0">
              <w:t>Ethernet</w:t>
            </w:r>
            <w:proofErr w:type="spellEnd"/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39" w:history="1">
              <w:bookmarkStart w:id="1058" w:name="lt_pId2201"/>
              <w:r w:rsidR="00642A6A" w:rsidRPr="00526FE0">
                <w:rPr>
                  <w:rStyle w:val="Hyperlink"/>
                </w:rPr>
                <w:t>G.8011.4/Y.1307.4</w:t>
              </w:r>
              <w:bookmarkEnd w:id="1058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Услуги частного дерева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и виртуального частного дерева </w:t>
            </w:r>
            <w:proofErr w:type="spellStart"/>
            <w:r w:rsidRPr="00526FE0">
              <w:t>Ethernet</w:t>
            </w:r>
            <w:proofErr w:type="spellEnd"/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40" w:history="1">
              <w:bookmarkStart w:id="1059" w:name="lt_pId2206"/>
              <w:r w:rsidR="00642A6A" w:rsidRPr="00526FE0">
                <w:rPr>
                  <w:rStyle w:val="Hyperlink"/>
                </w:rPr>
                <w:t>G.8011.5/Y.1307.5</w:t>
              </w:r>
              <w:bookmarkEnd w:id="1059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Услуга частной ЛВС </w:t>
            </w:r>
            <w:proofErr w:type="spellStart"/>
            <w:r w:rsidRPr="00526FE0">
              <w:t>Ethernet</w:t>
            </w:r>
            <w:proofErr w:type="spellEnd"/>
          </w:p>
        </w:tc>
      </w:tr>
      <w:tr w:rsidR="00642A6A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42A6A" w:rsidRPr="00526FE0" w:rsidRDefault="00225EE2" w:rsidP="00221C99">
            <w:pPr>
              <w:pStyle w:val="Tabletext"/>
            </w:pPr>
            <w:hyperlink r:id="rId341" w:history="1">
              <w:bookmarkStart w:id="1060" w:name="lt_pId2181"/>
              <w:r w:rsidR="00642A6A" w:rsidRPr="00526FE0">
                <w:rPr>
                  <w:rStyle w:val="Hyperlink"/>
                </w:rPr>
                <w:t>G.8011/Y.1307</w:t>
              </w:r>
              <w:bookmarkEnd w:id="1060"/>
            </w:hyperlink>
          </w:p>
        </w:tc>
        <w:tc>
          <w:tcPr>
            <w:tcW w:w="773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42A6A" w:rsidRPr="00526FE0" w:rsidRDefault="00642A6A" w:rsidP="00221C99">
            <w:pPr>
              <w:pStyle w:val="Tabletext"/>
            </w:pPr>
            <w:r w:rsidRPr="00526FE0">
              <w:t xml:space="preserve">Характеристики услуг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2" w:history="1">
              <w:bookmarkStart w:id="1061" w:name="lt_pId2175"/>
              <w:r w:rsidR="00864A22" w:rsidRPr="00526FE0">
                <w:rPr>
                  <w:rStyle w:val="Hyperlink"/>
                </w:rPr>
                <w:t xml:space="preserve">G.8011/Y.1307 (2012) </w:t>
              </w:r>
              <w:r w:rsidR="00864A22">
                <w:rPr>
                  <w:rStyle w:val="Hyperlink"/>
                </w:rPr>
                <w:t>Испр.</w:t>
              </w:r>
              <w:bookmarkEnd w:id="1061"/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62" w:name="lt_pId2180"/>
            <w:proofErr w:type="spellStart"/>
            <w:r w:rsidRPr="00526FE0">
              <w:t>Ethernet</w:t>
            </w:r>
            <w:proofErr w:type="spellEnd"/>
            <w:r w:rsidRPr="00526FE0">
              <w:t xml:space="preserve"> поверх транспортирования – Характеристики услуг </w:t>
            </w:r>
            <w:proofErr w:type="spellStart"/>
            <w:r w:rsidRPr="00526FE0">
              <w:t>Ethernet</w:t>
            </w:r>
            <w:proofErr w:type="spellEnd"/>
            <w:r w:rsidRPr="00526FE0">
              <w:t>: Исправление 1</w:t>
            </w:r>
            <w:bookmarkEnd w:id="1062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3" w:history="1">
              <w:bookmarkStart w:id="1063" w:name="lt_pId2211"/>
              <w:r w:rsidR="00864A22" w:rsidRPr="00526FE0">
                <w:rPr>
                  <w:rStyle w:val="Hyperlink"/>
                </w:rPr>
                <w:t>G.8012.1/Y.1308.1</w:t>
              </w:r>
              <w:bookmarkEnd w:id="1063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2012-12-22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Интерфейсы для транспортной сети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4" w:history="1">
              <w:bookmarkStart w:id="1064" w:name="lt_pId2216"/>
              <w:r w:rsidR="00864A22" w:rsidRPr="00526FE0">
                <w:rPr>
                  <w:rStyle w:val="Hyperlink"/>
                </w:rPr>
                <w:t>G.8013/Y.1731</w:t>
              </w:r>
              <w:bookmarkEnd w:id="1064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2013-11-06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Функции и механизмы OAM для сетей на базе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5" w:history="1">
              <w:bookmarkStart w:id="1065" w:name="lt_pId2221"/>
              <w:r w:rsidR="00864A22" w:rsidRPr="00526FE0">
                <w:rPr>
                  <w:rStyle w:val="Hyperlink"/>
                </w:rPr>
                <w:t xml:space="preserve">G.8013/Y.1731 (2013) </w:t>
              </w:r>
              <w:bookmarkEnd w:id="1065"/>
              <w:r w:rsidR="00864A22">
                <w:rPr>
                  <w:rStyle w:val="Hyperlink"/>
                </w:rPr>
                <w:t>Попр.</w:t>
              </w:r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2015-02-22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66" w:name="lt_pId2226"/>
            <w:r w:rsidRPr="00526FE0">
              <w:t xml:space="preserve">Функции и механизмы OAM для сетей на базе </w:t>
            </w:r>
            <w:proofErr w:type="spellStart"/>
            <w:r w:rsidRPr="00526FE0">
              <w:t>Ethernet</w:t>
            </w:r>
            <w:proofErr w:type="spellEnd"/>
            <w:r w:rsidRPr="00526FE0">
              <w:t>: Поправка 1</w:t>
            </w:r>
            <w:bookmarkEnd w:id="1066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6" w:history="1">
              <w:bookmarkStart w:id="1067" w:name="lt_pId2227"/>
              <w:r w:rsidR="00864A22" w:rsidRPr="00526FE0">
                <w:rPr>
                  <w:rStyle w:val="Hyperlink"/>
                </w:rPr>
                <w:t>G.8013/Y.1731</w:t>
              </w:r>
              <w:bookmarkEnd w:id="1067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Функции и механизмы эксплуатации, администрирования и технического обслуживания (OAM) для сетей на базе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7" w:history="1">
              <w:bookmarkStart w:id="1068" w:name="lt_pId2232"/>
              <w:r w:rsidR="00864A22" w:rsidRPr="00526FE0">
                <w:rPr>
                  <w:rStyle w:val="Hyperlink"/>
                </w:rPr>
                <w:t xml:space="preserve">G.8021/Y.1341 (2012) </w:t>
              </w:r>
              <w:r w:rsidR="00864A22">
                <w:rPr>
                  <w:rStyle w:val="Hyperlink"/>
                </w:rPr>
                <w:t>Попр.</w:t>
              </w:r>
              <w:bookmarkEnd w:id="1068"/>
              <w:r w:rsidR="00864A22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69" w:name="lt_pId2237"/>
            <w:r w:rsidRPr="00526FE0">
              <w:t xml:space="preserve">Характеристики функциональных блоков оборудования транспортной сети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: Поправка 2 – Уточнения к описанию функций измерения рабочих характеристик, модели разделения на подуровни в ETH и процессу извлечения </w:t>
            </w:r>
            <w:r w:rsidRPr="00526FE0">
              <w:rPr>
                <w:cs/>
              </w:rPr>
              <w:t>‎</w:t>
            </w:r>
            <w:r w:rsidRPr="00526FE0">
              <w:t>информации OAM в MIP</w:t>
            </w:r>
            <w:r w:rsidRPr="00526FE0">
              <w:rPr>
                <w:cs/>
              </w:rPr>
              <w:t>‎</w:t>
            </w:r>
            <w:bookmarkEnd w:id="1069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8" w:history="1">
              <w:bookmarkStart w:id="1070" w:name="lt_pId2238"/>
              <w:r w:rsidR="00864A22" w:rsidRPr="00526FE0">
                <w:rPr>
                  <w:rStyle w:val="Hyperlink"/>
                </w:rPr>
                <w:t>G.8021/Y.1341</w:t>
              </w:r>
              <w:bookmarkEnd w:id="1070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2015-04-06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Характеристики функциональных блоков оборудования транспортной сети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49" w:history="1">
              <w:bookmarkStart w:id="1071" w:name="lt_pId2243"/>
              <w:r w:rsidR="00864A22" w:rsidRPr="00526FE0">
                <w:rPr>
                  <w:rStyle w:val="Hyperlink"/>
                </w:rPr>
                <w:t xml:space="preserve">G.8021/Y.1341 (2015) </w:t>
              </w:r>
              <w:r w:rsidR="00864A22">
                <w:rPr>
                  <w:rStyle w:val="Hyperlink"/>
                </w:rPr>
                <w:t>Испр.</w:t>
              </w:r>
              <w:bookmarkEnd w:id="1071"/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72" w:name="lt_pId2248"/>
            <w:r w:rsidRPr="00526FE0">
              <w:t xml:space="preserve">Характеристики функциональных блоков оборудования транспортной сети </w:t>
            </w:r>
            <w:proofErr w:type="spellStart"/>
            <w:r w:rsidRPr="00526FE0">
              <w:t>Ethernet</w:t>
            </w:r>
            <w:proofErr w:type="spellEnd"/>
            <w:r w:rsidRPr="00526FE0">
              <w:t>: Исправление 1</w:t>
            </w:r>
            <w:bookmarkEnd w:id="1072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0" w:history="1">
              <w:bookmarkStart w:id="1073" w:name="lt_pId2249"/>
              <w:r w:rsidR="00864A22" w:rsidRPr="00526FE0">
                <w:rPr>
                  <w:rStyle w:val="Hyperlink"/>
                </w:rPr>
                <w:t xml:space="preserve">G.8031/Y.1342 (2011) </w:t>
              </w:r>
              <w:r w:rsidR="00864A22">
                <w:rPr>
                  <w:rStyle w:val="Hyperlink"/>
                </w:rPr>
                <w:t>Попр.</w:t>
              </w:r>
              <w:r w:rsidR="00864A22" w:rsidRPr="00526FE0">
                <w:rPr>
                  <w:rStyle w:val="Hyperlink"/>
                </w:rPr>
                <w:t>1</w:t>
              </w:r>
              <w:bookmarkEnd w:id="1073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74" w:name="lt_pId2253"/>
            <w:r w:rsidRPr="00526FE0">
              <w:t xml:space="preserve">Линейная защитная коммутация </w:t>
            </w:r>
            <w:proofErr w:type="spellStart"/>
            <w:r w:rsidRPr="00526FE0">
              <w:t>Ethernet</w:t>
            </w:r>
            <w:proofErr w:type="spellEnd"/>
            <w:r w:rsidRPr="00526FE0">
              <w:t>: Поправка 1 – Разъяснения к формату APS</w:t>
            </w:r>
            <w:bookmarkEnd w:id="1074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1" w:history="1">
              <w:bookmarkStart w:id="1075" w:name="lt_pId2254"/>
              <w:r w:rsidR="00864A22" w:rsidRPr="00526FE0">
                <w:rPr>
                  <w:rStyle w:val="Hyperlink"/>
                </w:rPr>
                <w:t>G.8031/Y.1342</w:t>
              </w:r>
              <w:bookmarkEnd w:id="1075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Линейная защитная коммутация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2" w:history="1">
              <w:bookmarkStart w:id="1076" w:name="lt_pId2259"/>
              <w:r w:rsidR="00864A22" w:rsidRPr="00526FE0">
                <w:rPr>
                  <w:rStyle w:val="Hyperlink"/>
                </w:rPr>
                <w:t xml:space="preserve">G.8032/Y.1344 (2012) </w:t>
              </w:r>
              <w:bookmarkEnd w:id="1076"/>
              <w:r w:rsidR="00864A22">
                <w:rPr>
                  <w:rStyle w:val="Hyperlink"/>
                </w:rPr>
                <w:t>Попр.</w:t>
              </w:r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2013-07-12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77" w:name="lt_pId2264"/>
            <w:r w:rsidRPr="00526FE0">
              <w:t xml:space="preserve">Кольцевая защитная коммутация </w:t>
            </w:r>
            <w:proofErr w:type="spellStart"/>
            <w:r w:rsidRPr="00526FE0">
              <w:t>Ethernet</w:t>
            </w:r>
            <w:proofErr w:type="spellEnd"/>
            <w:r w:rsidRPr="00526FE0">
              <w:t>: Поправка 1 – Исключение Дополнений V, VI, VII, IX, X и XI</w:t>
            </w:r>
            <w:bookmarkEnd w:id="1077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3" w:history="1">
              <w:bookmarkStart w:id="1078" w:name="lt_pId2265"/>
              <w:r w:rsidR="00864A22" w:rsidRPr="00526FE0">
                <w:rPr>
                  <w:rStyle w:val="Hyperlink"/>
                </w:rPr>
                <w:t>G.8032/Y.1344</w:t>
              </w:r>
              <w:bookmarkEnd w:id="1078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Кольцевая защитная коммутация </w:t>
            </w:r>
            <w:proofErr w:type="spellStart"/>
            <w:r w:rsidRPr="00526FE0">
              <w:t>Ethernet</w:t>
            </w:r>
            <w:proofErr w:type="spellEnd"/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4" w:history="1">
              <w:bookmarkStart w:id="1079" w:name="lt_pId2270"/>
              <w:r w:rsidR="00864A22" w:rsidRPr="00526FE0">
                <w:rPr>
                  <w:rStyle w:val="Hyperlink"/>
                </w:rPr>
                <w:t>G.8051/Y.1345</w:t>
              </w:r>
              <w:bookmarkEnd w:id="1079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Аспекты управления элементом сети, поддерживающим транспортирование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(</w:t>
            </w:r>
            <w:proofErr w:type="spellStart"/>
            <w:r w:rsidRPr="00526FE0">
              <w:t>ET</w:t>
            </w:r>
            <w:proofErr w:type="spellEnd"/>
            <w:r w:rsidRPr="00526FE0">
              <w:t>)</w:t>
            </w:r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5" w:history="1">
              <w:bookmarkStart w:id="1080" w:name="lt_pId2275"/>
              <w:r w:rsidR="00864A22" w:rsidRPr="00526FE0">
                <w:rPr>
                  <w:rStyle w:val="Hyperlink"/>
                </w:rPr>
                <w:t xml:space="preserve">G.8051/Y.1345 (2013) </w:t>
              </w:r>
              <w:bookmarkEnd w:id="1080"/>
              <w:r w:rsidR="00864A22">
                <w:rPr>
                  <w:rStyle w:val="Hyperlink"/>
                </w:rPr>
                <w:t>Попр.</w:t>
              </w:r>
              <w:r w:rsidR="00864A2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bookmarkStart w:id="1081" w:name="lt_pId2280"/>
            <w:r w:rsidRPr="00526FE0">
              <w:t xml:space="preserve">Аспекты управления элементом сети, поддерживающим транспортирование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(</w:t>
            </w:r>
            <w:proofErr w:type="spellStart"/>
            <w:r w:rsidRPr="00526FE0">
              <w:t>ET</w:t>
            </w:r>
            <w:proofErr w:type="spellEnd"/>
            <w:r w:rsidRPr="00526FE0">
              <w:t>): Поправка 1 – Обновления требований к измерениям по запросу и упреждающим измерениям</w:t>
            </w:r>
            <w:bookmarkEnd w:id="1081"/>
          </w:p>
        </w:tc>
      </w:tr>
      <w:tr w:rsidR="00864A22" w:rsidRPr="00526FE0" w:rsidTr="00221C99">
        <w:trPr>
          <w:cantSplit/>
          <w:trHeight w:val="691"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6" w:history="1">
              <w:bookmarkStart w:id="1082" w:name="lt_pId2281"/>
              <w:r w:rsidR="00864A22" w:rsidRPr="00526FE0">
                <w:rPr>
                  <w:rStyle w:val="Hyperlink"/>
                </w:rPr>
                <w:t>G.8051/Y.1345</w:t>
              </w:r>
              <w:bookmarkEnd w:id="1082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Аспекты управления элементом сети, поддерживающим транспортирование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(</w:t>
            </w:r>
            <w:proofErr w:type="spellStart"/>
            <w:r w:rsidRPr="00526FE0">
              <w:t>ET</w:t>
            </w:r>
            <w:proofErr w:type="spellEnd"/>
            <w:r w:rsidRPr="00526FE0">
              <w:t>)</w:t>
            </w:r>
          </w:p>
        </w:tc>
      </w:tr>
      <w:tr w:rsidR="00864A2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864A22" w:rsidRPr="00526FE0" w:rsidRDefault="00225EE2" w:rsidP="00221C99">
            <w:pPr>
              <w:pStyle w:val="Tabletext"/>
            </w:pPr>
            <w:hyperlink r:id="rId357" w:history="1">
              <w:bookmarkStart w:id="1083" w:name="lt_pId2286"/>
              <w:r w:rsidR="00864A22" w:rsidRPr="00526FE0">
                <w:rPr>
                  <w:rStyle w:val="Hyperlink"/>
                </w:rPr>
                <w:t>G.8052/Y.1346</w:t>
              </w:r>
              <w:bookmarkEnd w:id="1083"/>
            </w:hyperlink>
          </w:p>
        </w:tc>
        <w:tc>
          <w:tcPr>
            <w:tcW w:w="773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864A22" w:rsidRPr="00526FE0" w:rsidRDefault="00864A22" w:rsidP="00221C99">
            <w:pPr>
              <w:pStyle w:val="Tabletext"/>
            </w:pPr>
            <w:r w:rsidRPr="00526FE0">
              <w:t xml:space="preserve">Нейтральная в отношении протокола информационная модель управления для элемента сети, поддерживающего транспортирование </w:t>
            </w:r>
            <w:proofErr w:type="spellStart"/>
            <w:r w:rsidRPr="00526FE0">
              <w:t>Ethernet</w:t>
            </w:r>
            <w:proofErr w:type="spellEnd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58" w:history="1">
              <w:bookmarkStart w:id="1084" w:name="lt_pId1734"/>
              <w:r w:rsidR="00B30F06" w:rsidRPr="00526FE0">
                <w:rPr>
                  <w:rStyle w:val="Hyperlink"/>
                </w:rPr>
                <w:t xml:space="preserve">G.806 (2012) </w:t>
              </w:r>
              <w:r w:rsidR="0010180F">
                <w:rPr>
                  <w:rStyle w:val="Hyperlink"/>
                </w:rPr>
                <w:t>Испр.</w:t>
              </w:r>
              <w:bookmarkEnd w:id="1084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06F0A" w:rsidP="009C54C0">
            <w:pPr>
              <w:pStyle w:val="Tabletext"/>
            </w:pPr>
            <w:bookmarkStart w:id="1085" w:name="lt_pId1739"/>
            <w:r w:rsidRPr="00526FE0">
              <w:t>Характеристики транспортного оборудования – Методика описания и общие принципы работы</w:t>
            </w:r>
            <w:r w:rsidR="00B30F06" w:rsidRPr="00526FE0">
              <w:t xml:space="preserve">: </w:t>
            </w:r>
            <w:r w:rsidR="000542C9" w:rsidRPr="00526FE0">
              <w:t>Исправление </w:t>
            </w:r>
            <w:r w:rsidR="00B30F06" w:rsidRPr="00526FE0">
              <w:t>2</w:t>
            </w:r>
            <w:bookmarkEnd w:id="1085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59" w:history="1">
              <w:bookmarkStart w:id="1086" w:name="lt_pId1740"/>
              <w:r w:rsidR="00B30F06" w:rsidRPr="00526FE0">
                <w:rPr>
                  <w:rStyle w:val="Hyperlink"/>
                </w:rPr>
                <w:t>G.808.1</w:t>
              </w:r>
              <w:bookmarkEnd w:id="1086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8169C3" w:rsidP="009C54C0">
            <w:pPr>
              <w:pStyle w:val="Tabletext"/>
            </w:pPr>
            <w:r w:rsidRPr="00526FE0">
              <w:t>Обобщенная защитная коммутация – Линейная защита канала и подсети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360" w:history="1">
              <w:bookmarkStart w:id="1087" w:name="lt_pId1745"/>
              <w:r w:rsidR="00B30F06" w:rsidRPr="00526FE0">
                <w:rPr>
                  <w:rStyle w:val="Hyperlink"/>
                </w:rPr>
                <w:t>G.808.2</w:t>
              </w:r>
              <w:bookmarkEnd w:id="1087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2013-11-22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8169C3" w:rsidP="009C54C0">
            <w:pPr>
              <w:pStyle w:val="Tabletext"/>
            </w:pPr>
            <w:r w:rsidRPr="00526FE0">
              <w:t>Обобщенная защитная коммутация – кольцевая защита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1" w:history="1">
              <w:bookmarkStart w:id="1088" w:name="lt_pId2291"/>
              <w:r w:rsidR="007C7680" w:rsidRPr="00526FE0">
                <w:rPr>
                  <w:rStyle w:val="Hyperlink"/>
                </w:rPr>
                <w:t>G.8101/Y.1355</w:t>
              </w:r>
              <w:bookmarkEnd w:id="1088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2013-09-13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Термины и определения для транспортного профиля MPLS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2" w:history="1">
              <w:bookmarkStart w:id="1089" w:name="lt_pId2296"/>
              <w:r w:rsidR="007C7680" w:rsidRPr="00526FE0">
                <w:rPr>
                  <w:rStyle w:val="Hyperlink"/>
                </w:rPr>
                <w:t>G.8101/Y.1355</w:t>
              </w:r>
              <w:bookmarkEnd w:id="1089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Термины и определения для транспортного профиля MPLS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3" w:history="1">
              <w:bookmarkStart w:id="1090" w:name="lt_pId2301"/>
              <w:r w:rsidR="007C7680" w:rsidRPr="00526FE0">
                <w:rPr>
                  <w:rStyle w:val="Hyperlink"/>
                </w:rPr>
                <w:t xml:space="preserve">G.8112/Y.1371 (2012) </w:t>
              </w:r>
              <w:bookmarkEnd w:id="1090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091" w:name="lt_pId2306"/>
            <w:r w:rsidRPr="00526FE0">
              <w:t>Интерфейсы для сети уровня транспортного профиля MPLS (MPLS-TP): Поправка 1 – Новое Дополнение II</w:t>
            </w:r>
            <w:bookmarkEnd w:id="1091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4" w:history="1">
              <w:bookmarkStart w:id="1092" w:name="lt_pId2307"/>
              <w:r w:rsidR="007C7680" w:rsidRPr="00526FE0">
                <w:rPr>
                  <w:rStyle w:val="Hyperlink"/>
                </w:rPr>
                <w:t xml:space="preserve">G.8112/Y.1371 (2012) </w:t>
              </w:r>
              <w:r w:rsidR="007C7680">
                <w:rPr>
                  <w:rStyle w:val="Hyperlink"/>
                </w:rPr>
                <w:t>Испр.</w:t>
              </w:r>
              <w:bookmarkEnd w:id="1092"/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093" w:name="lt_pId2312"/>
            <w:r w:rsidRPr="00526FE0">
              <w:t>Интерфейсы для сети уровня транспортного профиля MPLS (MPLS-TP): Исправление 1</w:t>
            </w:r>
            <w:bookmarkEnd w:id="1093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5" w:history="1">
              <w:bookmarkStart w:id="1094" w:name="lt_pId2313"/>
              <w:r w:rsidR="007C7680" w:rsidRPr="00526FE0">
                <w:rPr>
                  <w:rStyle w:val="Hyperlink"/>
                </w:rPr>
                <w:t>G.8112/Y.1371</w:t>
              </w:r>
              <w:bookmarkEnd w:id="1094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Интерфейсы для сети уровня транспортного профиля MPLS (MPLS-TP)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6" w:history="1">
              <w:bookmarkStart w:id="1095" w:name="lt_pId2318"/>
              <w:r w:rsidR="007C7680" w:rsidRPr="00526FE0">
                <w:rPr>
                  <w:rStyle w:val="Hyperlink"/>
                </w:rPr>
                <w:t xml:space="preserve">G.8113.1/Y.1372.1 (2012) </w:t>
              </w:r>
              <w:bookmarkEnd w:id="1095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096" w:name="lt_pId2323"/>
            <w:r w:rsidRPr="00526FE0">
              <w:t>Механизмы эксплуатации, управления и технического обслуживания для MPLS TP в пакетных транспортных сетях (PTN): Поправка 1</w:t>
            </w:r>
            <w:bookmarkEnd w:id="1096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7" w:history="1">
              <w:bookmarkStart w:id="1097" w:name="lt_pId2324"/>
              <w:r w:rsidR="007C7680" w:rsidRPr="00526FE0">
                <w:rPr>
                  <w:rStyle w:val="Hyperlink"/>
                </w:rPr>
                <w:t>G.8113.1/Y.1372.1</w:t>
              </w:r>
              <w:bookmarkEnd w:id="1097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Механизмы эксплуатации, управления и тех</w:t>
            </w:r>
            <w:r>
              <w:t>нического обслуживания для MPLS</w:t>
            </w:r>
            <w:r w:rsidRPr="00A3494E">
              <w:rPr>
                <w:rPrChange w:id="1098" w:author="Beliaeva, Oxana" w:date="2016-10-19T14:31:00Z">
                  <w:rPr>
                    <w:lang w:val="en-US"/>
                  </w:rPr>
                </w:rPrChange>
              </w:rPr>
              <w:noBreakHyphen/>
            </w:r>
            <w:r w:rsidRPr="00526FE0">
              <w:t>TP в пакетных транспортных сетях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8" w:history="1">
              <w:bookmarkStart w:id="1099" w:name="lt_pId2329"/>
              <w:r w:rsidR="007C7680" w:rsidRPr="00526FE0">
                <w:rPr>
                  <w:rStyle w:val="Hyperlink"/>
                </w:rPr>
                <w:t>G.8113.2/Y.1372.2 (2012)</w:t>
              </w:r>
              <w:r w:rsidR="007C7680" w:rsidRPr="00526FE0">
                <w:rPr>
                  <w:u w:val="single"/>
                </w:rPr>
                <w:t xml:space="preserve">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  <w:bookmarkEnd w:id="1099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00" w:name="lt_pId2333"/>
            <w:r w:rsidRPr="00526FE0">
              <w:t>Механизмы эксплуатации, управления и технического обслуживания для сетей MPLS-TP, использующих заданные для MPLS инструменты: Поправка 1 – Аспекты безопасности MPLS-TP и обновление справочных документов</w:t>
            </w:r>
            <w:bookmarkEnd w:id="1100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69" w:history="1">
              <w:bookmarkStart w:id="1101" w:name="lt_pId2334"/>
              <w:r w:rsidR="007C7680" w:rsidRPr="00526FE0">
                <w:rPr>
                  <w:rStyle w:val="Hyperlink"/>
                </w:rPr>
                <w:t>G.8113.2/Y.1372.2</w:t>
              </w:r>
              <w:bookmarkEnd w:id="1101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Механизмы эксплуатации, управления и технического обслуживания для сетей MPLS-TP, использующих заданные для MPLS инструменты</w:t>
            </w:r>
          </w:p>
        </w:tc>
      </w:tr>
      <w:tr w:rsidR="007C7680" w:rsidRPr="00526FE0" w:rsidTr="00221C99">
        <w:trPr>
          <w:cantSplit/>
          <w:trHeight w:val="1050"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0" w:history="1">
              <w:bookmarkStart w:id="1102" w:name="lt_pId2355"/>
              <w:r w:rsidR="007C7680" w:rsidRPr="00526FE0">
                <w:rPr>
                  <w:rStyle w:val="Hyperlink"/>
                </w:rPr>
                <w:t>G.8121.1/Y.1381.1</w:t>
              </w:r>
              <w:bookmarkEnd w:id="1102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2013-11-06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оборудования MPLS-TP, поддерживающих механизмы OAM МСЭ-Т G.8113.1/Y.1372.1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1" w:history="1">
              <w:bookmarkStart w:id="1103" w:name="lt_pId2360"/>
              <w:r w:rsidR="007C7680" w:rsidRPr="00526FE0">
                <w:rPr>
                  <w:rStyle w:val="Hyperlink"/>
                </w:rPr>
                <w:t>G.8121.1/Y.1381.1</w:t>
              </w:r>
              <w:bookmarkEnd w:id="1103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оборудования MPLS-TP, поддерживающих механизмы OAM МСЭ-Т G.8113.1/Y.1372.1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2" w:history="1">
              <w:bookmarkStart w:id="1104" w:name="lt_pId2365"/>
              <w:r w:rsidR="007C7680" w:rsidRPr="00526FE0">
                <w:rPr>
                  <w:rStyle w:val="Hyperlink"/>
                </w:rPr>
                <w:t>G.8121.2/Y.1381.2</w:t>
              </w:r>
              <w:bookmarkEnd w:id="1104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2013-11-06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оборудования MPLS-TP, поддерживающих механизмы OAM МСЭ-Т G.8113.2/Y.1372.2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3" w:history="1">
              <w:bookmarkStart w:id="1105" w:name="lt_pId2370"/>
              <w:r w:rsidR="007C7680" w:rsidRPr="00526FE0">
                <w:rPr>
                  <w:rStyle w:val="Hyperlink"/>
                </w:rPr>
                <w:t>G.8121.2/Y.1381.2</w:t>
              </w:r>
              <w:bookmarkEnd w:id="1105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оборудования MPLS-TP, поддерживающих механизмы OAM МСЭ-Т G.8113.2/Y.1372.2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4" w:history="1">
              <w:bookmarkStart w:id="1106" w:name="lt_pId2345"/>
              <w:r w:rsidR="007C7680" w:rsidRPr="00526FE0">
                <w:rPr>
                  <w:rStyle w:val="Hyperlink"/>
                </w:rPr>
                <w:t>G.8121/Y.1381</w:t>
              </w:r>
              <w:bookmarkEnd w:id="1106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2013-11-06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транспортного оборудования MPLS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5" w:history="1">
              <w:bookmarkStart w:id="1107" w:name="lt_pId2339"/>
              <w:r w:rsidR="007C7680" w:rsidRPr="00526FE0">
                <w:rPr>
                  <w:rStyle w:val="Hyperlink"/>
                </w:rPr>
                <w:t xml:space="preserve">G.8121/Y.1381 (2012) </w:t>
              </w:r>
              <w:bookmarkEnd w:id="1107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2012-12-22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08" w:name="lt_pId2344"/>
            <w:r w:rsidRPr="00526FE0">
              <w:t>Характеристики функциональных блоков транспортного оборудования MPLS: Поправка 1</w:t>
            </w:r>
            <w:bookmarkEnd w:id="1108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6" w:history="1">
              <w:bookmarkStart w:id="1109" w:name="lt_pId2350"/>
              <w:r w:rsidR="007C7680" w:rsidRPr="00526FE0">
                <w:rPr>
                  <w:rStyle w:val="Hyperlink"/>
                </w:rPr>
                <w:t>G.8121/Y.1381</w:t>
              </w:r>
              <w:bookmarkEnd w:id="1109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функциональных блоков транспортного оборудования MPLS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7" w:history="1">
              <w:bookmarkStart w:id="1110" w:name="lt_pId2375"/>
              <w:r w:rsidR="007C7680" w:rsidRPr="00526FE0">
                <w:rPr>
                  <w:rStyle w:val="Hyperlink"/>
                </w:rPr>
                <w:t>G.8131/Y.1382</w:t>
              </w:r>
              <w:bookmarkEnd w:id="1110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2014-07-07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Линейная защитная коммутация для транспортного профиля MPLS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8" w:history="1">
              <w:bookmarkStart w:id="1111" w:name="lt_pId2380"/>
              <w:r w:rsidR="007C7680" w:rsidRPr="00526FE0">
                <w:rPr>
                  <w:rStyle w:val="Hyperlink"/>
                </w:rPr>
                <w:t xml:space="preserve">G.8131/Y.1382 (2014) </w:t>
              </w:r>
              <w:bookmarkEnd w:id="1111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12" w:name="lt_pId2385"/>
            <w:r w:rsidRPr="00526FE0">
              <w:t>Линейная защитная коммутация для транспортного профиля MPLS: Поправка 1</w:t>
            </w:r>
            <w:bookmarkEnd w:id="1112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79" w:history="1">
              <w:bookmarkStart w:id="1113" w:name="lt_pId2386"/>
              <w:r w:rsidR="007C7680" w:rsidRPr="00526FE0">
                <w:rPr>
                  <w:rStyle w:val="Hyperlink"/>
                </w:rPr>
                <w:t xml:space="preserve">G.8151/Y.1374 (2012) </w:t>
              </w:r>
              <w:r w:rsidR="007C7680">
                <w:rPr>
                  <w:rStyle w:val="Hyperlink"/>
                </w:rPr>
                <w:t>Попр.</w:t>
              </w:r>
              <w:bookmarkEnd w:id="1113"/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2013-10-07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14" w:name="lt_pId2391"/>
            <w:r w:rsidRPr="00526FE0">
              <w:t>Аспекты управления элементом сети MPLS-TP: Поправка 2</w:t>
            </w:r>
            <w:bookmarkEnd w:id="1114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0" w:history="1">
              <w:bookmarkStart w:id="1115" w:name="lt_pId2392"/>
              <w:r w:rsidR="007C7680" w:rsidRPr="00526FE0">
                <w:rPr>
                  <w:rStyle w:val="Hyperlink"/>
                </w:rPr>
                <w:t>G.8151/Y.1374</w:t>
              </w:r>
              <w:bookmarkEnd w:id="1115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Аспекты управления элементом сети MPLS-TP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1" w:history="1">
              <w:bookmarkStart w:id="1116" w:name="lt_pId2397"/>
              <w:r w:rsidR="007C7680" w:rsidRPr="00526FE0">
                <w:rPr>
                  <w:rStyle w:val="Hyperlink"/>
                </w:rPr>
                <w:t xml:space="preserve">G.8151/Y.1374 (2015) </w:t>
              </w:r>
              <w:bookmarkEnd w:id="1116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17" w:name="lt_pId2402"/>
            <w:r w:rsidRPr="00526FE0">
              <w:t>Аспекты управления элементом сети MPLS-TP: Поправка 1</w:t>
            </w:r>
            <w:bookmarkEnd w:id="1117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2" w:history="1">
              <w:bookmarkStart w:id="1118" w:name="lt_pId2403"/>
              <w:r w:rsidR="007C7680" w:rsidRPr="00526FE0">
                <w:rPr>
                  <w:rStyle w:val="Hyperlink"/>
                </w:rPr>
                <w:t xml:space="preserve">G.8201 (2011) </w:t>
              </w:r>
              <w:r w:rsidR="007C7680">
                <w:rPr>
                  <w:rStyle w:val="Hyperlink"/>
                </w:rPr>
                <w:t>Испр.</w:t>
              </w:r>
              <w:bookmarkEnd w:id="1118"/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19" w:name="lt_pId2408"/>
            <w:r w:rsidRPr="00526FE0">
              <w:t>Параметры и нормы характеристик ошибок для международных трактов в оптической транспортной сети (OTN), обслуживаемых многими операторами: Исправление 1</w:t>
            </w:r>
            <w:bookmarkEnd w:id="1119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3" w:history="1">
              <w:r w:rsidR="007C7680" w:rsidRPr="00526FE0">
                <w:rPr>
                  <w:rStyle w:val="Hyperlink"/>
                </w:rPr>
                <w:t xml:space="preserve">G.824 (2000)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Управление фазовым дрожанием и дрейфом фазы в цифровых сетях, которые основаны на иерархии 1544 кбит/с: Исправление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4" w:history="1">
              <w:bookmarkStart w:id="1120" w:name="lt_pId2409"/>
              <w:r w:rsidR="007C7680" w:rsidRPr="00526FE0">
                <w:rPr>
                  <w:rStyle w:val="Hyperlink"/>
                </w:rPr>
                <w:t xml:space="preserve">G.8260 (2012) </w:t>
              </w:r>
              <w:bookmarkEnd w:id="1120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21" w:name="lt_pId2414"/>
            <w:r w:rsidRPr="00526FE0">
              <w:t>Определения и терминология для синхронизации в пакетных сетях: Поправка 1</w:t>
            </w:r>
            <w:bookmarkEnd w:id="1121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5" w:history="1">
              <w:bookmarkStart w:id="1122" w:name="lt_pId2415"/>
              <w:r w:rsidR="007C7680" w:rsidRPr="00526FE0">
                <w:rPr>
                  <w:rStyle w:val="Hyperlink"/>
                </w:rPr>
                <w:t xml:space="preserve">G.8260 (2012) </w:t>
              </w:r>
              <w:r w:rsidR="007C7680">
                <w:rPr>
                  <w:rStyle w:val="Hyperlink"/>
                </w:rPr>
                <w:t>Попр.</w:t>
              </w:r>
              <w:bookmarkEnd w:id="1122"/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23" w:name="lt_pId2420"/>
            <w:r w:rsidRPr="00526FE0">
              <w:t>Определения и терминология для синхронизации в пакетных сетях: Поправка 2 – Поправка к определению ошибки по времени</w:t>
            </w:r>
            <w:bookmarkEnd w:id="1123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6" w:history="1">
              <w:bookmarkStart w:id="1124" w:name="lt_pId2421"/>
              <w:r w:rsidR="007C7680" w:rsidRPr="00526FE0">
                <w:rPr>
                  <w:rStyle w:val="Hyperlink"/>
                </w:rPr>
                <w:t>G.8260</w:t>
              </w:r>
              <w:bookmarkEnd w:id="1124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Определения и терминология для синхронизации в пакетных сетях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7" w:history="1">
              <w:bookmarkStart w:id="1125" w:name="lt_pId2426"/>
              <w:r w:rsidR="007C7680" w:rsidRPr="00526FE0">
                <w:rPr>
                  <w:rStyle w:val="Hyperlink"/>
                </w:rPr>
                <w:t xml:space="preserve">G.8260 (2015) </w:t>
              </w:r>
              <w:bookmarkEnd w:id="1125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26" w:name="lt_pId2431"/>
            <w:r w:rsidRPr="00526FE0">
              <w:t>Определения и терминология для синхронизации в пакетных сетях: Поправка 1</w:t>
            </w:r>
            <w:bookmarkEnd w:id="1126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8" w:history="1">
              <w:bookmarkStart w:id="1127" w:name="lt_pId2449"/>
              <w:r w:rsidR="007C7680" w:rsidRPr="00526FE0">
                <w:rPr>
                  <w:rStyle w:val="Hyperlink"/>
                </w:rPr>
                <w:t xml:space="preserve">G.8261.1/Y.1361.1 (2012) </w:t>
              </w:r>
              <w:bookmarkEnd w:id="1127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28" w:name="lt_pId2454"/>
            <w:r w:rsidRPr="00526FE0">
              <w:t>Сетевые пределы изменения задержки пакета, применимые к методам на основе пакетов (Синхронизация по частоте): Поправка 1 – Пересмотр раздела 8 по разбросу времени задержки пакетов</w:t>
            </w:r>
            <w:bookmarkEnd w:id="1128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89" w:history="1">
              <w:bookmarkStart w:id="1129" w:name="lt_pId2432"/>
              <w:r w:rsidR="007C7680" w:rsidRPr="00526FE0">
                <w:rPr>
                  <w:rStyle w:val="Hyperlink"/>
                </w:rPr>
                <w:t>G.8261/Y.1361</w:t>
              </w:r>
              <w:bookmarkEnd w:id="1129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Аспекты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и синхронизации в пакетных сетях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0" w:history="1">
              <w:bookmarkStart w:id="1130" w:name="lt_pId2437"/>
              <w:r w:rsidR="007C7680" w:rsidRPr="00526FE0">
                <w:rPr>
                  <w:rStyle w:val="Hyperlink"/>
                </w:rPr>
                <w:t xml:space="preserve">G.8261/Y.1361 (2013) </w:t>
              </w:r>
              <w:bookmarkEnd w:id="1130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31" w:name="lt_pId2442"/>
            <w:r w:rsidRPr="00526FE0">
              <w:t xml:space="preserve">Аспекты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и синхронизации в пакетных сетях: Поправка 1</w:t>
            </w:r>
            <w:bookmarkEnd w:id="1131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1" w:history="1">
              <w:bookmarkStart w:id="1132" w:name="lt_pId2443"/>
              <w:r w:rsidR="007C7680" w:rsidRPr="00526FE0">
                <w:rPr>
                  <w:rStyle w:val="Hyperlink"/>
                </w:rPr>
                <w:t xml:space="preserve">G.8261/Y.1361 (2013) </w:t>
              </w:r>
              <w:r w:rsidR="007C7680">
                <w:rPr>
                  <w:rStyle w:val="Hyperlink"/>
                </w:rPr>
                <w:t>Испр.</w:t>
              </w:r>
              <w:bookmarkEnd w:id="1132"/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33" w:name="lt_pId2448"/>
            <w:r w:rsidRPr="00526FE0">
              <w:t xml:space="preserve">Аспекты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и синхронизации в пакетных сетях: Исправление 1</w:t>
            </w:r>
            <w:bookmarkEnd w:id="1133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2" w:history="1">
              <w:bookmarkStart w:id="1134" w:name="lt_pId2455"/>
              <w:r w:rsidR="007C7680" w:rsidRPr="00526FE0">
                <w:rPr>
                  <w:rStyle w:val="Hyperlink"/>
                </w:rPr>
                <w:t>G.8262/Y.1362</w:t>
              </w:r>
              <w:bookmarkEnd w:id="1134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ведомых тактовых генераторов оборудования синхронного </w:t>
            </w:r>
            <w:proofErr w:type="spellStart"/>
            <w:r w:rsidRPr="00526FE0">
              <w:t>Ethernet</w:t>
            </w:r>
            <w:proofErr w:type="spellEnd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3" w:history="1">
              <w:bookmarkStart w:id="1135" w:name="lt_pId2460"/>
              <w:r w:rsidR="007C7680" w:rsidRPr="00526FE0">
                <w:rPr>
                  <w:rStyle w:val="Hyperlink"/>
                </w:rPr>
                <w:t xml:space="preserve">G.8263/Y.1363 (2012) </w:t>
              </w:r>
              <w:bookmarkEnd w:id="1135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36" w:name="lt_pId2465"/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тактовых генераторов оборудования на основе пакетов: Поправка 1</w:t>
            </w:r>
            <w:bookmarkEnd w:id="1136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4" w:history="1">
              <w:r w:rsidR="007C7680" w:rsidRPr="00526FE0">
                <w:rPr>
                  <w:rStyle w:val="Hyperlink"/>
                </w:rPr>
                <w:t xml:space="preserve">G.8263/Y.1363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тактовых генераторов оборудования на основе пакетов: Поправка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5" w:history="1">
              <w:r w:rsidR="007C7680" w:rsidRPr="00526FE0">
                <w:rPr>
                  <w:rStyle w:val="Hyperlink"/>
                </w:rPr>
                <w:t>G.8264/Y.1364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Распределение </w:t>
            </w:r>
            <w:proofErr w:type="spellStart"/>
            <w:r w:rsidRPr="00526FE0">
              <w:t>хронирующей</w:t>
            </w:r>
            <w:proofErr w:type="spellEnd"/>
            <w:r w:rsidRPr="00526FE0">
              <w:t xml:space="preserve"> информации по пакетным сетям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6" w:history="1">
              <w:r w:rsidR="007C7680" w:rsidRPr="00526FE0">
                <w:rPr>
                  <w:rStyle w:val="Hyperlink"/>
                </w:rPr>
                <w:t xml:space="preserve">G.8264/Y.1364 (2014)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Распределение </w:t>
            </w:r>
            <w:proofErr w:type="spellStart"/>
            <w:r w:rsidRPr="00526FE0">
              <w:t>хронирующей</w:t>
            </w:r>
            <w:proofErr w:type="spellEnd"/>
            <w:r w:rsidRPr="00526FE0">
              <w:t xml:space="preserve"> информации по пакетным сетям: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7" w:history="1">
              <w:r w:rsidR="007C7680" w:rsidRPr="00526FE0">
                <w:rPr>
                  <w:rStyle w:val="Hyperlink"/>
                </w:rPr>
                <w:t xml:space="preserve">G.8264/Y.1364 (2014)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Распределение </w:t>
            </w:r>
            <w:proofErr w:type="spellStart"/>
            <w:r w:rsidRPr="00526FE0">
              <w:t>хронирующей</w:t>
            </w:r>
            <w:proofErr w:type="spellEnd"/>
            <w:r w:rsidRPr="00526FE0">
              <w:t xml:space="preserve"> информации по пакетным сетям: Поправка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8" w:history="1">
              <w:r w:rsidR="007C7680" w:rsidRPr="00526FE0">
                <w:rPr>
                  <w:rStyle w:val="Hyperlink"/>
                </w:rPr>
                <w:t>G.8265.1/Y.1365.1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2014-07-22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Профиль протокола точного времени в среде электросвязи для синхронизации по частоте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399" w:history="1">
              <w:r w:rsidR="007C7680" w:rsidRPr="00526FE0">
                <w:rPr>
                  <w:rStyle w:val="Hyperlink"/>
                </w:rPr>
                <w:t xml:space="preserve">G.8265.1/Y.1365.1 (2014)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Профиль протокола точного времени в среде электросвязи для синхронизации по частоте: Исправление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0" w:history="1">
              <w:r w:rsidR="007C7680" w:rsidRPr="00526FE0">
                <w:rPr>
                  <w:rStyle w:val="Hyperlink"/>
                </w:rPr>
                <w:t>G.8271.1/Y.1366.1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Сетевые ограничения для временной синхронизации в сетях с коммутацией пакетов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1" w:history="1">
              <w:r w:rsidR="007C7680" w:rsidRPr="00526FE0">
                <w:rPr>
                  <w:rStyle w:val="Hyperlink"/>
                </w:rPr>
                <w:t>G.8271.1/Y.1366.1 (2013)</w:t>
              </w:r>
              <w:r w:rsidR="007C7680" w:rsidRPr="00526FE0">
                <w:t xml:space="preserve">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Сетевые ограничения для временной синхронизации в сетях с коммутацией пакетов: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2" w:history="1">
              <w:r w:rsidR="007C7680" w:rsidRPr="00526FE0">
                <w:rPr>
                  <w:rStyle w:val="Hyperlink"/>
                </w:rPr>
                <w:t xml:space="preserve">G.8271.1/Y.1366.1 (2013)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Сетевые ограничения для временной синхронизации в сетях с коммутацией пакетов: Поправка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3" w:history="1">
              <w:r w:rsidR="007C7680" w:rsidRPr="00526FE0">
                <w:rPr>
                  <w:rStyle w:val="Hyperlink"/>
                </w:rPr>
                <w:t xml:space="preserve">G.8271/Y.1366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del w:id="1137" w:author="Beliaeva, Oxana" w:date="2016-10-19T15:37:00Z">
              <w:r w:rsidRPr="00526FE0" w:rsidDel="00451651">
                <w:delText>Действующая</w:delText>
              </w:r>
            </w:del>
            <w:ins w:id="1138" w:author="Beliaeva, Oxana" w:date="2016-10-19T15:37:00Z">
              <w:r>
                <w:t>Исключенная</w:t>
              </w:r>
            </w:ins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временной и фазовой синхронизации пакетных сетей: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4" w:history="1">
              <w:r w:rsidR="007C7680" w:rsidRPr="00526FE0">
                <w:rPr>
                  <w:rStyle w:val="Hyperlink"/>
                </w:rPr>
                <w:t xml:space="preserve">G.8271/Y.1366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del w:id="1139" w:author="Beliaeva, Oxana" w:date="2016-10-19T15:37:00Z">
              <w:r w:rsidRPr="00526FE0" w:rsidDel="00451651">
                <w:delText>Действующая</w:delText>
              </w:r>
            </w:del>
            <w:ins w:id="1140" w:author="Beliaeva, Oxana" w:date="2016-10-19T15:37:00Z">
              <w:r>
                <w:t>Исключенная</w:t>
              </w:r>
            </w:ins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временной и фазовой синхронизации пакетных сетей: Поправка 2</w:t>
            </w:r>
          </w:p>
        </w:tc>
      </w:tr>
      <w:tr w:rsidR="007C7680" w:rsidRPr="004530E2" w:rsidTr="00221C99">
        <w:tblPrEx>
          <w:tblW w:w="5079" w:type="pct"/>
          <w:jc w:val="center"/>
          <w:tblLayout w:type="fixed"/>
          <w:tblPrExChange w:id="1141" w:author="Beliaeva, Oxana" w:date="2016-10-19T15:37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142" w:author="Beliaeva, Oxana" w:date="2016-10-19T15:36:00Z"/>
          <w:trPrChange w:id="1143" w:author="Beliaeva, Oxana" w:date="2016-10-19T15:37:00Z">
            <w:trPr>
              <w:cantSplit/>
              <w:jc w:val="center"/>
            </w:trPr>
          </w:trPrChange>
        </w:trPr>
        <w:tc>
          <w:tcPr>
            <w:tcW w:w="1085" w:type="pct"/>
            <w:tcPrChange w:id="1144" w:author="Beliaeva, Oxana" w:date="2016-10-19T15:37:00Z">
              <w:tcPr>
                <w:tcW w:w="1085" w:type="pct"/>
              </w:tcPr>
            </w:tcPrChange>
          </w:tcPr>
          <w:p w:rsidR="007C7680" w:rsidRDefault="007C7680" w:rsidP="00221C99">
            <w:pPr>
              <w:pStyle w:val="Tabletext"/>
              <w:rPr>
                <w:ins w:id="1145" w:author="Beliaeva, Oxana" w:date="2016-10-19T15:36:00Z"/>
              </w:rPr>
            </w:pPr>
            <w:ins w:id="1146" w:author="Beliaeva, Oxana" w:date="2016-10-19T15:37:00Z">
              <w:r w:rsidRPr="00910D64">
                <w:rPr>
                  <w:rFonts w:asciiTheme="majorBidi" w:eastAsiaTheme="minorEastAsia" w:hAnsiTheme="majorBidi" w:cstheme="majorBidi"/>
                </w:rPr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"http://www.itu.int/ITU-T/aap/aapid/3523/show.aspx"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G.8271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/</w:t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Y.1366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147" w:author="Beliaeva, Oxana" w:date="2016-10-19T15:37:00Z">
              <w:tcPr>
                <w:tcW w:w="773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148" w:author="Beliaeva, Oxana" w:date="2016-10-19T15:36:00Z"/>
              </w:rPr>
            </w:pPr>
            <w:ins w:id="1149" w:author="Beliaeva, Oxana" w:date="2016-10-19T15:37:00Z">
              <w:r w:rsidRPr="00910D64">
                <w:rPr>
                  <w:rFonts w:asciiTheme="majorBidi" w:eastAsiaTheme="minorEastAsia" w:hAnsiTheme="majorBidi" w:cstheme="majorBidi"/>
                </w:rPr>
                <w:t>2016-07-07</w:t>
              </w:r>
            </w:ins>
          </w:p>
        </w:tc>
        <w:tc>
          <w:tcPr>
            <w:tcW w:w="730" w:type="pct"/>
            <w:tcPrChange w:id="1150" w:author="Beliaeva, Oxana" w:date="2016-10-19T15:37:00Z">
              <w:tcPr>
                <w:tcW w:w="730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151" w:author="Beliaeva, Oxana" w:date="2016-10-19T15:36:00Z"/>
              </w:rPr>
            </w:pPr>
            <w:ins w:id="1152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153" w:author="Beliaeva, Oxana" w:date="2016-10-19T15:37:00Z">
              <w:tcPr>
                <w:tcW w:w="651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154" w:author="Beliaeva, Oxana" w:date="2016-10-19T15:36:00Z"/>
              </w:rPr>
            </w:pPr>
            <w:ins w:id="1155" w:author="Beliaeva, Oxana" w:date="2016-10-19T15:59:00Z">
              <w:r>
                <w:rPr>
                  <w:rFonts w:asciiTheme="majorBidi" w:eastAsiaTheme="minorEastAsia" w:hAnsiTheme="majorBidi" w:cstheme="majorBidi"/>
                </w:rPr>
                <w:t>АПУ</w:t>
              </w:r>
            </w:ins>
          </w:p>
        </w:tc>
        <w:tc>
          <w:tcPr>
            <w:tcW w:w="1761" w:type="pct"/>
            <w:tcPrChange w:id="1156" w:author="Beliaeva, Oxana" w:date="2016-10-19T15:37:00Z">
              <w:tcPr>
                <w:tcW w:w="1761" w:type="pct"/>
              </w:tcPr>
            </w:tcPrChange>
          </w:tcPr>
          <w:p w:rsidR="007C7680" w:rsidRPr="004530E2" w:rsidRDefault="007C7680" w:rsidP="00221C99">
            <w:pPr>
              <w:pStyle w:val="Tabletext"/>
              <w:rPr>
                <w:ins w:id="1157" w:author="Beliaeva, Oxana" w:date="2016-10-19T15:36:00Z"/>
              </w:rPr>
            </w:pPr>
            <w:ins w:id="1158" w:author="Beliaeva, Oxana" w:date="2016-10-19T15:38:00Z">
              <w:r w:rsidRPr="00526FE0">
                <w:t>Характеристики временной и фазовой синхронизации пакетных сетей</w:t>
              </w:r>
            </w:ins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5" w:history="1">
              <w:r w:rsidR="007C7680" w:rsidRPr="00526FE0">
                <w:rPr>
                  <w:rStyle w:val="Hyperlink"/>
                </w:rPr>
                <w:t xml:space="preserve">G.8272/Y.1367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первичных эталонных тактовых генераторов: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6" w:history="1">
              <w:r w:rsidR="007C7680" w:rsidRPr="00526FE0">
                <w:rPr>
                  <w:rStyle w:val="Hyperlink"/>
                </w:rPr>
                <w:t>G.8272/Y.1367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первичных эталонных тактовых генераторов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7" w:history="1">
              <w:bookmarkStart w:id="1159" w:name="lt_pId2540"/>
              <w:r w:rsidR="007C7680" w:rsidRPr="00526FE0">
                <w:rPr>
                  <w:rStyle w:val="Hyperlink"/>
                </w:rPr>
                <w:t xml:space="preserve">G.8272/Y.1367 (2015) </w:t>
              </w:r>
              <w:bookmarkEnd w:id="1159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60" w:name="lt_pId2545"/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первичных эталонных тактовых генераторов: Поправка 1</w:t>
            </w:r>
            <w:bookmarkEnd w:id="1160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8" w:history="1">
              <w:bookmarkStart w:id="1161" w:name="lt_pId2569"/>
              <w:r w:rsidR="007C7680" w:rsidRPr="00526FE0">
                <w:rPr>
                  <w:rStyle w:val="Hyperlink"/>
                </w:rPr>
                <w:t>G.8273.2/Y.1368.2</w:t>
              </w:r>
              <w:bookmarkEnd w:id="1161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граничных часов электросвязи и ведомых часов времени электросвязи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09" w:history="1">
              <w:bookmarkStart w:id="1162" w:name="lt_pId2574"/>
              <w:r w:rsidR="007C7680" w:rsidRPr="00526FE0">
                <w:rPr>
                  <w:rStyle w:val="Hyperlink"/>
                </w:rPr>
                <w:t xml:space="preserve">G.8273.2/Y.1368.2 (2014) </w:t>
              </w:r>
              <w:bookmarkEnd w:id="1162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63" w:name="lt_pId2579"/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граничных часов электросвязи и ведомых часов времени электросвязи: Поправка 1</w:t>
            </w:r>
            <w:bookmarkEnd w:id="1163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0" w:history="1">
              <w:bookmarkStart w:id="1164" w:name="lt_pId2580"/>
              <w:r w:rsidR="007C7680" w:rsidRPr="00526FE0">
                <w:rPr>
                  <w:rStyle w:val="Hyperlink"/>
                </w:rPr>
                <w:t xml:space="preserve">G.8273.2/Y.1368.2 (2014) </w:t>
              </w:r>
              <w:r w:rsidR="007C7680">
                <w:rPr>
                  <w:rStyle w:val="Hyperlink"/>
                </w:rPr>
                <w:t>Попр.</w:t>
              </w:r>
              <w:bookmarkEnd w:id="1164"/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A3494E" w:rsidRDefault="007C7680" w:rsidP="00221C99">
            <w:pPr>
              <w:pStyle w:val="Tabletext"/>
              <w:rPr>
                <w:rPrChange w:id="1165" w:author="Beliaeva, Oxana" w:date="2016-10-19T14:31:00Z">
                  <w:rPr>
                    <w:lang w:val="en-US"/>
                  </w:rPr>
                </w:rPrChange>
              </w:rPr>
            </w:pPr>
            <w:bookmarkStart w:id="1166" w:name="lt_pId2585"/>
            <w:r w:rsidRPr="00526FE0">
              <w:t xml:space="preserve">Характеристики </w:t>
            </w:r>
            <w:proofErr w:type="spellStart"/>
            <w:r w:rsidRPr="00526FE0">
              <w:t>хронирования</w:t>
            </w:r>
            <w:proofErr w:type="spellEnd"/>
            <w:r w:rsidRPr="00526FE0">
              <w:t xml:space="preserve"> граничных часов электросвязи и ведомых часов времени электросвязи: Поправка</w:t>
            </w:r>
            <w:bookmarkEnd w:id="1166"/>
            <w:r w:rsidRPr="00A3494E">
              <w:rPr>
                <w:rPrChange w:id="1167" w:author="Beliaeva, Oxana" w:date="2016-10-19T14:31:00Z">
                  <w:rPr>
                    <w:lang w:val="en-US"/>
                  </w:rPr>
                </w:rPrChange>
              </w:rPr>
              <w:t xml:space="preserve"> 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1" w:history="1">
              <w:bookmarkStart w:id="1168" w:name="lt_pId2546"/>
              <w:r w:rsidR="007C7680" w:rsidRPr="00526FE0">
                <w:rPr>
                  <w:rStyle w:val="Hyperlink"/>
                </w:rPr>
                <w:t>G.8273/Y.1368</w:t>
              </w:r>
              <w:bookmarkEnd w:id="1168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Структура фазного и временного тактирования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2" w:history="1">
              <w:bookmarkStart w:id="1169" w:name="lt_pId2557"/>
              <w:r w:rsidR="007C7680" w:rsidRPr="00526FE0">
                <w:rPr>
                  <w:rStyle w:val="Hyperlink"/>
                </w:rPr>
                <w:t xml:space="preserve">G.8273/Y.1368 (2013) </w:t>
              </w:r>
              <w:bookmarkEnd w:id="1169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bookmarkStart w:id="1170" w:name="lt_pId2562"/>
            <w:r w:rsidRPr="00526FE0">
              <w:t>Структура фазного и временного тактирования: Поправка 1</w:t>
            </w:r>
            <w:bookmarkEnd w:id="1170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3" w:history="1">
              <w:bookmarkStart w:id="1171" w:name="lt_pId2563"/>
              <w:r w:rsidR="007C7680" w:rsidRPr="00526FE0">
                <w:rPr>
                  <w:rStyle w:val="Hyperlink"/>
                </w:rPr>
                <w:t xml:space="preserve">G.8273/Y.1368 (2013) </w:t>
              </w:r>
              <w:r w:rsidR="007C7680">
                <w:rPr>
                  <w:rStyle w:val="Hyperlink"/>
                </w:rPr>
                <w:t>Попр.</w:t>
              </w:r>
              <w:bookmarkEnd w:id="1171"/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72" w:name="lt_pId2568"/>
            <w:r w:rsidRPr="00526FE0">
              <w:t>Структура фазного и временного тактирования: Поправка 2</w:t>
            </w:r>
            <w:bookmarkEnd w:id="1172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4" w:history="1">
              <w:bookmarkStart w:id="1173" w:name="lt_pId2551"/>
              <w:r w:rsidR="007C7680" w:rsidRPr="00526FE0">
                <w:rPr>
                  <w:rStyle w:val="Hyperlink"/>
                </w:rPr>
                <w:t xml:space="preserve">G.8273/Y.1368 (2013) </w:t>
              </w:r>
              <w:r w:rsidR="007C7680">
                <w:rPr>
                  <w:rStyle w:val="Hyperlink"/>
                </w:rPr>
                <w:t>Испр.</w:t>
              </w:r>
              <w:bookmarkEnd w:id="1173"/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bookmarkStart w:id="1174" w:name="lt_pId2556"/>
            <w:r w:rsidRPr="00526FE0">
              <w:t>Структура фазного и временного тактирования: Исправление 1</w:t>
            </w:r>
            <w:bookmarkEnd w:id="1174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</w:tcPr>
          <w:p w:rsidR="007C7680" w:rsidRPr="00526FE0" w:rsidRDefault="00225EE2" w:rsidP="00221C99">
            <w:pPr>
              <w:pStyle w:val="Tabletext"/>
            </w:pPr>
            <w:hyperlink r:id="rId415" w:history="1">
              <w:bookmarkStart w:id="1175" w:name="lt_pId2608"/>
              <w:r w:rsidR="007C7680" w:rsidRPr="00526FE0">
                <w:rPr>
                  <w:rStyle w:val="Hyperlink"/>
                </w:rPr>
                <w:t>G.8275.1/Y.1369.1</w:t>
              </w:r>
              <w:bookmarkEnd w:id="1175"/>
            </w:hyperlink>
          </w:p>
        </w:tc>
        <w:tc>
          <w:tcPr>
            <w:tcW w:w="773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2014-07-22</w:t>
            </w:r>
          </w:p>
        </w:tc>
        <w:tc>
          <w:tcPr>
            <w:tcW w:w="730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</w:tcPr>
          <w:p w:rsidR="007C7680" w:rsidRPr="00526FE0" w:rsidRDefault="007C7680" w:rsidP="00221C99">
            <w:pPr>
              <w:pStyle w:val="Tabletext"/>
            </w:pPr>
            <w:bookmarkStart w:id="1176" w:name="lt_pId2611"/>
            <w:r w:rsidRPr="00526FE0">
              <w:t>АПУ</w:t>
            </w:r>
            <w:bookmarkEnd w:id="1176"/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6" w:history="1">
              <w:bookmarkStart w:id="1177" w:name="lt_pId2613"/>
              <w:r w:rsidR="007C7680" w:rsidRPr="00526FE0">
                <w:rPr>
                  <w:rStyle w:val="Hyperlink"/>
                </w:rPr>
                <w:t xml:space="preserve">G.8275.1/Y.1369.1 (2014) </w:t>
              </w:r>
              <w:r w:rsidR="007C7680">
                <w:rPr>
                  <w:rStyle w:val="Hyperlink"/>
                </w:rPr>
                <w:t>Испр.</w:t>
              </w:r>
              <w:bookmarkEnd w:id="1177"/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78" w:name="lt_pId2618"/>
            <w:r w:rsidRPr="00526FE0">
              <w:t>Профиль электросвязи на основе протокола точного времени для фазовой/временной синхронизации с полной поддержкой по синхронизации от сети: Исправление 1</w:t>
            </w:r>
            <w:bookmarkEnd w:id="1178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</w:tcPr>
          <w:p w:rsidR="007C7680" w:rsidRPr="00526FE0" w:rsidRDefault="00225EE2" w:rsidP="00221C99">
            <w:pPr>
              <w:pStyle w:val="Tabletext"/>
            </w:pPr>
            <w:hyperlink r:id="rId417" w:history="1">
              <w:bookmarkStart w:id="1179" w:name="lt_pId2603"/>
              <w:r w:rsidR="007C7680" w:rsidRPr="00526FE0">
                <w:rPr>
                  <w:rStyle w:val="Hyperlink"/>
                </w:rPr>
                <w:t>G.8275.1/Y.1369.1</w:t>
              </w:r>
              <w:bookmarkEnd w:id="1179"/>
            </w:hyperlink>
          </w:p>
        </w:tc>
        <w:tc>
          <w:tcPr>
            <w:tcW w:w="773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2016-06-22</w:t>
            </w:r>
          </w:p>
        </w:tc>
        <w:tc>
          <w:tcPr>
            <w:tcW w:w="730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</w:tcPr>
          <w:p w:rsidR="007C7680" w:rsidRPr="00526FE0" w:rsidRDefault="00225EE2" w:rsidP="00221C99">
            <w:pPr>
              <w:pStyle w:val="Tabletext"/>
            </w:pPr>
            <w:hyperlink r:id="rId418" w:history="1">
              <w:bookmarkStart w:id="1180" w:name="lt_pId2619"/>
              <w:r w:rsidR="007C7680" w:rsidRPr="00526FE0">
                <w:rPr>
                  <w:rStyle w:val="Hyperlink"/>
                </w:rPr>
                <w:t>G.8275.2/Y.1369.2</w:t>
              </w:r>
              <w:bookmarkEnd w:id="1180"/>
            </w:hyperlink>
          </w:p>
        </w:tc>
        <w:tc>
          <w:tcPr>
            <w:tcW w:w="773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2016-06-22</w:t>
            </w:r>
          </w:p>
        </w:tc>
        <w:tc>
          <w:tcPr>
            <w:tcW w:w="730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bookmarkStart w:id="1181" w:name="lt_pId2623"/>
            <w:r w:rsidRPr="00526FE0">
              <w:rPr>
                <w:color w:val="000000"/>
              </w:rPr>
              <w:t xml:space="preserve">Профиль протокола точного времени в среде электросвязи для фазовой/временной синхронизации с частичной поддержкой по синхронизации от сети </w:t>
            </w:r>
            <w:bookmarkEnd w:id="1181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19" w:history="1">
              <w:bookmarkStart w:id="1182" w:name="lt_pId2586"/>
              <w:r w:rsidR="007C7680" w:rsidRPr="00526FE0">
                <w:rPr>
                  <w:rStyle w:val="Hyperlink"/>
                </w:rPr>
                <w:t>G.8275/Y.1369</w:t>
              </w:r>
              <w:bookmarkEnd w:id="1182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2013-11-22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Архитектура и требования для пакетного фазово-временного распределения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0" w:history="1">
              <w:bookmarkStart w:id="1183" w:name="lt_pId2591"/>
              <w:r w:rsidR="007C7680" w:rsidRPr="00526FE0">
                <w:rPr>
                  <w:rStyle w:val="Hyperlink"/>
                </w:rPr>
                <w:t xml:space="preserve">G.8275/Y.1369 (2013) </w:t>
              </w:r>
              <w:bookmarkEnd w:id="1183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84" w:name="lt_pId2596"/>
            <w:r w:rsidRPr="00526FE0">
              <w:t>Архитектура и требования для пакетного фазово-временного распределения: Поправка 1</w:t>
            </w:r>
            <w:bookmarkEnd w:id="1184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1" w:history="1">
              <w:bookmarkStart w:id="1185" w:name="lt_pId2597"/>
              <w:r w:rsidR="007C7680" w:rsidRPr="00526FE0">
                <w:rPr>
                  <w:rStyle w:val="Hyperlink"/>
                </w:rPr>
                <w:t xml:space="preserve">G.8275/Y.1369 (2013) </w:t>
              </w:r>
              <w:r w:rsidR="007C7680">
                <w:rPr>
                  <w:rStyle w:val="Hyperlink"/>
                </w:rPr>
                <w:t>Попр.</w:t>
              </w:r>
              <w:bookmarkEnd w:id="1185"/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186" w:name="lt_pId2602"/>
            <w:r w:rsidRPr="00526FE0">
              <w:t>Архитектура и требования для пакетного фазово-временного распределения: Поправка 2</w:t>
            </w:r>
            <w:bookmarkEnd w:id="1186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2" w:history="1">
              <w:r w:rsidR="007C7680" w:rsidRPr="00526FE0">
                <w:rPr>
                  <w:rStyle w:val="Hyperlink"/>
                </w:rPr>
                <w:t xml:space="preserve">G.870/Y.1352 (2012)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Термины и определения оптических транспортных сетей (ОТС): Исправление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3" w:history="1">
              <w:r w:rsidR="007C7680" w:rsidRPr="00526FE0">
                <w:rPr>
                  <w:rStyle w:val="Hyperlink"/>
                </w:rPr>
                <w:t xml:space="preserve">G.872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2013-11-06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Архитектура оптических транспортных сетей: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4" w:history="1">
              <w:r w:rsidR="007C7680" w:rsidRPr="00526FE0">
                <w:rPr>
                  <w:rStyle w:val="Hyperlink"/>
                </w:rPr>
                <w:t>G.873.1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Оптическая транспортная сеть (OTN): Линейная защита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5" w:history="1">
              <w:r w:rsidR="007C7680" w:rsidRPr="00526FE0">
                <w:rPr>
                  <w:rStyle w:val="Hyperlink"/>
                </w:rPr>
                <w:t xml:space="preserve">G.873.1 (2014)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Оптическая транспортная сеть (OTN): Линейная защита: Поправка </w:t>
            </w:r>
            <w:r>
              <w:t>1</w:t>
            </w:r>
            <w:r>
              <w:rPr>
                <w:lang w:val="en-US"/>
              </w:rPr>
              <w:t> </w:t>
            </w:r>
            <w:r w:rsidRPr="00526FE0">
              <w:t>– Новое Дополнение III – Защита оптического уровня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6" w:history="1">
              <w:r w:rsidR="007C7680" w:rsidRPr="00526FE0">
                <w:rPr>
                  <w:rStyle w:val="Hyperlink"/>
                </w:rPr>
                <w:t>G.873.2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Совместная кольцевая защита </w:t>
            </w:r>
            <w:proofErr w:type="spellStart"/>
            <w:r w:rsidRPr="00526FE0">
              <w:t>ODUk</w:t>
            </w:r>
            <w:proofErr w:type="spellEnd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7" w:history="1">
              <w:r w:rsidR="007C7680" w:rsidRPr="00526FE0">
                <w:rPr>
                  <w:rStyle w:val="Hyperlink"/>
                </w:rPr>
                <w:t>G.874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Аспекты управления элементами оптических транспортных сетей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8" w:history="1">
              <w:r w:rsidR="007C7680" w:rsidRPr="00526FE0">
                <w:rPr>
                  <w:rStyle w:val="Hyperlink"/>
                </w:rPr>
                <w:t xml:space="preserve">G.874 (2013)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Аспекты управления элементами оптических транспортных сетей: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29" w:history="1">
              <w:r w:rsidR="007C7680" w:rsidRPr="00526FE0">
                <w:rPr>
                  <w:rStyle w:val="Hyperlink"/>
                </w:rPr>
                <w:t xml:space="preserve">G.874.1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Оптическая транспортная сеть (ОТС): модель нейтральной по отношению к протоколам информации управления для обзора элемента сети: Поправка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0" w:history="1">
              <w:r w:rsidR="007C7680" w:rsidRPr="00526FE0">
                <w:rPr>
                  <w:rStyle w:val="Hyperlink"/>
                </w:rPr>
                <w:t xml:space="preserve">G.874.1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Оптическая транспортная сеть (ОТС): модель нейтральной по отношению к протоколам информации управления для обзора элемента сети: Поправка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1" w:history="1">
              <w:r w:rsidR="007C7680" w:rsidRPr="00526FE0">
                <w:rPr>
                  <w:rStyle w:val="Hyperlink"/>
                </w:rPr>
                <w:t>G.959.1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Интерфейсы физического уровня оптической транспортной сети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2" w:history="1">
              <w:r w:rsidR="007C7680" w:rsidRPr="00526FE0">
                <w:rPr>
                  <w:rStyle w:val="Hyperlink"/>
                </w:rPr>
                <w:t>G.9700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TПУ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Быстрый доступ к терминалам абонентов (</w:t>
            </w:r>
            <w:proofErr w:type="spellStart"/>
            <w:r w:rsidRPr="00526FE0">
              <w:t>G.fast</w:t>
            </w:r>
            <w:proofErr w:type="spellEnd"/>
            <w:r w:rsidRPr="00526FE0">
              <w:t xml:space="preserve">) – </w:t>
            </w:r>
            <w:r w:rsidRPr="00526FE0">
              <w:rPr>
                <w:color w:val="000000"/>
              </w:rPr>
              <w:t>Спецификация спектральной плотности мощности</w:t>
            </w:r>
          </w:p>
        </w:tc>
      </w:tr>
      <w:tr w:rsidR="007C7680" w:rsidRPr="00A6584F" w:rsidTr="00221C99">
        <w:tblPrEx>
          <w:tblW w:w="5079" w:type="pct"/>
          <w:jc w:val="center"/>
          <w:tblLayout w:type="fixed"/>
          <w:tblPrExChange w:id="1187" w:author="Beliaeva, Oxana" w:date="2016-10-19T15:39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188" w:author="Beliaeva, Oxana" w:date="2016-10-19T15:38:00Z"/>
          <w:trPrChange w:id="1189" w:author="Beliaeva, Oxana" w:date="2016-10-19T15:39:00Z">
            <w:trPr>
              <w:cantSplit/>
              <w:jc w:val="center"/>
            </w:trPr>
          </w:trPrChange>
        </w:trPr>
        <w:tc>
          <w:tcPr>
            <w:tcW w:w="1085" w:type="pct"/>
            <w:tcPrChange w:id="1190" w:author="Beliaeva, Oxana" w:date="2016-10-19T15:39:00Z">
              <w:tcPr>
                <w:tcW w:w="1085" w:type="pct"/>
              </w:tcPr>
            </w:tcPrChange>
          </w:tcPr>
          <w:p w:rsidR="007C7680" w:rsidRDefault="007C7680" w:rsidP="00221C99">
            <w:pPr>
              <w:pStyle w:val="Tabletext"/>
              <w:rPr>
                <w:ins w:id="1191" w:author="Beliaeva, Oxana" w:date="2016-10-19T15:38:00Z"/>
              </w:rPr>
            </w:pPr>
            <w:ins w:id="1192" w:author="Beliaeva, Oxana" w:date="2016-10-19T15:39:00Z">
              <w:r w:rsidRPr="00910D64">
                <w:rPr>
                  <w:rFonts w:asciiTheme="majorBidi" w:eastAsiaTheme="minorEastAsia" w:hAnsiTheme="majorBidi" w:cstheme="majorBidi"/>
                </w:rPr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"http://www.itu.int/ITU-T/recommendations/rec.aspx?rec=12010"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G.9700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 xml:space="preserve"> (2014) </w:t>
              </w:r>
              <w:proofErr w:type="spellStart"/>
              <w:r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Попр</w:t>
              </w:r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.1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193" w:author="Beliaeva, Oxana" w:date="2016-10-19T15:39:00Z">
              <w:tcPr>
                <w:tcW w:w="773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194" w:author="Beliaeva, Oxana" w:date="2016-10-19T15:38:00Z"/>
              </w:rPr>
            </w:pPr>
            <w:ins w:id="1195" w:author="Beliaeva, Oxana" w:date="2016-10-19T15:39:00Z">
              <w:r w:rsidRPr="00910D64">
                <w:rPr>
                  <w:rFonts w:asciiTheme="majorBidi" w:eastAsiaTheme="minorEastAsia" w:hAnsiTheme="majorBidi" w:cstheme="majorBidi"/>
                </w:rPr>
                <w:t>2016-09-30</w:t>
              </w:r>
            </w:ins>
          </w:p>
        </w:tc>
        <w:tc>
          <w:tcPr>
            <w:tcW w:w="730" w:type="pct"/>
            <w:tcPrChange w:id="1196" w:author="Beliaeva, Oxana" w:date="2016-10-19T15:39:00Z">
              <w:tcPr>
                <w:tcW w:w="730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197" w:author="Beliaeva, Oxana" w:date="2016-10-19T15:38:00Z"/>
              </w:rPr>
            </w:pPr>
            <w:ins w:id="1198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199" w:author="Beliaeva, Oxana" w:date="2016-10-19T15:39:00Z">
              <w:tcPr>
                <w:tcW w:w="651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200" w:author="Beliaeva, Oxana" w:date="2016-10-19T15:38:00Z"/>
              </w:rPr>
            </w:pPr>
            <w:ins w:id="1201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ТПУ</w:t>
              </w:r>
            </w:ins>
          </w:p>
        </w:tc>
        <w:tc>
          <w:tcPr>
            <w:tcW w:w="1761" w:type="pct"/>
            <w:tcPrChange w:id="1202" w:author="Beliaeva, Oxana" w:date="2016-10-19T15:39:00Z">
              <w:tcPr>
                <w:tcW w:w="1761" w:type="pct"/>
              </w:tcPr>
            </w:tcPrChange>
          </w:tcPr>
          <w:p w:rsidR="007C7680" w:rsidRPr="00A6584F" w:rsidRDefault="007C7680" w:rsidP="00221C99">
            <w:pPr>
              <w:pStyle w:val="Tabletext"/>
              <w:rPr>
                <w:ins w:id="1203" w:author="Beliaeva, Oxana" w:date="2016-10-19T15:38:00Z"/>
              </w:rPr>
            </w:pPr>
            <w:ins w:id="1204" w:author="Beliaeva, Oxana" w:date="2016-10-19T15:39:00Z">
              <w:r w:rsidRPr="00526FE0">
                <w:t>Быстрый доступ к терминалам абонентов (</w:t>
              </w:r>
              <w:proofErr w:type="spellStart"/>
              <w:r w:rsidRPr="00526FE0">
                <w:t>G.fast</w:t>
              </w:r>
              <w:proofErr w:type="spellEnd"/>
              <w:r w:rsidRPr="00526FE0">
                <w:t xml:space="preserve">) – </w:t>
              </w:r>
              <w:r w:rsidRPr="00526FE0">
                <w:rPr>
                  <w:color w:val="000000"/>
                </w:rPr>
                <w:t>Спецификация спектральной плотности мощности</w:t>
              </w:r>
              <w:r w:rsidRPr="00A6584F">
                <w:rPr>
                  <w:rFonts w:asciiTheme="majorBidi" w:eastAsiaTheme="minorEastAsia" w:hAnsiTheme="majorBidi" w:cstheme="majorBidi"/>
                  <w:rPrChange w:id="1205" w:author="Beliaeva, Oxana" w:date="2016-10-19T15:39:00Z">
                    <w:rPr>
                      <w:rFonts w:asciiTheme="majorBidi" w:eastAsiaTheme="minorEastAsia" w:hAnsiTheme="majorBidi" w:cstheme="majorBidi"/>
                      <w:lang w:val="en-US"/>
                    </w:rPr>
                  </w:rPrChange>
                </w:rPr>
                <w:t xml:space="preserve"> (2014)</w:t>
              </w:r>
            </w:ins>
            <w:ins w:id="1206" w:author="Beliaeva, Oxana" w:date="2016-10-19T17:37:00Z">
              <w:r>
                <w:rPr>
                  <w:rFonts w:asciiTheme="majorBidi" w:eastAsiaTheme="minorEastAsia" w:hAnsiTheme="majorBidi" w:cstheme="majorBidi"/>
                </w:rPr>
                <w:t>:</w:t>
              </w:r>
            </w:ins>
            <w:ins w:id="1207" w:author="Beliaeva, Oxana" w:date="2016-10-19T15:39:00Z">
              <w:r w:rsidRPr="00A6584F">
                <w:rPr>
                  <w:rFonts w:asciiTheme="majorBidi" w:eastAsiaTheme="minorEastAsia" w:hAnsiTheme="majorBidi" w:cstheme="majorBidi"/>
                </w:rPr>
                <w:t xml:space="preserve"> </w:t>
              </w:r>
              <w:r>
                <w:rPr>
                  <w:rFonts w:asciiTheme="majorBidi" w:eastAsiaTheme="minorEastAsia" w:hAnsiTheme="majorBidi" w:cstheme="majorBidi"/>
                </w:rPr>
                <w:t>Поправка </w:t>
              </w:r>
              <w:r w:rsidRPr="00A6584F">
                <w:rPr>
                  <w:rFonts w:asciiTheme="majorBidi" w:eastAsiaTheme="minorEastAsia" w:hAnsiTheme="majorBidi" w:cstheme="majorBidi"/>
                </w:rPr>
                <w:t xml:space="preserve">1 </w:t>
              </w:r>
            </w:ins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3" w:history="1">
              <w:r w:rsidR="007C7680" w:rsidRPr="00526FE0">
                <w:rPr>
                  <w:rStyle w:val="Hyperlink"/>
                </w:rPr>
                <w:t>G.9701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Быстрый доступ к терминалам абонентов (</w:t>
            </w:r>
            <w:proofErr w:type="spellStart"/>
            <w:r w:rsidRPr="00526FE0">
              <w:t>G.fast</w:t>
            </w:r>
            <w:proofErr w:type="spellEnd"/>
            <w:r w:rsidRPr="00526FE0">
              <w:t>) – Спецификация физического уровня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4" w:history="1">
              <w:r w:rsidR="007C7680" w:rsidRPr="00526FE0">
                <w:rPr>
                  <w:rStyle w:val="Hyperlink"/>
                </w:rPr>
                <w:t xml:space="preserve">G.9701 (2014)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2016-05-07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Быстрый доступ к терминалам абонентов (</w:t>
            </w:r>
            <w:proofErr w:type="spellStart"/>
            <w:r w:rsidRPr="00526FE0">
              <w:t>G.fast</w:t>
            </w:r>
            <w:proofErr w:type="spellEnd"/>
            <w:r w:rsidRPr="00526FE0">
              <w:t>) – Спецификация физического уровня: Поправка 1</w:t>
            </w:r>
          </w:p>
        </w:tc>
      </w:tr>
      <w:tr w:rsidR="007C7680" w:rsidRPr="004443E9" w:rsidTr="00221C99">
        <w:tblPrEx>
          <w:tblW w:w="5079" w:type="pct"/>
          <w:jc w:val="center"/>
          <w:tblLayout w:type="fixed"/>
          <w:tblPrExChange w:id="1208" w:author="Beliaeva, Oxana" w:date="2016-10-19T15:39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209" w:author="Beliaeva, Oxana" w:date="2016-10-19T15:39:00Z"/>
          <w:trPrChange w:id="1210" w:author="Beliaeva, Oxana" w:date="2016-10-19T15:39:00Z">
            <w:trPr>
              <w:cantSplit/>
              <w:jc w:val="center"/>
            </w:trPr>
          </w:trPrChange>
        </w:trPr>
        <w:tc>
          <w:tcPr>
            <w:tcW w:w="1085" w:type="pct"/>
            <w:tcPrChange w:id="1211" w:author="Beliaeva, Oxana" w:date="2016-10-19T15:39:00Z">
              <w:tcPr>
                <w:tcW w:w="1085" w:type="pct"/>
              </w:tcPr>
            </w:tcPrChange>
          </w:tcPr>
          <w:p w:rsidR="007C7680" w:rsidRDefault="007C7680" w:rsidP="00221C99">
            <w:pPr>
              <w:pStyle w:val="Tabletext"/>
              <w:rPr>
                <w:ins w:id="1212" w:author="Beliaeva, Oxana" w:date="2016-10-19T15:39:00Z"/>
              </w:rPr>
            </w:pPr>
            <w:ins w:id="1213" w:author="Beliaeva, Oxana" w:date="2016-10-19T15:39:00Z">
              <w:r w:rsidRPr="00910D64">
                <w:rPr>
                  <w:rFonts w:asciiTheme="majorBidi" w:eastAsiaTheme="minorEastAsia" w:hAnsiTheme="majorBidi" w:cstheme="majorBidi"/>
                </w:rPr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"http://www.itu.int/ITU-T/aap/aapid/3489/show.aspx"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G.9701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 xml:space="preserve"> (2014) </w:t>
              </w:r>
              <w:proofErr w:type="spellStart"/>
              <w:r w:rsidRPr="004443E9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Попр</w:t>
              </w:r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.2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214" w:author="Beliaeva, Oxana" w:date="2016-10-19T15:39:00Z">
              <w:tcPr>
                <w:tcW w:w="773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215" w:author="Beliaeva, Oxana" w:date="2016-10-19T15:39:00Z"/>
              </w:rPr>
            </w:pPr>
            <w:ins w:id="1216" w:author="Beliaeva, Oxana" w:date="2016-10-19T15:39:00Z">
              <w:r w:rsidRPr="00910D64">
                <w:rPr>
                  <w:rFonts w:asciiTheme="majorBidi" w:eastAsiaTheme="minorEastAsia" w:hAnsiTheme="majorBidi" w:cstheme="majorBidi"/>
                </w:rPr>
                <w:t>2016-07-22</w:t>
              </w:r>
            </w:ins>
          </w:p>
        </w:tc>
        <w:tc>
          <w:tcPr>
            <w:tcW w:w="730" w:type="pct"/>
            <w:tcPrChange w:id="1217" w:author="Beliaeva, Oxana" w:date="2016-10-19T15:39:00Z">
              <w:tcPr>
                <w:tcW w:w="730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218" w:author="Beliaeva, Oxana" w:date="2016-10-19T15:39:00Z"/>
              </w:rPr>
            </w:pPr>
            <w:ins w:id="1219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220" w:author="Beliaeva, Oxana" w:date="2016-10-19T15:39:00Z">
              <w:tcPr>
                <w:tcW w:w="651" w:type="pct"/>
              </w:tcPr>
            </w:tcPrChange>
          </w:tcPr>
          <w:p w:rsidR="007C7680" w:rsidRPr="00526FE0" w:rsidRDefault="007C7680" w:rsidP="00221C99">
            <w:pPr>
              <w:pStyle w:val="Tabletext"/>
              <w:rPr>
                <w:ins w:id="1221" w:author="Beliaeva, Oxana" w:date="2016-10-19T15:39:00Z"/>
              </w:rPr>
            </w:pPr>
            <w:ins w:id="1222" w:author="Beliaeva, Oxana" w:date="2016-10-19T15:59:00Z">
              <w:r>
                <w:rPr>
                  <w:rFonts w:asciiTheme="majorBidi" w:eastAsiaTheme="minorEastAsia" w:hAnsiTheme="majorBidi" w:cstheme="majorBidi"/>
                </w:rPr>
                <w:t>АПУ</w:t>
              </w:r>
            </w:ins>
          </w:p>
        </w:tc>
        <w:tc>
          <w:tcPr>
            <w:tcW w:w="1761" w:type="pct"/>
            <w:tcPrChange w:id="1223" w:author="Beliaeva, Oxana" w:date="2016-10-19T15:39:00Z">
              <w:tcPr>
                <w:tcW w:w="1761" w:type="pct"/>
              </w:tcPr>
            </w:tcPrChange>
          </w:tcPr>
          <w:p w:rsidR="007C7680" w:rsidRPr="004443E9" w:rsidRDefault="007C7680" w:rsidP="00221C99">
            <w:pPr>
              <w:pStyle w:val="Tabletext"/>
              <w:rPr>
                <w:ins w:id="1224" w:author="Beliaeva, Oxana" w:date="2016-10-19T15:39:00Z"/>
              </w:rPr>
            </w:pPr>
            <w:ins w:id="1225" w:author="Beliaeva, Oxana" w:date="2016-10-19T15:39:00Z">
              <w:r w:rsidRPr="00526FE0">
                <w:t>Быстрый доступ к терминалам абонентов (</w:t>
              </w:r>
              <w:proofErr w:type="spellStart"/>
              <w:r w:rsidRPr="00526FE0">
                <w:t>G.fast</w:t>
              </w:r>
              <w:proofErr w:type="spellEnd"/>
              <w:r w:rsidRPr="00526FE0">
                <w:t>) – Спецификация физического уровня: Поправка </w:t>
              </w:r>
              <w:r>
                <w:t>2</w:t>
              </w:r>
            </w:ins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5" w:history="1">
              <w:r w:rsidR="007C7680" w:rsidRPr="00526FE0">
                <w:rPr>
                  <w:rStyle w:val="Hyperlink"/>
                </w:rPr>
                <w:t xml:space="preserve">G.9701 (2014)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2015-11-22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Быстрый доступ к терминалам абонентов (</w:t>
            </w:r>
            <w:proofErr w:type="spellStart"/>
            <w:r w:rsidRPr="00526FE0">
              <w:t>G.fast</w:t>
            </w:r>
            <w:proofErr w:type="spellEnd"/>
            <w:r w:rsidRPr="00526FE0">
              <w:t>) – Спецификация физического уровня: Исправление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6" w:history="1">
              <w:r w:rsidR="007C7680" w:rsidRPr="00526FE0">
                <w:rPr>
                  <w:rStyle w:val="Hyperlink"/>
                </w:rPr>
                <w:t xml:space="preserve">G.9701 (2014)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2016-05-07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Быстрый доступ к терминалам абонентов (</w:t>
            </w:r>
            <w:proofErr w:type="spellStart"/>
            <w:r w:rsidRPr="00526FE0">
              <w:t>G.fast</w:t>
            </w:r>
            <w:proofErr w:type="spellEnd"/>
            <w:r w:rsidRPr="00526FE0">
              <w:t>) – Спецификация физического уровня: Исправление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7" w:history="1">
              <w:r w:rsidR="007C7680" w:rsidRPr="00526FE0">
                <w:rPr>
                  <w:rStyle w:val="Hyperlink"/>
                </w:rPr>
                <w:t xml:space="preserve">G.975.1 (2004)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2013-07-12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Упреждающая коррекция ошибок для высокоскоростных подводных систем DWDM: Исправление 2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8" w:history="1">
              <w:r w:rsidR="007C7680" w:rsidRPr="00526FE0">
                <w:rPr>
                  <w:rStyle w:val="Hyperlink"/>
                </w:rPr>
                <w:t>G.976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Методы тестирования, применимые к подводным волоконно-оптическим кабельным системам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39" w:history="1">
              <w:r w:rsidR="007C7680" w:rsidRPr="00526FE0">
                <w:rPr>
                  <w:rStyle w:val="Hyperlink"/>
                </w:rPr>
                <w:t>G.977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оптически усиленных подводных волоконно-оптических кабельных систем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0" w:history="1">
              <w:r w:rsidR="007C7680" w:rsidRPr="00526FE0">
                <w:rPr>
                  <w:rStyle w:val="Hyperlink"/>
                </w:rPr>
                <w:t xml:space="preserve">G.979 (2012) </w:t>
              </w:r>
              <w:r w:rsidR="007C7680">
                <w:rPr>
                  <w:rStyle w:val="Hyperlink"/>
                </w:rPr>
                <w:t>Испр.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Характеристики оптически усиленных подводных волоконно-оптических кабельных систем: Исправление 1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1" w:history="1">
              <w:bookmarkStart w:id="1226" w:name="lt_pId2652"/>
              <w:r w:rsidR="007C7680" w:rsidRPr="00526FE0">
                <w:rPr>
                  <w:rStyle w:val="Hyperlink"/>
                </w:rPr>
                <w:t>G.9801</w:t>
              </w:r>
              <w:bookmarkEnd w:id="1226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 xml:space="preserve">Пассивные оптические сети </w:t>
            </w:r>
            <w:proofErr w:type="spellStart"/>
            <w:r w:rsidRPr="00526FE0">
              <w:t>Ethernet</w:t>
            </w:r>
            <w:proofErr w:type="spellEnd"/>
            <w:r w:rsidRPr="00526FE0">
              <w:t xml:space="preserve"> с использованием </w:t>
            </w:r>
            <w:proofErr w:type="spellStart"/>
            <w:r w:rsidRPr="00526FE0">
              <w:t>OMCI</w:t>
            </w:r>
            <w:proofErr w:type="spellEnd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2" w:history="1">
              <w:bookmarkStart w:id="1227" w:name="lt_pId2657"/>
              <w:r w:rsidR="007C7680" w:rsidRPr="00526FE0">
                <w:rPr>
                  <w:rStyle w:val="Hyperlink"/>
                </w:rPr>
                <w:t>G.9802</w:t>
              </w:r>
              <w:bookmarkEnd w:id="1227"/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2015-04-06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оптических сетей с разными длинами волн (MW-PON)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3" w:history="1">
              <w:bookmarkStart w:id="1228" w:name="lt_pId2662"/>
              <w:r w:rsidR="007C7680" w:rsidRPr="00526FE0">
                <w:rPr>
                  <w:rStyle w:val="Hyperlink"/>
                </w:rPr>
                <w:t xml:space="preserve">G.9802 (2015) </w:t>
              </w:r>
              <w:bookmarkEnd w:id="1228"/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bookmarkStart w:id="1229" w:name="lt_pId2667"/>
            <w:r w:rsidRPr="00526FE0">
              <w:t>Пассивные оптических сетей с разными длинами волн (MW-PON): Поправка 1</w:t>
            </w:r>
            <w:bookmarkEnd w:id="1229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</w:tcPr>
          <w:p w:rsidR="007C7680" w:rsidRPr="00526FE0" w:rsidRDefault="00225EE2" w:rsidP="00221C99">
            <w:pPr>
              <w:pStyle w:val="Tabletext"/>
            </w:pPr>
            <w:hyperlink r:id="rId444" w:history="1">
              <w:bookmarkStart w:id="1230" w:name="lt_pId2668"/>
              <w:r w:rsidR="007C7680" w:rsidRPr="00526FE0">
                <w:rPr>
                  <w:rStyle w:val="Hyperlink"/>
                </w:rPr>
                <w:t>G.9807.1</w:t>
              </w:r>
              <w:bookmarkEnd w:id="1230"/>
            </w:hyperlink>
          </w:p>
        </w:tc>
        <w:tc>
          <w:tcPr>
            <w:tcW w:w="773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2016-06-22</w:t>
            </w:r>
          </w:p>
        </w:tc>
        <w:tc>
          <w:tcPr>
            <w:tcW w:w="730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bookmarkStart w:id="1231" w:name="lt_pId2672"/>
            <w:r w:rsidRPr="00526FE0">
              <w:rPr>
                <w:color w:val="000000"/>
              </w:rPr>
              <w:t xml:space="preserve">Симметричная пассивная оптическая сеть, поддерживающая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noBreakHyphen/>
            </w:r>
            <w:r w:rsidRPr="00526FE0">
              <w:rPr>
                <w:color w:val="000000"/>
              </w:rPr>
              <w:t>гигабайтные скорости передачи</w:t>
            </w:r>
            <w:r w:rsidRPr="00526FE0">
              <w:t xml:space="preserve"> (XGS-PON)</w:t>
            </w:r>
            <w:bookmarkEnd w:id="1231"/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5" w:history="1">
              <w:r w:rsidR="007C7680" w:rsidRPr="00526FE0">
                <w:rPr>
                  <w:rStyle w:val="Hyperlink"/>
                </w:rPr>
                <w:t>G.984.3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оптические сети с возможностью передачи на гигабитных скоростях (G PON): Технические характеристики передачи на уровне сходимости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6" w:history="1">
              <w:r w:rsidR="007C7680" w:rsidRPr="00526FE0">
                <w:rPr>
                  <w:rStyle w:val="Hyperlink"/>
                </w:rPr>
                <w:t>G.984.5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волоконно-оптические сети с поддержкой гигабитных скоростей передачи (G-PON): полоса улучшения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7" w:history="1">
              <w:r w:rsidR="007C7680" w:rsidRPr="00526FE0">
                <w:rPr>
                  <w:rStyle w:val="Hyperlink"/>
                </w:rPr>
                <w:t>G.987.1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2016-03-29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волоконно-оптические сети с поддержкой 10-гигабитных скоростей передачи (XG-PON): общие требования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8" w:history="1">
              <w:r w:rsidR="007C7680" w:rsidRPr="00526FE0">
                <w:rPr>
                  <w:rStyle w:val="Hyperlink"/>
                </w:rPr>
                <w:t>G.987.2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2016-02-26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волоконно-оптические сети с поддержкой 10-гигабитных скоростей передачи (XG-PON): спецификация уровня, зависимого от физической среды (PMD)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49" w:history="1">
              <w:r w:rsidR="007C7680" w:rsidRPr="00526FE0">
                <w:rPr>
                  <w:rStyle w:val="Hyperlink"/>
                </w:rPr>
                <w:t>G.987.3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Пассивные волоконно-оптические сети с поддержкой 10-гигабитных скоростей передачи (XG-PON): спецификация уровня конвергенции передачи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7C7680" w:rsidRPr="00526FE0" w:rsidRDefault="00225EE2" w:rsidP="00221C99">
            <w:pPr>
              <w:pStyle w:val="Tabletext"/>
            </w:pPr>
            <w:hyperlink r:id="rId450" w:history="1">
              <w:r w:rsidR="007C7680" w:rsidRPr="00526FE0">
                <w:rPr>
                  <w:rStyle w:val="Hyperlink"/>
                </w:rPr>
                <w:t xml:space="preserve">G.988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7C7680" w:rsidRPr="00526FE0" w:rsidRDefault="007C7680" w:rsidP="00221C99">
            <w:pPr>
              <w:pStyle w:val="Tabletext"/>
            </w:pPr>
            <w:r w:rsidRPr="00526FE0">
              <w:t>Спецификация интерфейса управления и контроля ONU (OMCI): Поправка 1 – Техническое обслуживание</w:t>
            </w:r>
          </w:p>
        </w:tc>
      </w:tr>
      <w:tr w:rsidR="007C7680" w:rsidRPr="00526FE0" w:rsidTr="00221C99">
        <w:trPr>
          <w:cantSplit/>
          <w:jc w:val="center"/>
        </w:trPr>
        <w:tc>
          <w:tcPr>
            <w:tcW w:w="1085" w:type="pct"/>
          </w:tcPr>
          <w:p w:rsidR="007C7680" w:rsidRPr="00526FE0" w:rsidRDefault="00225EE2" w:rsidP="00221C99">
            <w:pPr>
              <w:pStyle w:val="Tabletext"/>
            </w:pPr>
            <w:hyperlink r:id="rId451" w:history="1">
              <w:r w:rsidR="007C7680" w:rsidRPr="00526FE0">
                <w:rPr>
                  <w:rStyle w:val="Hyperlink"/>
                </w:rPr>
                <w:t xml:space="preserve">G.988 (2012) </w:t>
              </w:r>
              <w:r w:rsidR="007C7680">
                <w:rPr>
                  <w:rStyle w:val="Hyperlink"/>
                </w:rPr>
                <w:t>Попр.</w:t>
              </w:r>
              <w:r w:rsidR="007C7680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2016-06-22</w:t>
            </w:r>
          </w:p>
        </w:tc>
        <w:tc>
          <w:tcPr>
            <w:tcW w:w="730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7C7680" w:rsidRPr="00526FE0" w:rsidRDefault="007C7680" w:rsidP="00221C99">
            <w:pPr>
              <w:pStyle w:val="Tabletext"/>
            </w:pPr>
            <w:r w:rsidRPr="00526FE0">
              <w:t>Спецификация интерфейса управления и контроля ONU (OMCI): Поправка 2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2" w:history="1">
              <w:bookmarkStart w:id="1232" w:name="lt_pId1871"/>
              <w:r w:rsidR="00B30F06" w:rsidRPr="00526FE0">
                <w:rPr>
                  <w:rStyle w:val="Hyperlink"/>
                </w:rPr>
                <w:t>G.989</w:t>
              </w:r>
              <w:bookmarkEnd w:id="1232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2015-10-22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9C54C0">
            <w:pPr>
              <w:pStyle w:val="Tabletext"/>
            </w:pPr>
            <w:r w:rsidRPr="00526FE0">
              <w:t>Пассивные оптические сети с поддержкой 40-гигабитных скоростей передачи (NG-PON2): Определения, аббревиатуры и акронимы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3" w:history="1">
              <w:bookmarkStart w:id="1233" w:name="lt_pId1876"/>
              <w:r w:rsidR="00B30F06" w:rsidRPr="00526FE0">
                <w:rPr>
                  <w:rStyle w:val="Hyperlink"/>
                </w:rPr>
                <w:t>G.989.1</w:t>
              </w:r>
              <w:bookmarkEnd w:id="1233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2013-03-09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9C54C0">
            <w:pPr>
              <w:pStyle w:val="Tabletext"/>
            </w:pPr>
            <w:r w:rsidRPr="00526FE0">
              <w:t xml:space="preserve">Пассивные </w:t>
            </w:r>
            <w:r w:rsidRPr="00526FE0">
              <w:rPr>
                <w:cs/>
              </w:rPr>
              <w:t>‎</w:t>
            </w:r>
            <w:r w:rsidRPr="00526FE0">
              <w:t xml:space="preserve">оптические сети с поддержкой </w:t>
            </w:r>
            <w:r w:rsidRPr="00526FE0">
              <w:rPr>
                <w:cs/>
              </w:rPr>
              <w:t>‎‎</w:t>
            </w:r>
            <w:r w:rsidRPr="00526FE0">
              <w:t xml:space="preserve">40-гигабитных скоростей </w:t>
            </w:r>
            <w:r w:rsidRPr="00526FE0">
              <w:rPr>
                <w:cs/>
              </w:rPr>
              <w:t>‎</w:t>
            </w:r>
            <w:r w:rsidRPr="00526FE0">
              <w:t xml:space="preserve">передачи (NG-PON2): общие </w:t>
            </w:r>
            <w:r w:rsidRPr="00526FE0">
              <w:rPr>
                <w:cs/>
              </w:rPr>
              <w:t>‎</w:t>
            </w:r>
            <w:r w:rsidRPr="00526FE0">
              <w:t>требования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4" w:history="1">
              <w:bookmarkStart w:id="1234" w:name="lt_pId1881"/>
              <w:r w:rsidR="00B30F06" w:rsidRPr="00526FE0">
                <w:rPr>
                  <w:rStyle w:val="Hyperlink"/>
                </w:rPr>
                <w:t xml:space="preserve">G.989.1 (2013) </w:t>
              </w:r>
              <w:bookmarkEnd w:id="1234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9C54C0">
            <w:pPr>
              <w:pStyle w:val="Tabletext"/>
            </w:pPr>
            <w:bookmarkStart w:id="1235" w:name="lt_pId1886"/>
            <w:r w:rsidRPr="00526FE0">
              <w:t xml:space="preserve">Пассивные </w:t>
            </w:r>
            <w:r w:rsidRPr="00526FE0">
              <w:rPr>
                <w:cs/>
              </w:rPr>
              <w:t>‎</w:t>
            </w:r>
            <w:r w:rsidRPr="00526FE0">
              <w:t xml:space="preserve">оптические сети с поддержкой </w:t>
            </w:r>
            <w:r w:rsidRPr="00526FE0">
              <w:rPr>
                <w:cs/>
              </w:rPr>
              <w:t>‎‎</w:t>
            </w:r>
            <w:r w:rsidRPr="00526FE0">
              <w:t xml:space="preserve">40-гигабитных скоростей </w:t>
            </w:r>
            <w:r w:rsidRPr="00526FE0">
              <w:rPr>
                <w:cs/>
              </w:rPr>
              <w:t>‎</w:t>
            </w:r>
            <w:r w:rsidRPr="00526FE0">
              <w:t xml:space="preserve">передачи (NG-PON2): общие </w:t>
            </w:r>
            <w:r w:rsidRPr="00526FE0">
              <w:rPr>
                <w:cs/>
              </w:rPr>
              <w:t>‎</w:t>
            </w:r>
            <w:r w:rsidRPr="00526FE0">
              <w:t>требования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bookmarkEnd w:id="1235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5" w:history="1">
              <w:bookmarkStart w:id="1236" w:name="lt_pId1887"/>
              <w:r w:rsidR="00B30F06" w:rsidRPr="00526FE0">
                <w:rPr>
                  <w:rStyle w:val="Hyperlink"/>
                </w:rPr>
                <w:t>G.989.2</w:t>
              </w:r>
              <w:bookmarkEnd w:id="1236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BE7678">
            <w:pPr>
              <w:pStyle w:val="Tabletext"/>
            </w:pPr>
            <w:bookmarkStart w:id="1237" w:name="lt_pId1891"/>
            <w:r w:rsidRPr="00526FE0">
              <w:t xml:space="preserve">Пассивные </w:t>
            </w:r>
            <w:r w:rsidRPr="00526FE0">
              <w:rPr>
                <w:cs/>
              </w:rPr>
              <w:t>‎</w:t>
            </w:r>
            <w:r w:rsidRPr="00526FE0">
              <w:t xml:space="preserve">оптические сети с поддержкой </w:t>
            </w:r>
            <w:r w:rsidRPr="00526FE0">
              <w:rPr>
                <w:cs/>
              </w:rPr>
              <w:t>‎‎</w:t>
            </w:r>
            <w:r w:rsidRPr="00526FE0">
              <w:t xml:space="preserve">40-гигабитных скоростей </w:t>
            </w:r>
            <w:r w:rsidRPr="00526FE0">
              <w:rPr>
                <w:cs/>
              </w:rPr>
              <w:t>‎</w:t>
            </w:r>
            <w:r w:rsidRPr="00526FE0">
              <w:t xml:space="preserve">передачи (NG-PON2): </w:t>
            </w:r>
            <w:r w:rsidR="009E0DBD" w:rsidRPr="00526FE0">
              <w:t>С</w:t>
            </w:r>
            <w:r w:rsidR="00B90E4C" w:rsidRPr="00526FE0">
              <w:t>пецификация уровня, зависящего от физической среды передачи</w:t>
            </w:r>
            <w:r w:rsidR="00B30F06" w:rsidRPr="00526FE0">
              <w:t xml:space="preserve"> (PMD)</w:t>
            </w:r>
            <w:bookmarkEnd w:id="1237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6" w:history="1">
              <w:bookmarkStart w:id="1238" w:name="lt_pId1892"/>
              <w:r w:rsidR="00B30F06" w:rsidRPr="00526FE0">
                <w:rPr>
                  <w:rStyle w:val="Hyperlink"/>
                </w:rPr>
                <w:t xml:space="preserve">G.989.2 (2014) </w:t>
              </w:r>
              <w:bookmarkEnd w:id="1238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BE7678">
            <w:pPr>
              <w:pStyle w:val="Tabletext"/>
            </w:pPr>
            <w:bookmarkStart w:id="1239" w:name="lt_pId1897"/>
            <w:r w:rsidRPr="00526FE0">
              <w:t xml:space="preserve">Пассивные </w:t>
            </w:r>
            <w:r w:rsidRPr="00526FE0">
              <w:rPr>
                <w:cs/>
              </w:rPr>
              <w:t>‎</w:t>
            </w:r>
            <w:r w:rsidRPr="00526FE0">
              <w:t xml:space="preserve">оптические сети с поддержкой </w:t>
            </w:r>
            <w:r w:rsidRPr="00526FE0">
              <w:rPr>
                <w:cs/>
              </w:rPr>
              <w:t>‎‎</w:t>
            </w:r>
            <w:r w:rsidRPr="00526FE0">
              <w:t xml:space="preserve">40-гигабитных скоростей </w:t>
            </w:r>
            <w:r w:rsidRPr="00526FE0">
              <w:rPr>
                <w:cs/>
              </w:rPr>
              <w:t>‎</w:t>
            </w:r>
            <w:r w:rsidRPr="00526FE0">
              <w:t xml:space="preserve">передачи (NG-PON2): </w:t>
            </w:r>
            <w:r w:rsidR="009E0DBD" w:rsidRPr="00526FE0">
              <w:t>С</w:t>
            </w:r>
            <w:r w:rsidR="00B90E4C" w:rsidRPr="00526FE0">
              <w:t>пецификация уровня, зависящего от физической среды передачи (PMD)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bookmarkEnd w:id="1239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57" w:history="1">
              <w:bookmarkStart w:id="1240" w:name="lt_pId1898"/>
              <w:r w:rsidR="00B30F06" w:rsidRPr="00526FE0">
                <w:rPr>
                  <w:rStyle w:val="Hyperlink"/>
                </w:rPr>
                <w:t>G.989.3</w:t>
              </w:r>
              <w:bookmarkEnd w:id="1240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2015-10-22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164484" w:rsidP="009C54C0">
            <w:pPr>
              <w:pStyle w:val="Tabletext"/>
            </w:pPr>
            <w:bookmarkStart w:id="1241" w:name="lt_pId1902"/>
            <w:r w:rsidRPr="00526FE0">
              <w:t xml:space="preserve">Пассивные </w:t>
            </w:r>
            <w:r w:rsidRPr="00526FE0">
              <w:rPr>
                <w:cs/>
              </w:rPr>
              <w:t>‎</w:t>
            </w:r>
            <w:r w:rsidRPr="00526FE0">
              <w:t xml:space="preserve">оптические сети с поддержкой </w:t>
            </w:r>
            <w:r w:rsidRPr="00526FE0">
              <w:rPr>
                <w:cs/>
              </w:rPr>
              <w:t>‎‎</w:t>
            </w:r>
            <w:r w:rsidRPr="00526FE0">
              <w:t xml:space="preserve">40-гигабитных скоростей </w:t>
            </w:r>
            <w:r w:rsidRPr="00526FE0">
              <w:rPr>
                <w:cs/>
              </w:rPr>
              <w:t>‎</w:t>
            </w:r>
            <w:r w:rsidRPr="00526FE0">
              <w:t xml:space="preserve">передачи (NG-PON2): </w:t>
            </w:r>
            <w:r w:rsidR="009E0DBD" w:rsidRPr="00526FE0">
              <w:t xml:space="preserve">Спецификация </w:t>
            </w:r>
            <w:r w:rsidR="009E0DBD" w:rsidRPr="00526FE0">
              <w:rPr>
                <w:color w:val="000000"/>
              </w:rPr>
              <w:t>уровня конвергенции передачи</w:t>
            </w:r>
            <w:bookmarkEnd w:id="1241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58" w:history="1">
              <w:bookmarkStart w:id="1242" w:name="lt_pId2679"/>
              <w:r w:rsidR="006358B2" w:rsidRPr="00526FE0">
                <w:rPr>
                  <w:rStyle w:val="Hyperlink"/>
                </w:rPr>
                <w:t>G.9901</w:t>
              </w:r>
              <w:bookmarkEnd w:id="1242"/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ТПУ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</w:t>
            </w:r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59" w:history="1">
              <w:bookmarkStart w:id="1243" w:name="lt_pId2673"/>
              <w:r w:rsidR="006358B2" w:rsidRPr="00526FE0">
                <w:rPr>
                  <w:rStyle w:val="Hyperlink"/>
                </w:rPr>
                <w:t xml:space="preserve">G.9901 (2012) </w:t>
              </w:r>
              <w:bookmarkEnd w:id="1243"/>
              <w:r w:rsidR="006358B2">
                <w:rPr>
                  <w:rStyle w:val="Hyperlink"/>
                </w:rPr>
                <w:t>Попр.</w:t>
              </w:r>
              <w:r w:rsidR="006358B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2013-07-12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ТПУ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bookmarkStart w:id="1244" w:name="lt_pId2678"/>
            <w:r w:rsidRPr="00526FE0">
              <w:rPr>
                <w:color w:val="000000"/>
              </w:rPr>
              <w:t xml:space="preserve">Узкополосные приемопередатчики с ортогональным частотным разделением для </w:t>
            </w:r>
            <w:r w:rsidRPr="00526FE0">
              <w:rPr>
                <w:color w:val="000000"/>
                <w:cs/>
              </w:rPr>
              <w:t>‎</w:t>
            </w:r>
            <w:r w:rsidRPr="00526FE0">
              <w:rPr>
                <w:color w:val="000000"/>
              </w:rPr>
              <w:t xml:space="preserve">систем связи по линиям электропередачи </w:t>
            </w:r>
            <w:r w:rsidRPr="00526FE0">
              <w:t>– Спецификация спектральной плотности мощности: Поправка 1</w:t>
            </w:r>
            <w:bookmarkEnd w:id="1244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0" w:history="1">
              <w:bookmarkStart w:id="1245" w:name="lt_pId2684"/>
              <w:r w:rsidR="006358B2" w:rsidRPr="00526FE0">
                <w:rPr>
                  <w:rStyle w:val="Hyperlink"/>
                </w:rPr>
                <w:t xml:space="preserve">G.9902 (2012) </w:t>
              </w:r>
              <w:r w:rsidR="006358B2">
                <w:rPr>
                  <w:rStyle w:val="Hyperlink"/>
                </w:rPr>
                <w:t>Попр.</w:t>
              </w:r>
              <w:r w:rsidR="006358B2" w:rsidRPr="00526FE0">
                <w:rPr>
                  <w:rStyle w:val="Hyperlink"/>
                </w:rPr>
                <w:t>1</w:t>
              </w:r>
              <w:bookmarkEnd w:id="1245"/>
              <w:r w:rsidR="006358B2" w:rsidRPr="00526FE0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2013-03-16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bookmarkStart w:id="1246" w:name="lt_pId2688"/>
            <w:r w:rsidRPr="00526FE0">
              <w:t xml:space="preserve">Узкополосные приемопередатчики с ортогональным частотным разделением для систем связи по линиям электропередачи – для сетей МСЭ-Т </w:t>
            </w:r>
            <w:proofErr w:type="spellStart"/>
            <w:r w:rsidRPr="00526FE0">
              <w:t>G.hnem</w:t>
            </w:r>
            <w:proofErr w:type="spellEnd"/>
            <w:r w:rsidRPr="00526FE0">
              <w:t>: Поправка 1</w:t>
            </w:r>
            <w:bookmarkEnd w:id="1246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1" w:history="1">
              <w:bookmarkStart w:id="1247" w:name="lt_pId2689"/>
              <w:r w:rsidR="006358B2" w:rsidRPr="00526FE0">
                <w:rPr>
                  <w:rStyle w:val="Hyperlink"/>
                </w:rPr>
                <w:t xml:space="preserve">G.9902 (2012) </w:t>
              </w:r>
              <w:r w:rsidR="006358B2">
                <w:rPr>
                  <w:rStyle w:val="Hyperlink"/>
                </w:rPr>
                <w:t>Попр.</w:t>
              </w:r>
              <w:bookmarkEnd w:id="1247"/>
              <w:r w:rsidR="006358B2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bookmarkStart w:id="1248" w:name="lt_pId2694"/>
            <w:r w:rsidRPr="00526FE0">
              <w:t xml:space="preserve">Узкополосные приемопередатчики с ортогональным частотным разделением для систем связи по линиям электропередачи – для сетей МСЭ-Т </w:t>
            </w:r>
            <w:proofErr w:type="spellStart"/>
            <w:r w:rsidRPr="00526FE0">
              <w:t>G.hnem</w:t>
            </w:r>
            <w:proofErr w:type="spellEnd"/>
            <w:r w:rsidRPr="00526FE0">
              <w:t>: Поправка 2 – Разъяснения в отношении кодера полезной нагрузки и добавление процедуры допуска в сеть</w:t>
            </w:r>
            <w:bookmarkEnd w:id="1248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2" w:history="1">
              <w:bookmarkStart w:id="1249" w:name="lt_pId2701"/>
              <w:r w:rsidR="006358B2" w:rsidRPr="00526FE0">
                <w:rPr>
                  <w:rStyle w:val="Hyperlink"/>
                </w:rPr>
                <w:t>G.9903</w:t>
              </w:r>
              <w:bookmarkEnd w:id="1249"/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2013-05-07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Узкополосные приемопередатчики с ортогональным частотным разделением для систем связи по линиям электропередачи – для сетей G3</w:t>
            </w:r>
            <w:r w:rsidRPr="00A3494E">
              <w:rPr>
                <w:rPrChange w:id="1250" w:author="Beliaeva, Oxana" w:date="2016-10-19T14:31:00Z">
                  <w:rPr>
                    <w:lang w:val="en-US"/>
                  </w:rPr>
                </w:rPrChange>
              </w:rPr>
              <w:noBreakHyphen/>
            </w:r>
            <w:r w:rsidRPr="00526FE0">
              <w:t>PLC</w:t>
            </w:r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3" w:history="1">
              <w:bookmarkStart w:id="1251" w:name="lt_pId2695"/>
              <w:r w:rsidR="006358B2" w:rsidRPr="00526FE0">
                <w:rPr>
                  <w:rStyle w:val="Hyperlink"/>
                </w:rPr>
                <w:t xml:space="preserve">G.9903 (2012) </w:t>
              </w:r>
              <w:bookmarkEnd w:id="1251"/>
              <w:r w:rsidR="006358B2">
                <w:rPr>
                  <w:rStyle w:val="Hyperlink"/>
                </w:rPr>
                <w:t>Попр.</w:t>
              </w:r>
              <w:r w:rsidR="006358B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2013-05-07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bookmarkStart w:id="1252" w:name="lt_pId2700"/>
            <w:r w:rsidRPr="00526FE0">
              <w:t>Узкополосные приемопередатчики с ортогональным частотным разделением для систем связи по линиям</w:t>
            </w:r>
            <w:r>
              <w:t xml:space="preserve"> электропередачи – для сетей G3</w:t>
            </w:r>
            <w:r w:rsidRPr="00A3494E">
              <w:rPr>
                <w:rPrChange w:id="1253" w:author="Beliaeva, Oxana" w:date="2016-10-19T14:31:00Z">
                  <w:rPr>
                    <w:lang w:val="en-US"/>
                  </w:rPr>
                </w:rPrChange>
              </w:rPr>
              <w:noBreakHyphen/>
            </w:r>
            <w:r w:rsidRPr="00526FE0">
              <w:t>PLC: Поправка 1</w:t>
            </w:r>
            <w:bookmarkEnd w:id="1252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4" w:history="1">
              <w:bookmarkStart w:id="1254" w:name="lt_pId2706"/>
              <w:r w:rsidR="006358B2" w:rsidRPr="00526FE0">
                <w:rPr>
                  <w:rStyle w:val="Hyperlink"/>
                </w:rPr>
                <w:t>G.9903</w:t>
              </w:r>
              <w:bookmarkEnd w:id="1254"/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2014-02-22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Узкополосные приемопередатчики с ортогональным частотным разделением для систем связи по линиям электропередачи – для сетей G3</w:t>
            </w:r>
            <w:r w:rsidRPr="00A3494E">
              <w:rPr>
                <w:rPrChange w:id="1255" w:author="Beliaeva, Oxana" w:date="2016-10-19T14:31:00Z">
                  <w:rPr>
                    <w:lang w:val="en-US"/>
                  </w:rPr>
                </w:rPrChange>
              </w:rPr>
              <w:noBreakHyphen/>
            </w:r>
            <w:r w:rsidRPr="00526FE0">
              <w:t>PLC</w:t>
            </w:r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5" w:history="1">
              <w:bookmarkStart w:id="1256" w:name="lt_pId2711"/>
              <w:r w:rsidR="006358B2" w:rsidRPr="00526FE0">
                <w:rPr>
                  <w:rStyle w:val="Hyperlink"/>
                </w:rPr>
                <w:t xml:space="preserve">G.9903 (2014) </w:t>
              </w:r>
              <w:bookmarkEnd w:id="1256"/>
              <w:r w:rsidR="006358B2">
                <w:rPr>
                  <w:rStyle w:val="Hyperlink"/>
                </w:rPr>
                <w:t>Попр.</w:t>
              </w:r>
              <w:r w:rsidR="006358B2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bookmarkStart w:id="1257" w:name="lt_pId2716"/>
            <w:r w:rsidRPr="00526FE0">
              <w:t>Узкополосные приемопередатчики с ортогональным частотным разделением для систем связи по линиям электропередачи – для сетей G3</w:t>
            </w:r>
            <w:r w:rsidRPr="00A3494E">
              <w:rPr>
                <w:rPrChange w:id="1258" w:author="Beliaeva, Oxana" w:date="2016-10-19T14:31:00Z">
                  <w:rPr>
                    <w:lang w:val="en-US"/>
                  </w:rPr>
                </w:rPrChange>
              </w:rPr>
              <w:noBreakHyphen/>
            </w:r>
            <w:r w:rsidRPr="00526FE0">
              <w:t>PLC: Поправка 1</w:t>
            </w:r>
            <w:bookmarkEnd w:id="1257"/>
          </w:p>
        </w:tc>
      </w:tr>
      <w:tr w:rsidR="006358B2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6358B2" w:rsidRPr="00526FE0" w:rsidRDefault="00225EE2" w:rsidP="00221C99">
            <w:pPr>
              <w:pStyle w:val="Tabletext"/>
            </w:pPr>
            <w:hyperlink r:id="rId466" w:history="1">
              <w:bookmarkStart w:id="1259" w:name="lt_pId2717"/>
              <w:r w:rsidR="006358B2" w:rsidRPr="00526FE0">
                <w:rPr>
                  <w:rStyle w:val="Hyperlink"/>
                </w:rPr>
                <w:t>G.9905</w:t>
              </w:r>
              <w:bookmarkEnd w:id="1259"/>
            </w:hyperlink>
          </w:p>
        </w:tc>
        <w:tc>
          <w:tcPr>
            <w:tcW w:w="773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6358B2" w:rsidRPr="00526FE0" w:rsidRDefault="006358B2" w:rsidP="00221C99">
            <w:pPr>
              <w:pStyle w:val="Tabletext"/>
            </w:pPr>
            <w:r w:rsidRPr="00526FE0">
              <w:t>Централизованная маршрутизация от источника на метрической основе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67" w:history="1">
              <w:bookmarkStart w:id="1260" w:name="lt_pId1903"/>
              <w:r w:rsidR="00B30F06" w:rsidRPr="00526FE0">
                <w:rPr>
                  <w:rStyle w:val="Hyperlink"/>
                </w:rPr>
                <w:t xml:space="preserve">G.992.3 (2009) </w:t>
              </w:r>
              <w:r w:rsidR="0010180F">
                <w:rPr>
                  <w:rStyle w:val="Hyperlink"/>
                </w:rPr>
                <w:t>Испр.</w:t>
              </w:r>
              <w:bookmarkEnd w:id="1260"/>
              <w:r w:rsidR="00B30F06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61" w:name="lt_pId1908"/>
            <w:r w:rsidRPr="00526FE0">
              <w:t>Приемопередатчики асимметричной цифровой абонентской линии (ADSL</w:t>
            </w:r>
            <w:r w:rsidR="00B30F06" w:rsidRPr="00526FE0">
              <w:t xml:space="preserve">2): </w:t>
            </w:r>
            <w:r w:rsidR="000542C9" w:rsidRPr="00526FE0">
              <w:t>Исправление </w:t>
            </w:r>
            <w:r w:rsidR="00B30F06" w:rsidRPr="00526FE0">
              <w:t>3</w:t>
            </w:r>
            <w:r w:rsidR="00315108" w:rsidRPr="00526FE0">
              <w:t xml:space="preserve"> – </w:t>
            </w:r>
            <w:r w:rsidRPr="00526FE0">
              <w:t>Точность параметров тестирования (разъяснение)</w:t>
            </w:r>
            <w:bookmarkEnd w:id="1261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68" w:history="1">
              <w:bookmarkStart w:id="1262" w:name="lt_pId1909"/>
              <w:r w:rsidR="00B30F06" w:rsidRPr="00526FE0">
                <w:rPr>
                  <w:rStyle w:val="Hyperlink"/>
                </w:rPr>
                <w:t xml:space="preserve">G.993.2 (2011) </w:t>
              </w:r>
              <w:r w:rsidR="0010180F">
                <w:rPr>
                  <w:rStyle w:val="Hyperlink"/>
                </w:rPr>
                <w:t>Попр.</w:t>
              </w:r>
              <w:bookmarkEnd w:id="1262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2012-12-07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63" w:name="lt_pId1914"/>
            <w:r w:rsidRPr="00526FE0">
              <w:t>Приемопередатчики сверхскоростной цифровой абонентской линии 2 (VDSL2)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2</w:t>
            </w:r>
            <w:bookmarkEnd w:id="1263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69" w:history="1">
              <w:bookmarkStart w:id="1264" w:name="lt_pId1915"/>
              <w:r w:rsidR="00B30F06" w:rsidRPr="00526FE0">
                <w:rPr>
                  <w:rStyle w:val="Hyperlink"/>
                </w:rPr>
                <w:t xml:space="preserve">G.993.2 (2011) </w:t>
              </w:r>
              <w:r w:rsidR="0010180F">
                <w:rPr>
                  <w:rStyle w:val="Hyperlink"/>
                </w:rPr>
                <w:t>Попр.</w:t>
              </w:r>
              <w:bookmarkEnd w:id="1264"/>
              <w:r w:rsidR="00B30F06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2013-04-22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65" w:name="lt_pId1920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B30F06" w:rsidRPr="00526FE0">
              <w:t>3</w:t>
            </w:r>
            <w:bookmarkEnd w:id="1265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0" w:history="1">
              <w:bookmarkStart w:id="1266" w:name="lt_pId1921"/>
              <w:r w:rsidR="00B30F06" w:rsidRPr="00526FE0">
                <w:rPr>
                  <w:rStyle w:val="Hyperlink"/>
                </w:rPr>
                <w:t xml:space="preserve">G.993.2 (2011) </w:t>
              </w:r>
              <w:r w:rsidR="0010180F">
                <w:rPr>
                  <w:rStyle w:val="Hyperlink"/>
                </w:rPr>
                <w:t>Попр.</w:t>
              </w:r>
              <w:bookmarkEnd w:id="1266"/>
              <w:r w:rsidR="00B30F06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67" w:name="lt_pId1926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B30F06" w:rsidRPr="00526FE0">
              <w:t>4</w:t>
            </w:r>
            <w:bookmarkEnd w:id="1267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1" w:history="1">
              <w:bookmarkStart w:id="1268" w:name="lt_pId1927"/>
              <w:r w:rsidR="00B30F06" w:rsidRPr="00526FE0">
                <w:rPr>
                  <w:rStyle w:val="Hyperlink"/>
                </w:rPr>
                <w:t xml:space="preserve">G.993.2 (2011) </w:t>
              </w:r>
              <w:r w:rsidR="0010180F">
                <w:rPr>
                  <w:rStyle w:val="Hyperlink"/>
                </w:rPr>
                <w:t>Попр.</w:t>
              </w:r>
              <w:bookmarkEnd w:id="1268"/>
              <w:r w:rsidR="00B30F06" w:rsidRPr="00526FE0">
                <w:rPr>
                  <w:rStyle w:val="Hyperlink"/>
                </w:rPr>
                <w:t>5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69" w:name="lt_pId1932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593E37" w:rsidRPr="00A3494E">
              <w:rPr>
                <w:rPrChange w:id="1270" w:author="Beliaeva, Oxana" w:date="2016-10-19T14:31:00Z">
                  <w:rPr>
                    <w:lang w:val="en-US"/>
                  </w:rPr>
                </w:rPrChange>
              </w:rPr>
              <w:t>5</w:t>
            </w:r>
            <w:r w:rsidR="00593E37">
              <w:rPr>
                <w:lang w:val="en-US"/>
              </w:rPr>
              <w:t> </w:t>
            </w:r>
            <w:r w:rsidR="00315108" w:rsidRPr="00526FE0">
              <w:t xml:space="preserve">– </w:t>
            </w:r>
            <w:r w:rsidRPr="00526FE0">
              <w:t>VDSL2 для коротких расстояний с пониженной мощностью и улучшенной скоростью передачи в битах</w:t>
            </w:r>
            <w:bookmarkEnd w:id="1269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2" w:history="1">
              <w:bookmarkStart w:id="1271" w:name="lt_pId1933"/>
              <w:r w:rsidR="00B30F06" w:rsidRPr="00526FE0">
                <w:rPr>
                  <w:rStyle w:val="Hyperlink"/>
                </w:rPr>
                <w:t xml:space="preserve">G.993.2 (2011) </w:t>
              </w:r>
              <w:r w:rsidR="0010180F">
                <w:rPr>
                  <w:rStyle w:val="Hyperlink"/>
                </w:rPr>
                <w:t>Попр.</w:t>
              </w:r>
              <w:bookmarkEnd w:id="1271"/>
              <w:r w:rsidR="00B30F06" w:rsidRPr="00526FE0">
                <w:rPr>
                  <w:rStyle w:val="Hyperlink"/>
                </w:rPr>
                <w:t>6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2015-05-22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72" w:name="lt_pId1938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B30F06" w:rsidRPr="00526FE0">
              <w:t>6</w:t>
            </w:r>
            <w:bookmarkEnd w:id="1272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3" w:history="1">
              <w:bookmarkStart w:id="1273" w:name="lt_pId1939"/>
              <w:r w:rsidR="00B30F06" w:rsidRPr="00526FE0">
                <w:rPr>
                  <w:rStyle w:val="Hyperlink"/>
                </w:rPr>
                <w:t>G.993.2</w:t>
              </w:r>
              <w:bookmarkEnd w:id="1273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A3494E" w:rsidRDefault="00066FA3" w:rsidP="009C54C0">
            <w:pPr>
              <w:pStyle w:val="Tabletext"/>
              <w:rPr>
                <w:rPrChange w:id="1274" w:author="Beliaeva, Oxana" w:date="2016-10-19T14:31:00Z">
                  <w:rPr>
                    <w:lang w:val="en-US"/>
                  </w:rPr>
                </w:rPrChange>
              </w:rPr>
            </w:pPr>
            <w:r w:rsidRPr="00526FE0">
              <w:t>Приемопередатчики сверхскоростной цифровой абонентской линии 2 (VDSL2)</w:t>
            </w:r>
            <w:r w:rsidR="009B68DB" w:rsidRPr="00A3494E">
              <w:rPr>
                <w:rPrChange w:id="1275" w:author="Beliaeva, Oxana" w:date="2016-10-19T14:31:00Z">
                  <w:rPr>
                    <w:lang w:val="en-US"/>
                  </w:rPr>
                </w:rPrChange>
              </w:rPr>
              <w:t xml:space="preserve"> 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4" w:history="1">
              <w:bookmarkStart w:id="1276" w:name="lt_pId1944"/>
              <w:r w:rsidR="00B30F06" w:rsidRPr="00526FE0">
                <w:rPr>
                  <w:rStyle w:val="Hyperlink"/>
                </w:rPr>
                <w:t xml:space="preserve">G.993.2 (2015) </w:t>
              </w:r>
              <w:bookmarkEnd w:id="1276"/>
              <w:r w:rsidR="0010180F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2015-11-06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77" w:name="lt_pId1949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B30F06" w:rsidRPr="00526FE0">
              <w:t>1</w:t>
            </w:r>
            <w:bookmarkEnd w:id="1277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5" w:history="1">
              <w:bookmarkStart w:id="1278" w:name="lt_pId1950"/>
              <w:r w:rsidR="00B30F06" w:rsidRPr="00526FE0">
                <w:rPr>
                  <w:rStyle w:val="Hyperlink"/>
                </w:rPr>
                <w:t xml:space="preserve">G.993.2 (2015) </w:t>
              </w:r>
              <w:r w:rsidR="0010180F">
                <w:rPr>
                  <w:rStyle w:val="Hyperlink"/>
                </w:rPr>
                <w:t>Попр.</w:t>
              </w:r>
              <w:bookmarkEnd w:id="1278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2016-03-29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79" w:name="lt_pId1955"/>
            <w:r w:rsidRPr="00526FE0">
              <w:t xml:space="preserve">Приемопередатчики сверхскоростной цифровой абонентской линии 2 (VDSL2): </w:t>
            </w:r>
            <w:r w:rsidR="000542C9" w:rsidRPr="00526FE0">
              <w:t>Поправка </w:t>
            </w:r>
            <w:r w:rsidR="00B30F06" w:rsidRPr="00526FE0">
              <w:t>2</w:t>
            </w:r>
            <w:bookmarkEnd w:id="1279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6" w:history="1">
              <w:bookmarkStart w:id="1280" w:name="lt_pId1956"/>
              <w:r w:rsidR="00B30F06" w:rsidRPr="00526FE0">
                <w:rPr>
                  <w:rStyle w:val="Hyperlink"/>
                </w:rPr>
                <w:t xml:space="preserve">G.993.5 (2010) </w:t>
              </w:r>
              <w:r w:rsidR="0010180F">
                <w:rPr>
                  <w:rStyle w:val="Hyperlink"/>
                </w:rPr>
                <w:t>Попр.</w:t>
              </w:r>
              <w:bookmarkEnd w:id="1280"/>
              <w:r w:rsidR="00B30F06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2013-04-22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81" w:name="lt_pId1961"/>
            <w:proofErr w:type="spellStart"/>
            <w:r w:rsidRPr="00526FE0">
              <w:t>Самоподавление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FEXT</w:t>
            </w:r>
            <w:proofErr w:type="spellEnd"/>
            <w:r w:rsidRPr="00526FE0">
              <w:t xml:space="preserve"> (векторизация) для использования с приемопередатчиками VDSL2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3</w:t>
            </w:r>
            <w:bookmarkEnd w:id="1281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7" w:history="1">
              <w:bookmarkStart w:id="1282" w:name="lt_pId1962"/>
              <w:r w:rsidR="00B30F06" w:rsidRPr="00526FE0">
                <w:rPr>
                  <w:rStyle w:val="Hyperlink"/>
                </w:rPr>
                <w:t xml:space="preserve">G.993.5 (2010) </w:t>
              </w:r>
              <w:r w:rsidR="0010180F">
                <w:rPr>
                  <w:rStyle w:val="Hyperlink"/>
                </w:rPr>
                <w:t>Попр.</w:t>
              </w:r>
              <w:bookmarkEnd w:id="1282"/>
              <w:r w:rsidR="00B30F06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83" w:name="lt_pId1967"/>
            <w:proofErr w:type="spellStart"/>
            <w:r w:rsidRPr="00526FE0">
              <w:t>Самоподавление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FEXT</w:t>
            </w:r>
            <w:proofErr w:type="spellEnd"/>
            <w:r w:rsidRPr="00526FE0">
              <w:t xml:space="preserve"> (векторизация) для использования с приемопередатчиками VDSL2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4</w:t>
            </w:r>
            <w:bookmarkEnd w:id="1283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8" w:history="1">
              <w:bookmarkStart w:id="1284" w:name="lt_pId1968"/>
              <w:r w:rsidR="00B30F06" w:rsidRPr="00526FE0">
                <w:rPr>
                  <w:rStyle w:val="Hyperlink"/>
                </w:rPr>
                <w:t xml:space="preserve">G.993.5 (2010) </w:t>
              </w:r>
              <w:r w:rsidR="0010180F">
                <w:rPr>
                  <w:rStyle w:val="Hyperlink"/>
                </w:rPr>
                <w:t>Попр.</w:t>
              </w:r>
              <w:bookmarkEnd w:id="1284"/>
              <w:r w:rsidR="00B30F06" w:rsidRPr="00526FE0">
                <w:rPr>
                  <w:rStyle w:val="Hyperlink"/>
                </w:rPr>
                <w:t>5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7918FD">
            <w:pPr>
              <w:pStyle w:val="Tabletext"/>
            </w:pPr>
            <w:bookmarkStart w:id="1285" w:name="lt_pId1973"/>
            <w:proofErr w:type="spellStart"/>
            <w:r w:rsidRPr="00526FE0">
              <w:t>Самоподавление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FEXT</w:t>
            </w:r>
            <w:proofErr w:type="spellEnd"/>
            <w:r w:rsidRPr="00526FE0">
              <w:t xml:space="preserve"> (векторизация) для использования с приемопередатчиками VDSL2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5</w:t>
            </w:r>
            <w:r w:rsidR="00315108" w:rsidRPr="00526FE0">
              <w:t xml:space="preserve"> – </w:t>
            </w:r>
            <w:r w:rsidR="007918FD" w:rsidRPr="00526FE0">
              <w:t>Обмен идентификаторами приемопередатчиков в процессе инициализации</w:t>
            </w:r>
            <w:bookmarkEnd w:id="1285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79" w:history="1">
              <w:bookmarkStart w:id="1286" w:name="lt_pId1974"/>
              <w:r w:rsidR="00B30F06" w:rsidRPr="00526FE0">
                <w:rPr>
                  <w:rStyle w:val="Hyperlink"/>
                </w:rPr>
                <w:t>G.993.5</w:t>
              </w:r>
              <w:bookmarkEnd w:id="1286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proofErr w:type="spellStart"/>
            <w:r w:rsidRPr="00526FE0">
              <w:t>Самоподавление</w:t>
            </w:r>
            <w:proofErr w:type="spellEnd"/>
            <w:r w:rsidRPr="00526FE0">
              <w:t xml:space="preserve"> </w:t>
            </w:r>
            <w:proofErr w:type="spellStart"/>
            <w:r w:rsidRPr="00526FE0">
              <w:t>FEXT</w:t>
            </w:r>
            <w:proofErr w:type="spellEnd"/>
            <w:r w:rsidRPr="00526FE0">
              <w:t xml:space="preserve"> (векторизация) для использования с приемопередатчиками VDSL2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0" w:history="1">
              <w:bookmarkStart w:id="1287" w:name="lt_pId1979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87"/>
              <w:r w:rsidR="00B30F06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66FA3" w:rsidP="009C54C0">
            <w:pPr>
              <w:pStyle w:val="Tabletext"/>
            </w:pPr>
            <w:bookmarkStart w:id="1288" w:name="lt_pId1984"/>
            <w:r w:rsidRPr="00526FE0">
              <w:t>Процедуры установления соединения для приемопередатчиков цифровых абонентских линий (DSL)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 xml:space="preserve">2 </w:t>
            </w:r>
            <w:r w:rsidR="00315108" w:rsidRPr="00526FE0">
              <w:t xml:space="preserve">– </w:t>
            </w:r>
            <w:r w:rsidRPr="00526FE0">
              <w:t>Увеличенная длительность новой функциональной возможности O-P-VECTOR 1</w:t>
            </w:r>
            <w:bookmarkEnd w:id="1288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1" w:history="1">
              <w:bookmarkStart w:id="1289" w:name="lt_pId1985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89"/>
              <w:r w:rsidR="00B30F06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bookmarkStart w:id="1290" w:name="lt_pId1990"/>
            <w:r w:rsidRPr="00526FE0">
              <w:t>Процедуры установления соединения для приемопередатчиков цифровых абонентских линий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 xml:space="preserve">3 </w:t>
            </w:r>
            <w:r w:rsidR="00315108" w:rsidRPr="00526FE0">
              <w:t xml:space="preserve">– </w:t>
            </w:r>
            <w:r w:rsidR="00066FA3" w:rsidRPr="00526FE0">
              <w:t>Кодовые точки для расширений МСЭ-Т G.998.4 и обмена идентификатором передачи</w:t>
            </w:r>
            <w:bookmarkEnd w:id="1290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342A5A">
            <w:pPr>
              <w:pStyle w:val="Tabletext"/>
            </w:pPr>
            <w:hyperlink r:id="rId482" w:history="1">
              <w:bookmarkStart w:id="1291" w:name="lt_pId1991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91"/>
              <w:r w:rsidR="00B30F06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bookmarkStart w:id="1292" w:name="lt_pId1996"/>
            <w:r w:rsidRPr="00526FE0">
              <w:t>Процедуры установления соединения для приемопередатчиков цифровых абонентских линий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4</w:t>
            </w:r>
            <w:r w:rsidR="00315108" w:rsidRPr="00526FE0">
              <w:t xml:space="preserve"> – </w:t>
            </w:r>
            <w:r w:rsidR="00066FA3" w:rsidRPr="00526FE0">
              <w:t>Дополнительные кодовые точки для поддержки Рекомендации МСЭ-T G.9701</w:t>
            </w:r>
            <w:bookmarkEnd w:id="1292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3" w:history="1">
              <w:bookmarkStart w:id="1293" w:name="lt_pId1997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93"/>
              <w:r w:rsidR="00B30F06" w:rsidRPr="00526FE0">
                <w:rPr>
                  <w:rStyle w:val="Hyperlink"/>
                </w:rPr>
                <w:t>5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2015-02-13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bookmarkStart w:id="1294" w:name="lt_pId2002"/>
            <w:r w:rsidRPr="00526FE0">
              <w:t>Процедуры установления соединения для приемопередатчиков цифровых абонентских линий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 xml:space="preserve">5 </w:t>
            </w:r>
            <w:r w:rsidR="00315108" w:rsidRPr="00526FE0">
              <w:t xml:space="preserve">– </w:t>
            </w:r>
            <w:r w:rsidR="00066FA3" w:rsidRPr="00526FE0">
              <w:t>Дополнительные кодовые точки для поддержки SAVN</w:t>
            </w:r>
            <w:bookmarkEnd w:id="1294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4" w:history="1">
              <w:bookmarkStart w:id="1295" w:name="lt_pId2003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95"/>
              <w:r w:rsidR="00B30F06" w:rsidRPr="00526FE0">
                <w:rPr>
                  <w:rStyle w:val="Hyperlink"/>
                </w:rPr>
                <w:t>6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bookmarkStart w:id="1296" w:name="lt_pId2008"/>
            <w:r w:rsidRPr="00526FE0">
              <w:t>Процедуры установления соединения для приемопередатчиков цифровых абонентских линий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 xml:space="preserve">6 </w:t>
            </w:r>
            <w:r w:rsidR="00315108" w:rsidRPr="00526FE0">
              <w:t xml:space="preserve">– </w:t>
            </w:r>
            <w:r w:rsidR="00066FA3" w:rsidRPr="00526FE0">
              <w:t>Кодовые точки для поддержки профиля 35b, описанного в МСЭ-T G.993.2</w:t>
            </w:r>
            <w:bookmarkEnd w:id="1296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5" w:history="1">
              <w:bookmarkStart w:id="1297" w:name="lt_pId2009"/>
              <w:r w:rsidR="00B30F06" w:rsidRPr="00526FE0">
                <w:rPr>
                  <w:rStyle w:val="Hyperlink"/>
                </w:rPr>
                <w:t xml:space="preserve">G.994.1 (2012) </w:t>
              </w:r>
              <w:r w:rsidR="0010180F">
                <w:rPr>
                  <w:rStyle w:val="Hyperlink"/>
                </w:rPr>
                <w:t>Попр.</w:t>
              </w:r>
              <w:bookmarkEnd w:id="1297"/>
              <w:r w:rsidR="00B30F06" w:rsidRPr="00526FE0">
                <w:rPr>
                  <w:rStyle w:val="Hyperlink"/>
                </w:rPr>
                <w:t>7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2016-06-13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bookmarkStart w:id="1298" w:name="lt_pId2014"/>
            <w:r w:rsidRPr="00526FE0">
              <w:t>Процедуры установления соединения для приемопередатчиков цифровых абонентских линий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7</w:t>
            </w:r>
            <w:bookmarkEnd w:id="1298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486" w:history="1">
              <w:bookmarkStart w:id="1299" w:name="lt_pId2015"/>
              <w:r w:rsidR="00B30F06" w:rsidRPr="00526FE0">
                <w:rPr>
                  <w:rStyle w:val="Hyperlink"/>
                </w:rPr>
                <w:t>G.995.2</w:t>
              </w:r>
              <w:bookmarkEnd w:id="1299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2015-08-29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704300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0F4F38" w:rsidP="009C54C0">
            <w:pPr>
              <w:pStyle w:val="Tabletext"/>
            </w:pPr>
            <w:r w:rsidRPr="00526FE0">
              <w:t>Расширенные пределы общего режима и методы измерения для находящегося на площадях клиента оборудования, работающего с применением медных пар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87" w:history="1">
              <w:bookmarkStart w:id="1300" w:name="lt_pId2722"/>
              <w:proofErr w:type="spellStart"/>
              <w:r w:rsidR="00DD0E85" w:rsidRPr="00526FE0">
                <w:rPr>
                  <w:rStyle w:val="Hyperlink"/>
                </w:rPr>
                <w:t>G.9959</w:t>
              </w:r>
              <w:proofErr w:type="spellEnd"/>
              <w:r w:rsidR="00DD0E85" w:rsidRPr="00526FE0">
                <w:rPr>
                  <w:rStyle w:val="Hyperlink"/>
                </w:rPr>
                <w:t xml:space="preserve"> (2012) </w:t>
              </w:r>
              <w:proofErr w:type="spellStart"/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00"/>
              <w:proofErr w:type="spellEnd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2013-10-07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225EE2" w:rsidP="00221C99">
            <w:pPr>
              <w:pStyle w:val="Tabletext"/>
            </w:pPr>
            <w:r w:rsidRPr="00225EE2">
              <w:t xml:space="preserve">Узкополосные цифровые приемопередатчики радиосвязи малого радиуса действия – спецификации уровня </w:t>
            </w:r>
            <w:proofErr w:type="spellStart"/>
            <w:r w:rsidRPr="00225EE2">
              <w:t>PHY</w:t>
            </w:r>
            <w:proofErr w:type="spellEnd"/>
            <w:r w:rsidRPr="00225EE2">
              <w:t xml:space="preserve">, </w:t>
            </w:r>
            <w:proofErr w:type="spellStart"/>
            <w:r w:rsidRPr="00225EE2">
              <w:t>MAC</w:t>
            </w:r>
            <w:proofErr w:type="spellEnd"/>
            <w:r w:rsidRPr="00225EE2">
              <w:t xml:space="preserve">, </w:t>
            </w:r>
            <w:proofErr w:type="spellStart"/>
            <w:r w:rsidRPr="00225EE2">
              <w:t>SAR</w:t>
            </w:r>
            <w:proofErr w:type="spellEnd"/>
            <w:r w:rsidRPr="00225EE2">
              <w:t xml:space="preserve"> и </w:t>
            </w:r>
            <w:proofErr w:type="spellStart"/>
            <w:r w:rsidRPr="00225EE2">
              <w:t>LLC</w:t>
            </w:r>
            <w:bookmarkStart w:id="1301" w:name="_GoBack"/>
            <w:bookmarkEnd w:id="1301"/>
            <w:proofErr w:type="spellEnd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88" w:history="1">
              <w:bookmarkStart w:id="1302" w:name="lt_pId2726"/>
              <w:r w:rsidR="00DD0E85" w:rsidRPr="00526FE0">
                <w:rPr>
                  <w:rStyle w:val="Hyperlink"/>
                </w:rPr>
                <w:t>G.9959</w:t>
              </w:r>
              <w:bookmarkEnd w:id="1302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Узкополосные цифровые приемопередатчики радиосвязи малого радиуса действия – спецификации уровня PHY, MAC, SAR и LLC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489" w:history="1">
              <w:r w:rsidR="00FD715C" w:rsidRPr="00526FE0">
                <w:rPr>
                  <w:rStyle w:val="Hyperlink"/>
                </w:rPr>
                <w:t xml:space="preserve">G.996.2 (2009)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2013-03-16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Тестирование линии для цифровых абонентских линий (DSL): Поправка 3 – Определение коэффициентов точности для методов MELT-PMD и MELT-P в Приложении E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490" w:history="1">
              <w:r w:rsidR="00FD715C" w:rsidRPr="00526FE0">
                <w:rPr>
                  <w:rStyle w:val="Hyperlink"/>
                </w:rPr>
                <w:t xml:space="preserve">G.996.2 (2009)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Одностороннее тестирование линии для цифровых абонентских линий (DSL): Поправка 4 – Уточнения к Приложению E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1" w:history="1">
              <w:bookmarkStart w:id="1303" w:name="lt_pId2731"/>
              <w:r w:rsidR="00DD0E85" w:rsidRPr="00526FE0">
                <w:rPr>
                  <w:rStyle w:val="Hyperlink"/>
                </w:rPr>
                <w:t xml:space="preserve">G.9960 (2011)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03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04" w:name="lt_pId2735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Поправка 1</w:t>
            </w:r>
            <w:bookmarkEnd w:id="1304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2" w:history="1">
              <w:bookmarkStart w:id="1305" w:name="lt_pId2736"/>
              <w:r w:rsidR="00DD0E85" w:rsidRPr="00526FE0">
                <w:rPr>
                  <w:rStyle w:val="Hyperlink"/>
                </w:rPr>
                <w:t xml:space="preserve">G.9960 (2011)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05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06" w:name="lt_pId2740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Поправка 1</w:t>
            </w:r>
            <w:bookmarkEnd w:id="1306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3" w:history="1">
              <w:bookmarkStart w:id="1307" w:name="lt_pId2741"/>
              <w:r w:rsidR="00DD0E85" w:rsidRPr="00526FE0">
                <w:rPr>
                  <w:rStyle w:val="Hyperlink"/>
                </w:rPr>
                <w:t>G.9960</w:t>
              </w:r>
              <w:bookmarkEnd w:id="1307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2015-07-03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4" w:history="1">
              <w:bookmarkStart w:id="1308" w:name="lt_pId2752"/>
              <w:r w:rsidR="00DD0E85" w:rsidRPr="00526FE0">
                <w:rPr>
                  <w:rStyle w:val="Hyperlink"/>
                </w:rPr>
                <w:t xml:space="preserve">G.9960 (2015) </w:t>
              </w:r>
              <w:bookmarkEnd w:id="1308"/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2015-11-22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09" w:name="lt_pId2757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Поправка 1</w:t>
            </w:r>
            <w:bookmarkEnd w:id="1309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</w:tcPr>
          <w:p w:rsidR="00DD0E85" w:rsidRPr="00526FE0" w:rsidRDefault="00225EE2" w:rsidP="00221C99">
            <w:pPr>
              <w:pStyle w:val="Tabletext"/>
            </w:pPr>
            <w:hyperlink r:id="rId495" w:history="1">
              <w:bookmarkStart w:id="1310" w:name="lt_pId2764"/>
              <w:r w:rsidR="00DD0E85" w:rsidRPr="00526FE0">
                <w:rPr>
                  <w:rStyle w:val="Hyperlink"/>
                </w:rPr>
                <w:t xml:space="preserve">G.9960 (2015) </w:t>
              </w:r>
              <w:r w:rsidR="00DD0E85">
                <w:rPr>
                  <w:rStyle w:val="Hyperlink"/>
                </w:rPr>
                <w:t>Попр.</w:t>
              </w:r>
              <w:bookmarkEnd w:id="1310"/>
              <w:r w:rsidR="00DD0E85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DD0E85" w:rsidRPr="00526FE0" w:rsidRDefault="00DD0E85" w:rsidP="00221C99">
            <w:pPr>
              <w:pStyle w:val="Tabletext"/>
            </w:pPr>
            <w:bookmarkStart w:id="1311" w:name="lt_pId2769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Поправка 2</w:t>
            </w:r>
            <w:bookmarkEnd w:id="1311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6" w:history="1">
              <w:bookmarkStart w:id="1312" w:name="lt_pId2746"/>
              <w:r w:rsidR="00DD0E85" w:rsidRPr="00526FE0">
                <w:rPr>
                  <w:rStyle w:val="Hyperlink"/>
                </w:rPr>
                <w:t xml:space="preserve">G.9960 (2015) </w:t>
              </w:r>
              <w:r w:rsidR="00DD0E85">
                <w:rPr>
                  <w:rStyle w:val="Hyperlink"/>
                </w:rPr>
                <w:t>Испр.</w:t>
              </w:r>
              <w:bookmarkEnd w:id="1312"/>
              <w:r w:rsidR="00DD0E8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2015-11-22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13" w:name="lt_pId2751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Исправление 1</w:t>
            </w:r>
            <w:bookmarkEnd w:id="1313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7" w:history="1">
              <w:bookmarkStart w:id="1314" w:name="lt_pId2758"/>
              <w:r w:rsidR="00DD0E85" w:rsidRPr="00526FE0">
                <w:rPr>
                  <w:rStyle w:val="Hyperlink"/>
                </w:rPr>
                <w:t xml:space="preserve">G.9960 (2015) </w:t>
              </w:r>
              <w:r w:rsidR="00DD0E85">
                <w:rPr>
                  <w:rStyle w:val="Hyperlink"/>
                </w:rPr>
                <w:t>Испр.</w:t>
              </w:r>
              <w:bookmarkEnd w:id="1314"/>
              <w:r w:rsidR="00DD0E85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15" w:name="lt_pId2763"/>
            <w:r w:rsidRPr="00526FE0">
              <w:t>Унифицированные высокоскоростные передатчики для организации проводных домашних сетей – архитектура системы и спецификация физического уровня: Исправление 2</w:t>
            </w:r>
            <w:bookmarkEnd w:id="1315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8" w:history="1">
              <w:bookmarkStart w:id="1316" w:name="lt_pId2776"/>
              <w:r w:rsidR="00DD0E85" w:rsidRPr="00526FE0">
                <w:rPr>
                  <w:rStyle w:val="Hyperlink"/>
                </w:rPr>
                <w:t xml:space="preserve">G.9961 (2010)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2</w:t>
              </w:r>
              <w:bookmarkEnd w:id="1316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17" w:name="lt_pId2780"/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 2</w:t>
            </w:r>
            <w:bookmarkEnd w:id="1317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499" w:history="1">
              <w:bookmarkStart w:id="1318" w:name="lt_pId2770"/>
              <w:r w:rsidR="00DD0E85" w:rsidRPr="00526FE0">
                <w:rPr>
                  <w:rStyle w:val="Hyperlink"/>
                </w:rPr>
                <w:t xml:space="preserve">G.9961 (2010) </w:t>
              </w:r>
              <w:r w:rsidR="00DD0E85">
                <w:rPr>
                  <w:rStyle w:val="Hyperlink"/>
                </w:rPr>
                <w:t>Испр.</w:t>
              </w:r>
              <w:bookmarkEnd w:id="1318"/>
              <w:r w:rsidR="00DD0E85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2013-07-12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DD0E85" w:rsidRPr="00526FE0" w:rsidRDefault="00DD0E85" w:rsidP="00221C99">
            <w:pPr>
              <w:pStyle w:val="Tabletext"/>
            </w:pPr>
            <w:bookmarkStart w:id="1319" w:name="lt_pId2775"/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Исправление 2</w:t>
            </w:r>
            <w:bookmarkEnd w:id="1319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0" w:history="1">
              <w:bookmarkStart w:id="1320" w:name="lt_pId2781"/>
              <w:r w:rsidR="00DD0E85" w:rsidRPr="00526FE0">
                <w:rPr>
                  <w:rStyle w:val="Hyperlink"/>
                </w:rPr>
                <w:t>G.9961</w:t>
              </w:r>
              <w:bookmarkEnd w:id="1320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1" w:history="1">
              <w:bookmarkStart w:id="1321" w:name="lt_pId2786"/>
              <w:r w:rsidR="00DD0E85" w:rsidRPr="00526FE0">
                <w:rPr>
                  <w:rStyle w:val="Hyperlink"/>
                </w:rPr>
                <w:t>G.9961</w:t>
              </w:r>
              <w:bookmarkEnd w:id="1321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2015-07-03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</w:t>
            </w:r>
          </w:p>
        </w:tc>
      </w:tr>
      <w:tr w:rsidR="002E31BF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E31BF" w:rsidRPr="00526FE0" w:rsidRDefault="00225EE2" w:rsidP="00221C99">
            <w:pPr>
              <w:pStyle w:val="Tabletext"/>
            </w:pPr>
            <w:hyperlink r:id="rId502" w:history="1">
              <w:bookmarkStart w:id="1322" w:name="lt_pId2797"/>
              <w:r w:rsidR="002E31BF" w:rsidRPr="00526FE0">
                <w:rPr>
                  <w:rStyle w:val="Hyperlink"/>
                </w:rPr>
                <w:t xml:space="preserve">G.9961 (2015) </w:t>
              </w:r>
              <w:bookmarkEnd w:id="1322"/>
              <w:r w:rsidR="002E31BF">
                <w:rPr>
                  <w:rStyle w:val="Hyperlink"/>
                </w:rPr>
                <w:t>Попр.</w:t>
              </w:r>
              <w:r w:rsidR="002E31BF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2E31BF" w:rsidRPr="00526FE0" w:rsidRDefault="002E31BF" w:rsidP="00221C99">
            <w:pPr>
              <w:pStyle w:val="Tabletext"/>
            </w:pPr>
            <w:r w:rsidRPr="00526FE0">
              <w:t>2015-11-22</w:t>
            </w:r>
          </w:p>
        </w:tc>
        <w:tc>
          <w:tcPr>
            <w:tcW w:w="730" w:type="pct"/>
            <w:hideMark/>
          </w:tcPr>
          <w:p w:rsidR="002E31BF" w:rsidRPr="00526FE0" w:rsidRDefault="002E31BF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2E31BF" w:rsidRPr="00526FE0" w:rsidRDefault="002E31BF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E31BF" w:rsidRPr="00526FE0" w:rsidRDefault="002E31BF" w:rsidP="00221C99">
            <w:pPr>
              <w:pStyle w:val="Tabletext"/>
            </w:pPr>
            <w:bookmarkStart w:id="1323" w:name="lt_pId2802"/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 1</w:t>
            </w:r>
            <w:bookmarkEnd w:id="1323"/>
          </w:p>
        </w:tc>
      </w:tr>
      <w:tr w:rsidR="002E31BF" w:rsidRPr="001A2771" w:rsidTr="00221C99">
        <w:tblPrEx>
          <w:tblW w:w="5079" w:type="pct"/>
          <w:jc w:val="center"/>
          <w:tblLayout w:type="fixed"/>
          <w:tblPrExChange w:id="1324" w:author="Beliaeva, Oxana" w:date="2016-10-19T15:41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325" w:author="Beliaeva, Oxana" w:date="2016-10-19T15:41:00Z"/>
          <w:trPrChange w:id="1326" w:author="Beliaeva, Oxana" w:date="2016-10-19T15:41:00Z">
            <w:trPr>
              <w:cantSplit/>
              <w:jc w:val="center"/>
            </w:trPr>
          </w:trPrChange>
        </w:trPr>
        <w:tc>
          <w:tcPr>
            <w:tcW w:w="1085" w:type="pct"/>
            <w:tcPrChange w:id="1327" w:author="Beliaeva, Oxana" w:date="2016-10-19T15:41:00Z">
              <w:tcPr>
                <w:tcW w:w="1085" w:type="pct"/>
              </w:tcPr>
            </w:tcPrChange>
          </w:tcPr>
          <w:p w:rsidR="002E31BF" w:rsidRDefault="002E31BF" w:rsidP="00221C99">
            <w:pPr>
              <w:pStyle w:val="Tabletext"/>
              <w:rPr>
                <w:ins w:id="1328" w:author="Beliaeva, Oxana" w:date="2016-10-19T15:41:00Z"/>
              </w:rPr>
            </w:pPr>
            <w:ins w:id="1329" w:author="Beliaeva, Oxana" w:date="2016-10-19T15:41:00Z">
              <w:r w:rsidRPr="00910D64">
                <w:rPr>
                  <w:rFonts w:asciiTheme="majorBidi" w:eastAsiaTheme="minorEastAsia" w:hAnsiTheme="majorBidi" w:cstheme="majorBidi"/>
                </w:rPr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"http://www.itu.int/ITU-T/aap/aapid/3498/show.aspx"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G.9961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 xml:space="preserve"> (2015) </w:t>
              </w:r>
              <w:proofErr w:type="spellStart"/>
              <w:r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Попр</w:t>
              </w:r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.2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330" w:author="Beliaeva, Oxana" w:date="2016-10-19T15:41:00Z">
              <w:tcPr>
                <w:tcW w:w="773" w:type="pct"/>
              </w:tcPr>
            </w:tcPrChange>
          </w:tcPr>
          <w:p w:rsidR="002E31BF" w:rsidRPr="00526FE0" w:rsidRDefault="002E31BF" w:rsidP="00221C99">
            <w:pPr>
              <w:pStyle w:val="Tabletext"/>
              <w:rPr>
                <w:ins w:id="1331" w:author="Beliaeva, Oxana" w:date="2016-10-19T15:41:00Z"/>
              </w:rPr>
            </w:pPr>
            <w:ins w:id="1332" w:author="Beliaeva, Oxana" w:date="2016-10-19T15:41:00Z">
              <w:r w:rsidRPr="00910D64">
                <w:rPr>
                  <w:rFonts w:asciiTheme="majorBidi" w:eastAsiaTheme="minorEastAsia" w:hAnsiTheme="majorBidi" w:cstheme="majorBidi"/>
                </w:rPr>
                <w:t>2016-07-22</w:t>
              </w:r>
            </w:ins>
          </w:p>
        </w:tc>
        <w:tc>
          <w:tcPr>
            <w:tcW w:w="730" w:type="pct"/>
            <w:tcPrChange w:id="1333" w:author="Beliaeva, Oxana" w:date="2016-10-19T15:41:00Z">
              <w:tcPr>
                <w:tcW w:w="730" w:type="pct"/>
              </w:tcPr>
            </w:tcPrChange>
          </w:tcPr>
          <w:p w:rsidR="002E31BF" w:rsidRPr="00526FE0" w:rsidRDefault="002E31BF" w:rsidP="00221C99">
            <w:pPr>
              <w:pStyle w:val="Tabletext"/>
              <w:rPr>
                <w:ins w:id="1334" w:author="Beliaeva, Oxana" w:date="2016-10-19T15:41:00Z"/>
              </w:rPr>
            </w:pPr>
            <w:ins w:id="1335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336" w:author="Beliaeva, Oxana" w:date="2016-10-19T15:41:00Z">
              <w:tcPr>
                <w:tcW w:w="651" w:type="pct"/>
              </w:tcPr>
            </w:tcPrChange>
          </w:tcPr>
          <w:p w:rsidR="002E31BF" w:rsidRPr="00526FE0" w:rsidRDefault="002E31BF" w:rsidP="00221C99">
            <w:pPr>
              <w:pStyle w:val="Tabletext"/>
              <w:rPr>
                <w:ins w:id="1337" w:author="Beliaeva, Oxana" w:date="2016-10-19T15:41:00Z"/>
              </w:rPr>
            </w:pPr>
            <w:ins w:id="1338" w:author="Beliaeva, Oxana" w:date="2016-10-19T15:59:00Z">
              <w:r>
                <w:rPr>
                  <w:rFonts w:asciiTheme="majorBidi" w:eastAsiaTheme="minorEastAsia" w:hAnsiTheme="majorBidi" w:cstheme="majorBidi"/>
                </w:rPr>
                <w:t>АПУ</w:t>
              </w:r>
            </w:ins>
          </w:p>
        </w:tc>
        <w:tc>
          <w:tcPr>
            <w:tcW w:w="1761" w:type="pct"/>
            <w:tcPrChange w:id="1339" w:author="Beliaeva, Oxana" w:date="2016-10-19T15:41:00Z">
              <w:tcPr>
                <w:tcW w:w="1761" w:type="pct"/>
              </w:tcPr>
            </w:tcPrChange>
          </w:tcPr>
          <w:p w:rsidR="002E31BF" w:rsidRPr="001A2771" w:rsidRDefault="002E31BF" w:rsidP="00221C99">
            <w:pPr>
              <w:pStyle w:val="Tabletext"/>
              <w:rPr>
                <w:ins w:id="1340" w:author="Beliaeva, Oxana" w:date="2016-10-19T15:41:00Z"/>
              </w:rPr>
            </w:pPr>
            <w:ins w:id="1341" w:author="Beliaeva, Oxana" w:date="2016-10-19T15:41:00Z">
              <w:r w:rsidRPr="00526FE0">
  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 </w:t>
              </w:r>
              <w:r>
                <w:t>2</w:t>
              </w:r>
            </w:ins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3" w:history="1">
              <w:bookmarkStart w:id="1342" w:name="lt_pId2791"/>
              <w:r w:rsidR="00DD0E85" w:rsidRPr="00526FE0">
                <w:rPr>
                  <w:rStyle w:val="Hyperlink"/>
                </w:rPr>
                <w:t xml:space="preserve">G.9961 (2015) </w:t>
              </w:r>
              <w:r w:rsidR="00DD0E85">
                <w:rPr>
                  <w:rStyle w:val="Hyperlink"/>
                </w:rPr>
                <w:t>Испр.</w:t>
              </w:r>
              <w:bookmarkEnd w:id="1342"/>
              <w:r w:rsidR="00DD0E8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2015-11-22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43" w:name="lt_pId2796"/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Исправление 1</w:t>
            </w:r>
            <w:bookmarkEnd w:id="1343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</w:tcPr>
          <w:p w:rsidR="00DD0E85" w:rsidRPr="00526FE0" w:rsidRDefault="00225EE2" w:rsidP="00221C99">
            <w:pPr>
              <w:pStyle w:val="Tabletext"/>
            </w:pPr>
            <w:hyperlink r:id="rId504" w:history="1">
              <w:bookmarkStart w:id="1344" w:name="lt_pId2803"/>
              <w:r w:rsidR="00DD0E85" w:rsidRPr="00526FE0">
                <w:rPr>
                  <w:rStyle w:val="Hyperlink"/>
                </w:rPr>
                <w:t xml:space="preserve">G.9961 (2015) </w:t>
              </w:r>
              <w:r w:rsidR="00DD0E85">
                <w:rPr>
                  <w:rStyle w:val="Hyperlink"/>
                </w:rPr>
                <w:t>Испр.</w:t>
              </w:r>
              <w:bookmarkEnd w:id="1344"/>
              <w:r w:rsidR="00DD0E85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DD0E85" w:rsidRPr="00526FE0" w:rsidRDefault="00DD0E85" w:rsidP="00221C99">
            <w:pPr>
              <w:pStyle w:val="Tabletext"/>
            </w:pPr>
            <w:bookmarkStart w:id="1345" w:name="lt_pId2808"/>
            <w:r w:rsidRPr="00526FE0">
      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 2</w:t>
            </w:r>
            <w:bookmarkEnd w:id="1345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5" w:history="1">
              <w:bookmarkStart w:id="1346" w:name="lt_pId2809"/>
              <w:r w:rsidR="00DD0E85" w:rsidRPr="00526FE0">
                <w:rPr>
                  <w:rStyle w:val="Hyperlink"/>
                </w:rPr>
                <w:t>G.9962</w:t>
              </w:r>
              <w:bookmarkEnd w:id="1346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2013-07-12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приемопередатчики для организации проводных домашних сетей – Спецификация управления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6" w:history="1">
              <w:bookmarkStart w:id="1347" w:name="lt_pId2814"/>
              <w:r w:rsidR="00DD0E85" w:rsidRPr="00526FE0">
                <w:rPr>
                  <w:rStyle w:val="Hyperlink"/>
                </w:rPr>
                <w:t xml:space="preserve">G.9962 (2013)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47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48" w:name="lt_pId2818"/>
            <w:r w:rsidRPr="00526FE0">
              <w:t>Унифицированные высокоскоростные приемопередатчики для организации проводных домашних сетей – Спецификация управления: Поправка 1</w:t>
            </w:r>
            <w:bookmarkEnd w:id="1348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7" w:history="1">
              <w:bookmarkStart w:id="1349" w:name="lt_pId2819"/>
              <w:r w:rsidR="00DD0E85" w:rsidRPr="00526FE0">
                <w:rPr>
                  <w:rStyle w:val="Hyperlink"/>
                </w:rPr>
                <w:t>G.9962</w:t>
              </w:r>
              <w:bookmarkEnd w:id="1349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2014-10-14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приемопередатчики для организации проводных домашних сетей – Спецификация управления</w:t>
            </w:r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</w:tcPr>
          <w:p w:rsidR="00DD0E85" w:rsidRPr="00526FE0" w:rsidRDefault="00225EE2" w:rsidP="00221C99">
            <w:pPr>
              <w:pStyle w:val="Tabletext"/>
            </w:pPr>
            <w:hyperlink r:id="rId508" w:history="1">
              <w:bookmarkStart w:id="1350" w:name="lt_pId2824"/>
              <w:r w:rsidR="00DD0E85" w:rsidRPr="00526FE0">
                <w:rPr>
                  <w:rStyle w:val="Hyperlink"/>
                </w:rPr>
                <w:t xml:space="preserve">G.9962 (2014) </w:t>
              </w:r>
              <w:bookmarkEnd w:id="1350"/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DD0E85" w:rsidRPr="00526FE0" w:rsidRDefault="00DD0E85" w:rsidP="00221C99">
            <w:pPr>
              <w:pStyle w:val="Tabletext"/>
            </w:pPr>
            <w:bookmarkStart w:id="1351" w:name="lt_pId2829"/>
            <w:r w:rsidRPr="00526FE0">
              <w:t>Унифицированные высокоскоростные приемопередатчики для организации проводных домашних сетей – Спецификация управления: Поправка 1</w:t>
            </w:r>
            <w:bookmarkEnd w:id="1351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09" w:history="1">
              <w:bookmarkStart w:id="1352" w:name="lt_pId2830"/>
              <w:r w:rsidR="00DD0E85" w:rsidRPr="00526FE0">
                <w:rPr>
                  <w:rStyle w:val="Hyperlink"/>
                </w:rPr>
                <w:t xml:space="preserve">G.9963 (2011)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52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53" w:name="lt_pId2834"/>
            <w:r w:rsidRPr="00526FE0">
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выходами: Поправка 1 – Согласование с изменениями к МСЭ-Т G.9961</w:t>
            </w:r>
            <w:bookmarkEnd w:id="1353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10" w:history="1">
              <w:bookmarkStart w:id="1354" w:name="lt_pId2835"/>
              <w:r w:rsidR="00DD0E85" w:rsidRPr="00526FE0">
                <w:rPr>
                  <w:rStyle w:val="Hyperlink"/>
                </w:rPr>
                <w:t xml:space="preserve">G.9963 (2011) </w:t>
              </w:r>
              <w:r w:rsidR="00DD0E85">
                <w:rPr>
                  <w:rStyle w:val="Hyperlink"/>
                </w:rPr>
                <w:t>Испр.</w:t>
              </w:r>
              <w:r w:rsidR="00DD0E85" w:rsidRPr="00526FE0">
                <w:rPr>
                  <w:rStyle w:val="Hyperlink"/>
                </w:rPr>
                <w:t>1</w:t>
              </w:r>
              <w:bookmarkEnd w:id="1354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55" w:name="lt_pId2839"/>
            <w:r w:rsidRPr="00526FE0">
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выходами: Исправление 1</w:t>
            </w:r>
            <w:bookmarkEnd w:id="1355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11" w:history="1">
              <w:bookmarkStart w:id="1356" w:name="lt_pId2840"/>
              <w:r w:rsidR="00DD0E85" w:rsidRPr="00526FE0">
                <w:rPr>
                  <w:rStyle w:val="Hyperlink"/>
                </w:rPr>
                <w:t>G.9963</w:t>
              </w:r>
              <w:bookmarkEnd w:id="1356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2015-07-03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</w:t>
            </w:r>
          </w:p>
        </w:tc>
      </w:tr>
      <w:tr w:rsidR="00DD0E85" w:rsidRPr="002A2CE8" w:rsidTr="00433A3B">
        <w:tblPrEx>
          <w:tblW w:w="5079" w:type="pct"/>
          <w:jc w:val="center"/>
          <w:tblLayout w:type="fixed"/>
          <w:tblPrExChange w:id="1357" w:author="Beliaeva, Oxana" w:date="2016-10-19T15:42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358" w:author="Beliaeva, Oxana" w:date="2016-10-19T15:42:00Z"/>
          <w:trPrChange w:id="1359" w:author="Beliaeva, Oxana" w:date="2016-10-19T15:42:00Z">
            <w:trPr>
              <w:cantSplit/>
              <w:jc w:val="center"/>
            </w:trPr>
          </w:trPrChange>
        </w:trPr>
        <w:tc>
          <w:tcPr>
            <w:tcW w:w="1085" w:type="pct"/>
            <w:tcPrChange w:id="1360" w:author="Beliaeva, Oxana" w:date="2016-10-19T15:42:00Z">
              <w:tcPr>
                <w:tcW w:w="1085" w:type="pct"/>
              </w:tcPr>
            </w:tcPrChange>
          </w:tcPr>
          <w:p w:rsidR="00DD0E85" w:rsidRDefault="00DD0E85" w:rsidP="00433A3B">
            <w:pPr>
              <w:pStyle w:val="Tabletext"/>
              <w:rPr>
                <w:ins w:id="1361" w:author="Beliaeva, Oxana" w:date="2016-10-19T15:42:00Z"/>
              </w:rPr>
            </w:pPr>
            <w:ins w:id="1362" w:author="Beliaeva, Oxana" w:date="2016-10-19T15:42:00Z">
              <w:r w:rsidRPr="00910D64">
                <w:rPr>
                  <w:rFonts w:asciiTheme="majorBidi" w:eastAsiaTheme="minorEastAsia" w:hAnsiTheme="majorBidi" w:cstheme="majorBidi"/>
                </w:rPr>
                <w:lastRenderedPageBreak/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"http://www.itu.int/ITU-T/aap/aapid/3495/show.aspx"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G.9963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 xml:space="preserve"> (2015) </w:t>
              </w:r>
              <w:proofErr w:type="spellStart"/>
              <w:r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Попр</w:t>
              </w:r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.1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363" w:author="Beliaeva, Oxana" w:date="2016-10-19T15:42:00Z">
              <w:tcPr>
                <w:tcW w:w="773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64" w:author="Beliaeva, Oxana" w:date="2016-10-19T15:42:00Z"/>
              </w:rPr>
            </w:pPr>
            <w:ins w:id="1365" w:author="Beliaeva, Oxana" w:date="2016-10-19T15:42:00Z">
              <w:r w:rsidRPr="00910D64">
                <w:rPr>
                  <w:rFonts w:asciiTheme="majorBidi" w:eastAsiaTheme="minorEastAsia" w:hAnsiTheme="majorBidi" w:cstheme="majorBidi"/>
                </w:rPr>
                <w:t>2016-07-22</w:t>
              </w:r>
            </w:ins>
          </w:p>
        </w:tc>
        <w:tc>
          <w:tcPr>
            <w:tcW w:w="730" w:type="pct"/>
            <w:tcPrChange w:id="1366" w:author="Beliaeva, Oxana" w:date="2016-10-19T15:42:00Z">
              <w:tcPr>
                <w:tcW w:w="730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67" w:author="Beliaeva, Oxana" w:date="2016-10-19T15:42:00Z"/>
              </w:rPr>
            </w:pPr>
            <w:ins w:id="1368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369" w:author="Beliaeva, Oxana" w:date="2016-10-19T15:42:00Z">
              <w:tcPr>
                <w:tcW w:w="651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70" w:author="Beliaeva, Oxana" w:date="2016-10-19T15:42:00Z"/>
              </w:rPr>
            </w:pPr>
            <w:ins w:id="1371" w:author="Beliaeva, Oxana" w:date="2016-10-19T15:59:00Z">
              <w:r>
                <w:rPr>
                  <w:rFonts w:asciiTheme="majorBidi" w:eastAsiaTheme="minorEastAsia" w:hAnsiTheme="majorBidi" w:cstheme="majorBidi"/>
                </w:rPr>
                <w:t>АПУ</w:t>
              </w:r>
            </w:ins>
          </w:p>
        </w:tc>
        <w:tc>
          <w:tcPr>
            <w:tcW w:w="1761" w:type="pct"/>
            <w:tcPrChange w:id="1372" w:author="Beliaeva, Oxana" w:date="2016-10-19T15:42:00Z">
              <w:tcPr>
                <w:tcW w:w="1761" w:type="pct"/>
              </w:tcPr>
            </w:tcPrChange>
          </w:tcPr>
          <w:p w:rsidR="00DD0E85" w:rsidRPr="002A2CE8" w:rsidRDefault="00DD0E85" w:rsidP="00433A3B">
            <w:pPr>
              <w:pStyle w:val="Tabletext"/>
              <w:rPr>
                <w:ins w:id="1373" w:author="Beliaeva, Oxana" w:date="2016-10-19T15:42:00Z"/>
              </w:rPr>
            </w:pPr>
            <w:ins w:id="1374" w:author="Beliaeva, Oxana" w:date="2016-10-19T15:42:00Z">
              <w:r w:rsidRPr="00526FE0">
  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</w:t>
              </w:r>
              <w:r>
                <w:t>: Поправка 1</w:t>
              </w:r>
            </w:ins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</w:tcPr>
          <w:p w:rsidR="00DD0E85" w:rsidRPr="00526FE0" w:rsidRDefault="00225EE2" w:rsidP="00221C99">
            <w:pPr>
              <w:pStyle w:val="Tabletext"/>
            </w:pPr>
            <w:hyperlink r:id="rId512" w:history="1">
              <w:bookmarkStart w:id="1375" w:name="lt_pId2845"/>
              <w:r w:rsidR="00DD0E85" w:rsidRPr="00526FE0">
                <w:rPr>
                  <w:rStyle w:val="Hyperlink"/>
                </w:rPr>
                <w:t xml:space="preserve">G.9963 (2015) </w:t>
              </w:r>
              <w:r w:rsidR="00DD0E85">
                <w:rPr>
                  <w:rStyle w:val="Hyperlink"/>
                </w:rPr>
                <w:t>Испр.</w:t>
              </w:r>
              <w:bookmarkEnd w:id="1375"/>
              <w:r w:rsidR="00DD0E8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</w:tcPr>
          <w:p w:rsidR="00DD0E85" w:rsidRPr="00526FE0" w:rsidRDefault="00DD0E8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</w:tcPr>
          <w:p w:rsidR="00DD0E85" w:rsidRPr="00526FE0" w:rsidRDefault="00DD0E85" w:rsidP="00221C99">
            <w:pPr>
              <w:pStyle w:val="Tabletext"/>
            </w:pPr>
            <w:bookmarkStart w:id="1376" w:name="lt_pId2850"/>
            <w:r w:rsidRPr="00526FE0">
              <w:t>Унифицированные высокоскоростные приемопередатчики для организации проводных домашних сетей – Спецификация системы с многими входами и многими выходами: Исправление 1</w:t>
            </w:r>
            <w:bookmarkEnd w:id="1376"/>
          </w:p>
        </w:tc>
      </w:tr>
      <w:tr w:rsidR="00DD0E8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DD0E85" w:rsidRPr="00526FE0" w:rsidRDefault="00225EE2" w:rsidP="00221C99">
            <w:pPr>
              <w:pStyle w:val="Tabletext"/>
            </w:pPr>
            <w:hyperlink r:id="rId513" w:history="1">
              <w:bookmarkStart w:id="1377" w:name="lt_pId2851"/>
              <w:r w:rsidR="00DD0E85" w:rsidRPr="00526FE0">
                <w:rPr>
                  <w:rStyle w:val="Hyperlink"/>
                </w:rPr>
                <w:t xml:space="preserve">G.9964 (2011) </w:t>
              </w:r>
              <w:r w:rsidR="00DD0E85">
                <w:rPr>
                  <w:rStyle w:val="Hyperlink"/>
                </w:rPr>
                <w:t>Попр.</w:t>
              </w:r>
              <w:r w:rsidR="00DD0E85" w:rsidRPr="00526FE0">
                <w:rPr>
                  <w:rStyle w:val="Hyperlink"/>
                </w:rPr>
                <w:t>1</w:t>
              </w:r>
              <w:bookmarkEnd w:id="1377"/>
            </w:hyperlink>
          </w:p>
        </w:tc>
        <w:tc>
          <w:tcPr>
            <w:tcW w:w="773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2016-02-26</w:t>
            </w:r>
          </w:p>
        </w:tc>
        <w:tc>
          <w:tcPr>
            <w:tcW w:w="730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DD0E85" w:rsidRPr="00526FE0" w:rsidRDefault="00DD0E85" w:rsidP="00221C99">
            <w:pPr>
              <w:pStyle w:val="Tabletext"/>
            </w:pPr>
            <w:r w:rsidRPr="00526FE0">
              <w:t>ТПУ</w:t>
            </w:r>
          </w:p>
        </w:tc>
        <w:tc>
          <w:tcPr>
            <w:tcW w:w="1761" w:type="pct"/>
            <w:hideMark/>
          </w:tcPr>
          <w:p w:rsidR="00DD0E85" w:rsidRPr="00526FE0" w:rsidRDefault="00DD0E85" w:rsidP="00221C99">
            <w:pPr>
              <w:pStyle w:val="Tabletext"/>
            </w:pPr>
            <w:bookmarkStart w:id="1378" w:name="lt_pId2855"/>
            <w:r w:rsidRPr="00526FE0">
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мощности: Поправка 1</w:t>
            </w:r>
            <w:bookmarkEnd w:id="1378"/>
          </w:p>
        </w:tc>
      </w:tr>
      <w:tr w:rsidR="00DD0E85" w:rsidRPr="00EB2086" w:rsidTr="00433A3B">
        <w:tblPrEx>
          <w:tblW w:w="5079" w:type="pct"/>
          <w:jc w:val="center"/>
          <w:tblLayout w:type="fixed"/>
          <w:tblPrExChange w:id="1379" w:author="Beliaeva, Oxana" w:date="2016-10-19T15:43:00Z">
            <w:tblPrEx>
              <w:tblW w:w="5079" w:type="pct"/>
              <w:jc w:val="center"/>
              <w:tblLayout w:type="fixed"/>
            </w:tblPrEx>
          </w:tblPrExChange>
        </w:tblPrEx>
        <w:trPr>
          <w:cantSplit/>
          <w:jc w:val="center"/>
          <w:ins w:id="1380" w:author="Beliaeva, Oxana" w:date="2016-10-19T15:43:00Z"/>
          <w:trPrChange w:id="1381" w:author="Beliaeva, Oxana" w:date="2016-10-19T15:43:00Z">
            <w:trPr>
              <w:cantSplit/>
              <w:jc w:val="center"/>
            </w:trPr>
          </w:trPrChange>
        </w:trPr>
        <w:tc>
          <w:tcPr>
            <w:tcW w:w="1085" w:type="pct"/>
            <w:tcPrChange w:id="1382" w:author="Beliaeva, Oxana" w:date="2016-10-19T15:43:00Z">
              <w:tcPr>
                <w:tcW w:w="1085" w:type="pct"/>
              </w:tcPr>
            </w:tcPrChange>
          </w:tcPr>
          <w:p w:rsidR="00DD0E85" w:rsidRDefault="00DD0E85" w:rsidP="00433A3B">
            <w:pPr>
              <w:pStyle w:val="Tabletext"/>
              <w:rPr>
                <w:ins w:id="1383" w:author="Beliaeva, Oxana" w:date="2016-10-19T15:43:00Z"/>
              </w:rPr>
            </w:pPr>
            <w:ins w:id="1384" w:author="Beliaeva, Oxana" w:date="2016-10-19T15:43:00Z">
              <w:r w:rsidRPr="00910D64">
                <w:rPr>
                  <w:rFonts w:asciiTheme="majorBidi" w:eastAsiaTheme="minorEastAsia" w:hAnsiTheme="majorBidi" w:cstheme="majorBidi"/>
                </w:rPr>
                <w:fldChar w:fldCharType="begin"/>
              </w:r>
              <w:r w:rsidRPr="00910D64">
                <w:rPr>
                  <w:rFonts w:asciiTheme="majorBidi" w:eastAsiaTheme="minorEastAsia" w:hAnsiTheme="majorBidi" w:cstheme="majorBidi"/>
                </w:rPr>
                <w:instrText xml:space="preserve"> HYPERLINK "http://www.itu.int/ITU-T/recommendations/rec.aspx?rec=11406" </w:instrText>
              </w:r>
              <w:r w:rsidRPr="00910D64">
                <w:rPr>
                  <w:rFonts w:asciiTheme="majorBidi" w:eastAsiaTheme="minorEastAsia" w:hAnsiTheme="majorBidi" w:cstheme="majorBidi"/>
                </w:rPr>
                <w:fldChar w:fldCharType="separate"/>
              </w:r>
              <w:proofErr w:type="spellStart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G.9964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 xml:space="preserve"> (2014) </w:t>
              </w:r>
            </w:ins>
            <w:proofErr w:type="spellStart"/>
            <w:ins w:id="1385" w:author="Beliaeva, Oxana" w:date="2016-10-19T15:54:00Z">
              <w:r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Попр</w:t>
              </w:r>
            </w:ins>
            <w:ins w:id="1386" w:author="Beliaeva, Oxana" w:date="2016-10-19T15:43:00Z">
              <w:r w:rsidRPr="00910D64">
                <w:rPr>
                  <w:rFonts w:asciiTheme="majorBidi" w:eastAsiaTheme="minorEastAsia" w:hAnsiTheme="majorBidi" w:cstheme="majorBidi"/>
                  <w:color w:val="0000FF"/>
                  <w:u w:val="single"/>
                </w:rPr>
                <w:t>.2</w:t>
              </w:r>
              <w:proofErr w:type="spellEnd"/>
              <w:r w:rsidRPr="00910D64">
                <w:rPr>
                  <w:rFonts w:asciiTheme="majorBidi" w:eastAsiaTheme="minorEastAsia" w:hAnsiTheme="majorBidi" w:cstheme="majorBidi"/>
                </w:rPr>
                <w:fldChar w:fldCharType="end"/>
              </w:r>
            </w:ins>
          </w:p>
        </w:tc>
        <w:tc>
          <w:tcPr>
            <w:tcW w:w="773" w:type="pct"/>
            <w:tcPrChange w:id="1387" w:author="Beliaeva, Oxana" w:date="2016-10-19T15:43:00Z">
              <w:tcPr>
                <w:tcW w:w="773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88" w:author="Beliaeva, Oxana" w:date="2016-10-19T15:43:00Z"/>
              </w:rPr>
            </w:pPr>
            <w:ins w:id="1389" w:author="Beliaeva, Oxana" w:date="2016-10-19T15:43:00Z">
              <w:r w:rsidRPr="00910D64">
                <w:rPr>
                  <w:rFonts w:asciiTheme="majorBidi" w:eastAsiaTheme="minorEastAsia" w:hAnsiTheme="majorBidi" w:cstheme="majorBidi"/>
                </w:rPr>
                <w:t>2016-09-30</w:t>
              </w:r>
            </w:ins>
          </w:p>
        </w:tc>
        <w:tc>
          <w:tcPr>
            <w:tcW w:w="730" w:type="pct"/>
            <w:tcPrChange w:id="1390" w:author="Beliaeva, Oxana" w:date="2016-10-19T15:43:00Z">
              <w:tcPr>
                <w:tcW w:w="730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91" w:author="Beliaeva, Oxana" w:date="2016-10-19T15:43:00Z"/>
              </w:rPr>
            </w:pPr>
            <w:ins w:id="1392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Действующая</w:t>
              </w:r>
            </w:ins>
          </w:p>
        </w:tc>
        <w:tc>
          <w:tcPr>
            <w:tcW w:w="651" w:type="pct"/>
            <w:tcPrChange w:id="1393" w:author="Beliaeva, Oxana" w:date="2016-10-19T15:43:00Z">
              <w:tcPr>
                <w:tcW w:w="651" w:type="pct"/>
              </w:tcPr>
            </w:tcPrChange>
          </w:tcPr>
          <w:p w:rsidR="00DD0E85" w:rsidRPr="00526FE0" w:rsidRDefault="00DD0E85" w:rsidP="00433A3B">
            <w:pPr>
              <w:pStyle w:val="Tabletext"/>
              <w:rPr>
                <w:ins w:id="1394" w:author="Beliaeva, Oxana" w:date="2016-10-19T15:43:00Z"/>
              </w:rPr>
            </w:pPr>
            <w:ins w:id="1395" w:author="Beliaeva, Oxana" w:date="2016-10-19T15:53:00Z">
              <w:r>
                <w:rPr>
                  <w:rFonts w:asciiTheme="majorBidi" w:eastAsiaTheme="minorEastAsia" w:hAnsiTheme="majorBidi" w:cstheme="majorBidi"/>
                </w:rPr>
                <w:t>ТПУ</w:t>
              </w:r>
            </w:ins>
          </w:p>
        </w:tc>
        <w:tc>
          <w:tcPr>
            <w:tcW w:w="1761" w:type="pct"/>
            <w:tcPrChange w:id="1396" w:author="Beliaeva, Oxana" w:date="2016-10-19T15:43:00Z">
              <w:tcPr>
                <w:tcW w:w="1761" w:type="pct"/>
              </w:tcPr>
            </w:tcPrChange>
          </w:tcPr>
          <w:p w:rsidR="00DD0E85" w:rsidRPr="00EB2086" w:rsidRDefault="00DD0E85" w:rsidP="00433A3B">
            <w:pPr>
              <w:pStyle w:val="Tabletext"/>
              <w:rPr>
                <w:ins w:id="1397" w:author="Beliaeva, Oxana" w:date="2016-10-19T15:43:00Z"/>
              </w:rPr>
            </w:pPr>
            <w:ins w:id="1398" w:author="Beliaeva, Oxana" w:date="2016-10-19T15:43:00Z">
              <w:r w:rsidRPr="00526FE0">
  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мощности: Поправка </w:t>
              </w:r>
              <w:r>
                <w:t>2</w:t>
              </w:r>
            </w:ins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4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2012-12-07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 (DSL): Поправка 1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5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2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2013-04-22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линии: Поправка 2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6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линии: Поправка 3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7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2015-02-13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  <w:p w:rsidR="00FD715C" w:rsidRPr="00526FE0" w:rsidRDefault="00FD715C" w:rsidP="00FD715C"/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линии: Поправка 4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8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5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2015-11-06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линии: Поправка 5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19" w:history="1">
              <w:r w:rsidR="00FD715C" w:rsidRPr="00526FE0">
                <w:rPr>
                  <w:rStyle w:val="Hyperlink"/>
                </w:rPr>
                <w:t xml:space="preserve">G.997.1 (2012)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6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2016-03-29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Управление на физическом уровне для приемопередатчиков цифровой абонентской линии: Поправка 6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0" w:history="1">
              <w:r w:rsidR="00FD715C" w:rsidRPr="00526FE0">
                <w:rPr>
                  <w:rStyle w:val="Hyperlink"/>
                </w:rPr>
                <w:t>G.997.2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2015-05-22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 xml:space="preserve">Управление на физическом уровне для приемопередатчиков </w:t>
            </w:r>
            <w:proofErr w:type="spellStart"/>
            <w:r w:rsidRPr="00526FE0">
              <w:t>G.fast</w:t>
            </w:r>
            <w:proofErr w:type="spellEnd"/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1" w:history="1">
              <w:r w:rsidR="00FD715C" w:rsidRPr="00526FE0">
                <w:rPr>
                  <w:rStyle w:val="Hyperlink"/>
                </w:rPr>
                <w:t xml:space="preserve">G.997.2 (2015)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2016-05-07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 xml:space="preserve">Управление на физическом уровне для приемопередатчиков </w:t>
            </w:r>
            <w:proofErr w:type="spellStart"/>
            <w:r w:rsidRPr="00526FE0">
              <w:t>G.fast</w:t>
            </w:r>
            <w:proofErr w:type="spellEnd"/>
            <w:r w:rsidRPr="00526FE0">
              <w:t>: Поправка 1</w:t>
            </w:r>
          </w:p>
        </w:tc>
      </w:tr>
      <w:tr w:rsidR="002148BC" w:rsidRPr="00526FE0" w:rsidTr="00221C99">
        <w:trPr>
          <w:cantSplit/>
          <w:jc w:val="center"/>
          <w:ins w:id="1399" w:author="Chamova, Alisa " w:date="2016-10-20T16:16:00Z"/>
        </w:trPr>
        <w:tc>
          <w:tcPr>
            <w:tcW w:w="1085" w:type="pct"/>
            <w:hideMark/>
          </w:tcPr>
          <w:p w:rsidR="002148BC" w:rsidRPr="002148BC" w:rsidRDefault="002148BC">
            <w:pPr>
              <w:pStyle w:val="Tabletext"/>
              <w:rPr>
                <w:ins w:id="1400" w:author="Chamova, Alisa " w:date="2016-10-20T16:16:00Z"/>
                <w:lang w:val="en-US"/>
                <w:rPrChange w:id="1401" w:author="Chamova, Alisa " w:date="2016-10-20T16:16:00Z">
                  <w:rPr>
                    <w:ins w:id="1402" w:author="Chamova, Alisa " w:date="2016-10-20T16:16:00Z"/>
                  </w:rPr>
                </w:rPrChange>
              </w:rPr>
            </w:pPr>
            <w:ins w:id="1403" w:author="Chamova, Alisa " w:date="2016-10-20T16:16:00Z">
              <w:r>
                <w:fldChar w:fldCharType="begin"/>
              </w:r>
              <w:r>
                <w:instrText xml:space="preserve"> HYPERLINK "http://handle.itu.int/11.1002/1000/12555" </w:instrText>
              </w:r>
              <w:r>
                <w:fldChar w:fldCharType="separate"/>
              </w:r>
              <w:proofErr w:type="spellStart"/>
              <w:r w:rsidRPr="00526FE0">
                <w:rPr>
                  <w:rStyle w:val="Hyperlink"/>
                </w:rPr>
                <w:t>G.997.2</w:t>
              </w:r>
              <w:proofErr w:type="spellEnd"/>
              <w:r w:rsidRPr="00526FE0">
                <w:rPr>
                  <w:rStyle w:val="Hyperlink"/>
                </w:rPr>
                <w:t xml:space="preserve"> (2015) </w:t>
              </w:r>
              <w:proofErr w:type="spellStart"/>
              <w:r>
                <w:rPr>
                  <w:rStyle w:val="Hyperlink"/>
                </w:rPr>
                <w:t>Попр</w:t>
              </w:r>
              <w:proofErr w:type="spellEnd"/>
              <w:r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rStyle w:val="Hyperlink"/>
                  <w:lang w:val="en-US"/>
                </w:rPr>
                <w:t>2</w:t>
              </w:r>
            </w:ins>
          </w:p>
        </w:tc>
        <w:tc>
          <w:tcPr>
            <w:tcW w:w="773" w:type="pct"/>
            <w:hideMark/>
          </w:tcPr>
          <w:p w:rsidR="002148BC" w:rsidRPr="002148BC" w:rsidRDefault="002148BC">
            <w:pPr>
              <w:pStyle w:val="Tabletext"/>
              <w:rPr>
                <w:ins w:id="1404" w:author="Chamova, Alisa " w:date="2016-10-20T16:16:00Z"/>
                <w:lang w:val="en-US"/>
                <w:rPrChange w:id="1405" w:author="Chamova, Alisa " w:date="2016-10-20T16:16:00Z">
                  <w:rPr>
                    <w:ins w:id="1406" w:author="Chamova, Alisa " w:date="2016-10-20T16:16:00Z"/>
                  </w:rPr>
                </w:rPrChange>
              </w:rPr>
            </w:pPr>
            <w:ins w:id="1407" w:author="Chamova, Alisa " w:date="2016-10-20T16:16:00Z">
              <w:r>
                <w:t>2016-</w:t>
              </w:r>
              <w:r>
                <w:rPr>
                  <w:lang w:val="en-US"/>
                </w:rPr>
                <w:t>07</w:t>
              </w:r>
              <w:r w:rsidRPr="00526FE0">
                <w:t>-</w:t>
              </w:r>
              <w:r>
                <w:rPr>
                  <w:lang w:val="en-US"/>
                </w:rPr>
                <w:t>22</w:t>
              </w:r>
            </w:ins>
          </w:p>
        </w:tc>
        <w:tc>
          <w:tcPr>
            <w:tcW w:w="730" w:type="pct"/>
            <w:hideMark/>
          </w:tcPr>
          <w:p w:rsidR="002148BC" w:rsidRPr="00526FE0" w:rsidRDefault="002148BC" w:rsidP="00221C99">
            <w:pPr>
              <w:pStyle w:val="Tabletext"/>
              <w:rPr>
                <w:ins w:id="1408" w:author="Chamova, Alisa " w:date="2016-10-20T16:16:00Z"/>
              </w:rPr>
            </w:pPr>
            <w:ins w:id="1409" w:author="Chamova, Alisa " w:date="2016-10-20T16:16:00Z">
              <w:r w:rsidRPr="00526FE0">
                <w:t>Действующая</w:t>
              </w:r>
            </w:ins>
          </w:p>
        </w:tc>
        <w:tc>
          <w:tcPr>
            <w:tcW w:w="651" w:type="pct"/>
            <w:hideMark/>
          </w:tcPr>
          <w:p w:rsidR="002148BC" w:rsidRPr="00526FE0" w:rsidRDefault="002148BC" w:rsidP="00221C99">
            <w:pPr>
              <w:pStyle w:val="Tabletext"/>
              <w:rPr>
                <w:ins w:id="1410" w:author="Chamova, Alisa " w:date="2016-10-20T16:16:00Z"/>
              </w:rPr>
            </w:pPr>
            <w:ins w:id="1411" w:author="Chamova, Alisa " w:date="2016-10-20T16:16:00Z">
              <w:r w:rsidRPr="00526FE0">
                <w:t>АПУ</w:t>
              </w:r>
            </w:ins>
          </w:p>
        </w:tc>
        <w:tc>
          <w:tcPr>
            <w:tcW w:w="1761" w:type="pct"/>
            <w:hideMark/>
          </w:tcPr>
          <w:p w:rsidR="002148BC" w:rsidRPr="00221C99" w:rsidRDefault="002148BC" w:rsidP="00221C99">
            <w:pPr>
              <w:pStyle w:val="Tabletext"/>
              <w:rPr>
                <w:ins w:id="1412" w:author="Chamova, Alisa " w:date="2016-10-20T16:16:00Z"/>
              </w:rPr>
            </w:pPr>
            <w:ins w:id="1413" w:author="Chamova, Alisa " w:date="2016-10-20T16:16:00Z">
              <w:r w:rsidRPr="00526FE0">
                <w:t>Управление на физическом уровне для прием</w:t>
              </w:r>
              <w:r>
                <w:t xml:space="preserve">опередатчиков </w:t>
              </w:r>
              <w:proofErr w:type="spellStart"/>
              <w:r>
                <w:t>G.fast</w:t>
              </w:r>
              <w:proofErr w:type="spellEnd"/>
              <w:r>
                <w:t>: Поправка </w:t>
              </w:r>
              <w:r w:rsidRPr="00221C99">
                <w:t>2</w:t>
              </w:r>
            </w:ins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2" w:history="1">
              <w:r w:rsidR="00FD715C" w:rsidRPr="00526FE0">
                <w:rPr>
                  <w:rStyle w:val="Hyperlink"/>
                </w:rPr>
                <w:t xml:space="preserve">G.997.2 (2015) </w:t>
              </w:r>
              <w:r w:rsidR="00FD715C">
                <w:rPr>
                  <w:rStyle w:val="Hyperlink"/>
                </w:rPr>
                <w:t>Испр.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2016-03-29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 xml:space="preserve">Управление на физическом уровне для приемопередатчиков </w:t>
            </w:r>
            <w:proofErr w:type="spellStart"/>
            <w:r w:rsidRPr="00526FE0">
              <w:t>G.fast</w:t>
            </w:r>
            <w:proofErr w:type="spellEnd"/>
            <w:r w:rsidRPr="00526FE0">
              <w:t>: Исправление 1</w:t>
            </w:r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23" w:history="1">
              <w:bookmarkStart w:id="1414" w:name="lt_pId2856"/>
              <w:r w:rsidR="002722E5" w:rsidRPr="00526FE0">
                <w:rPr>
                  <w:rStyle w:val="Hyperlink"/>
                </w:rPr>
                <w:t xml:space="preserve">G.9972 (2010) </w:t>
              </w:r>
              <w:r w:rsidR="002722E5">
                <w:rPr>
                  <w:rStyle w:val="Hyperlink"/>
                </w:rPr>
                <w:t>Испр.</w:t>
              </w:r>
              <w:r w:rsidR="002722E5" w:rsidRPr="00526FE0">
                <w:rPr>
                  <w:rStyle w:val="Hyperlink"/>
                </w:rPr>
                <w:t>1</w:t>
              </w:r>
              <w:bookmarkEnd w:id="1414"/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bookmarkStart w:id="1415" w:name="lt_pId2860"/>
            <w:r w:rsidRPr="00526FE0">
              <w:t>Механизм совместной работы приемопередатчиков в проводных домашних сетях: Исправление 1 – Пересмотренное определение категорий совместных систем – Пересмотренное определение категорий совместных систем</w:t>
            </w:r>
            <w:bookmarkEnd w:id="1415"/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24" w:history="1">
              <w:bookmarkStart w:id="1416" w:name="lt_pId2861"/>
              <w:r w:rsidR="002722E5" w:rsidRPr="00526FE0">
                <w:rPr>
                  <w:rStyle w:val="Hyperlink"/>
                </w:rPr>
                <w:t>G.9977</w:t>
              </w:r>
              <w:bookmarkEnd w:id="1416"/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2016-02-26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Ослабление влияния помех между цифровой абонентской линией и системой связи по линиям электропередачи</w:t>
            </w:r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25" w:history="1">
              <w:bookmarkStart w:id="1417" w:name="lt_pId2866"/>
              <w:r w:rsidR="002722E5" w:rsidRPr="00526FE0">
                <w:rPr>
                  <w:rStyle w:val="Hyperlink"/>
                </w:rPr>
                <w:t>G.9979</w:t>
              </w:r>
              <w:bookmarkEnd w:id="1417"/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Реализация общего механизма,</w:t>
            </w:r>
            <w:r>
              <w:t xml:space="preserve"> определенного в стандарте</w:t>
            </w:r>
            <w:r>
              <w:rPr>
                <w:lang w:val="en-US"/>
              </w:rPr>
              <w:t> </w:t>
            </w:r>
            <w:r>
              <w:t>IEEE</w:t>
            </w:r>
            <w:r>
              <w:rPr>
                <w:lang w:val="en-US"/>
              </w:rPr>
              <w:t> </w:t>
            </w:r>
            <w:r w:rsidRPr="00526FE0">
              <w:t>1905.1a-2014, для включения применимых Рекомендаций МСЭ-T</w:t>
            </w:r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26" w:history="1">
              <w:bookmarkStart w:id="1418" w:name="lt_pId2871"/>
              <w:r w:rsidR="002722E5" w:rsidRPr="00526FE0">
                <w:rPr>
                  <w:rStyle w:val="Hyperlink"/>
                </w:rPr>
                <w:t xml:space="preserve">G.9979 (2014) </w:t>
              </w:r>
              <w:bookmarkEnd w:id="1418"/>
              <w:r w:rsidR="002722E5">
                <w:rPr>
                  <w:rStyle w:val="Hyperlink"/>
                </w:rPr>
                <w:t>Попр.</w:t>
              </w:r>
              <w:r w:rsidR="002722E5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2016-02-26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bookmarkStart w:id="1419" w:name="lt_pId2876"/>
            <w:r w:rsidRPr="00526FE0">
              <w:t>Реализация общего механизма, определенного в стандарте IEEE 1905.1a-2014, для включения применимых Рекомендаций МСЭ-T: Поправка 1</w:t>
            </w:r>
            <w:bookmarkEnd w:id="1419"/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7" w:history="1">
              <w:r w:rsidR="00FD715C" w:rsidRPr="00526FE0">
                <w:rPr>
                  <w:rStyle w:val="Hyperlink"/>
                </w:rPr>
                <w:t xml:space="preserve">G.998.1 (2005)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Объединение нескольких пар на базе ATM: Поправка 1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8" w:history="1">
              <w:r w:rsidR="00FD715C" w:rsidRPr="00526FE0">
                <w:rPr>
                  <w:rStyle w:val="Hyperlink"/>
                </w:rPr>
                <w:t xml:space="preserve">G.998.2 (2005)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 xml:space="preserve">Соединение нескольких пар для передачи по сети </w:t>
            </w:r>
            <w:proofErr w:type="spellStart"/>
            <w:r w:rsidRPr="00526FE0">
              <w:t>Ethernet</w:t>
            </w:r>
            <w:proofErr w:type="spellEnd"/>
            <w:r w:rsidRPr="00526FE0">
              <w:t>: Поправка 3 – Преднамеренное временное отключение некоторых соединенных корпусов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29" w:history="1">
              <w:r w:rsidR="00FD715C" w:rsidRPr="00526FE0">
                <w:rPr>
                  <w:rStyle w:val="Hyperlink"/>
                </w:rPr>
                <w:t xml:space="preserve">G.998.2 (2005)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2015-08-29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 xml:space="preserve">Соединение нескольких пар для передачи по сети </w:t>
            </w:r>
            <w:proofErr w:type="spellStart"/>
            <w:r w:rsidRPr="00526FE0">
              <w:t>Ethernet</w:t>
            </w:r>
            <w:proofErr w:type="spellEnd"/>
            <w:r w:rsidRPr="00526FE0">
              <w:t>: Поправка 4 – Новое Приложение D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30" w:history="1">
              <w:r w:rsidR="00FD715C" w:rsidRPr="00526FE0">
                <w:rPr>
                  <w:rStyle w:val="Hyperlink"/>
                </w:rPr>
                <w:t xml:space="preserve">G.998.3 (2005)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2013-08-29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Преднамеренное временное отключение некоторых соединенных линий</w:t>
            </w:r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31" w:history="1">
              <w:r w:rsidR="002722E5" w:rsidRPr="00526FE0">
                <w:rPr>
                  <w:rStyle w:val="Hyperlink"/>
                </w:rPr>
                <w:t xml:space="preserve">G.998.4 (2010) </w:t>
              </w:r>
              <w:r w:rsidR="002722E5">
                <w:rPr>
                  <w:rStyle w:val="Hyperlink"/>
                </w:rPr>
                <w:t>Попр.</w:t>
              </w:r>
              <w:r w:rsidR="002722E5" w:rsidRPr="00526FE0">
                <w:rPr>
                  <w:rStyle w:val="Hyperlink"/>
                </w:rPr>
                <w:t>3</w:t>
              </w:r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2014-01-13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Расширенная память для повышенных скоростей в битах при повторной передаче</w:t>
            </w:r>
          </w:p>
        </w:tc>
      </w:tr>
      <w:tr w:rsidR="002722E5" w:rsidRPr="00526FE0" w:rsidTr="00221C99">
        <w:trPr>
          <w:cantSplit/>
          <w:jc w:val="center"/>
        </w:trPr>
        <w:tc>
          <w:tcPr>
            <w:tcW w:w="1085" w:type="pct"/>
            <w:hideMark/>
          </w:tcPr>
          <w:p w:rsidR="002722E5" w:rsidRPr="00526FE0" w:rsidRDefault="00225EE2" w:rsidP="00221C99">
            <w:pPr>
              <w:pStyle w:val="Tabletext"/>
            </w:pPr>
            <w:hyperlink r:id="rId532" w:history="1">
              <w:r w:rsidR="002722E5" w:rsidRPr="00526FE0">
                <w:rPr>
                  <w:rStyle w:val="Hyperlink"/>
                </w:rPr>
                <w:t xml:space="preserve">G.998.4 (2010) </w:t>
              </w:r>
              <w:r w:rsidR="002722E5">
                <w:rPr>
                  <w:rStyle w:val="Hyperlink"/>
                </w:rPr>
                <w:t>Попр.</w:t>
              </w:r>
              <w:r w:rsidR="002722E5" w:rsidRPr="00526FE0">
                <w:rPr>
                  <w:rStyle w:val="Hyperlink"/>
                </w:rPr>
                <w:t>4</w:t>
              </w:r>
            </w:hyperlink>
          </w:p>
        </w:tc>
        <w:tc>
          <w:tcPr>
            <w:tcW w:w="773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2015-05-22</w:t>
            </w:r>
          </w:p>
        </w:tc>
        <w:tc>
          <w:tcPr>
            <w:tcW w:w="730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2722E5" w:rsidRPr="00526FE0" w:rsidRDefault="002722E5" w:rsidP="00221C99">
            <w:pPr>
              <w:pStyle w:val="Tabletext"/>
            </w:pPr>
            <w:r w:rsidRPr="00526FE0">
              <w:t>Улучшенная защита от импульсного шума для приемопередатчиков цифровой абонентской линии DSL: Поправка 4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33" w:history="1">
              <w:r w:rsidR="00FD715C" w:rsidRPr="00526FE0">
                <w:rPr>
                  <w:rStyle w:val="Hyperlink"/>
                </w:rPr>
                <w:t xml:space="preserve">G.998.4 (2010) </w:t>
              </w:r>
              <w:r w:rsidR="00FD715C">
                <w:rPr>
                  <w:rStyle w:val="Hyperlink"/>
                </w:rPr>
                <w:t>Испр.</w:t>
              </w:r>
              <w:r w:rsidR="00FD715C" w:rsidRPr="00526FE0">
                <w:rPr>
                  <w:rStyle w:val="Hyperlink"/>
                </w:rPr>
                <w:t>5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2013-03-16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Улучшенная защита от импульсного шума для приемопередатчиков DSL: Исправление 5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34" w:history="1">
              <w:r w:rsidR="00FD715C" w:rsidRPr="00526FE0">
                <w:rPr>
                  <w:rStyle w:val="Hyperlink"/>
                </w:rPr>
                <w:t>G.998.4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Улучшенная защита от импульсного шума для приемопередатчиков цифровой абонентской линии (DSL)</w:t>
            </w:r>
          </w:p>
        </w:tc>
      </w:tr>
      <w:tr w:rsidR="00FD715C" w:rsidRPr="00526FE0" w:rsidTr="00FD715C">
        <w:trPr>
          <w:cantSplit/>
          <w:jc w:val="center"/>
        </w:trPr>
        <w:tc>
          <w:tcPr>
            <w:tcW w:w="1085" w:type="pct"/>
            <w:hideMark/>
          </w:tcPr>
          <w:p w:rsidR="00FD715C" w:rsidRPr="00526FE0" w:rsidRDefault="00225EE2" w:rsidP="00FD715C">
            <w:pPr>
              <w:pStyle w:val="Tabletext"/>
            </w:pPr>
            <w:hyperlink r:id="rId535" w:history="1">
              <w:r w:rsidR="00FD715C" w:rsidRPr="00526FE0">
                <w:rPr>
                  <w:rStyle w:val="Hyperlink"/>
                </w:rPr>
                <w:t xml:space="preserve">G.999.1 (2009) </w:t>
              </w:r>
              <w:r w:rsidR="00FD715C">
                <w:rPr>
                  <w:rStyle w:val="Hyperlink"/>
                </w:rPr>
                <w:t>Попр.</w:t>
              </w:r>
              <w:r w:rsidR="00FD715C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2014-04-04</w:t>
            </w:r>
          </w:p>
        </w:tc>
        <w:tc>
          <w:tcPr>
            <w:tcW w:w="730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FD715C" w:rsidRPr="00526FE0" w:rsidRDefault="00FD715C" w:rsidP="00FD715C">
            <w:pPr>
              <w:pStyle w:val="Tabletext"/>
            </w:pPr>
            <w:r w:rsidRPr="00526FE0">
              <w:t>Интерфейс между уровнем канала связи и физическим уровнем для приемопередатчиков цифровой абонентской линии (DSL): Поправка 1 – Расширение для управления потоком в потоке данных в направлении от физического уровня к уровню канала связи через эталонную точку гамма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36" w:history="1">
              <w:bookmarkStart w:id="1420" w:name="lt_pId2877"/>
              <w:r w:rsidR="00B30F06" w:rsidRPr="00526FE0">
                <w:rPr>
                  <w:rStyle w:val="Hyperlink"/>
                </w:rPr>
                <w:t>L.100/L.10</w:t>
              </w:r>
              <w:bookmarkEnd w:id="1420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 xml:space="preserve">Оптические кабели для </w:t>
            </w:r>
            <w:proofErr w:type="spellStart"/>
            <w:r w:rsidRPr="00526FE0">
              <w:t>кабелепроводов</w:t>
            </w:r>
            <w:proofErr w:type="spellEnd"/>
            <w:r w:rsidRPr="00526FE0">
              <w:t xml:space="preserve"> и тоннелей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37" w:history="1">
              <w:bookmarkStart w:id="1421" w:name="lt_pId2882"/>
              <w:r w:rsidR="00B30F06" w:rsidRPr="00526FE0">
                <w:rPr>
                  <w:rStyle w:val="Hyperlink"/>
                </w:rPr>
                <w:t>L.101/L.43</w:t>
              </w:r>
              <w:bookmarkEnd w:id="1421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Оптические кабели для прокладки в грунте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38" w:history="1">
              <w:bookmarkStart w:id="1422" w:name="lt_pId2887"/>
              <w:r w:rsidR="00B30F06" w:rsidRPr="00526FE0">
                <w:rPr>
                  <w:rStyle w:val="Hyperlink"/>
                </w:rPr>
                <w:t>L.102/L.26</w:t>
              </w:r>
              <w:bookmarkEnd w:id="1422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2015-08-13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Подвесные волоконно-оптические кабели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39" w:history="1">
              <w:bookmarkStart w:id="1423" w:name="lt_pId2892"/>
              <w:r w:rsidR="00B30F06" w:rsidRPr="00526FE0">
                <w:rPr>
                  <w:rStyle w:val="Hyperlink"/>
                </w:rPr>
                <w:t xml:space="preserve">L.103/L.59 (2008) </w:t>
              </w:r>
              <w:bookmarkEnd w:id="1423"/>
              <w:r w:rsidR="008B1146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2015-07-03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651" w:type="pct"/>
            <w:hideMark/>
          </w:tcPr>
          <w:p w:rsidR="00B30F06" w:rsidRPr="00526FE0" w:rsidRDefault="00522492" w:rsidP="009C54C0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B30F06" w:rsidRPr="00526FE0" w:rsidRDefault="00E20846" w:rsidP="00AC771A">
            <w:pPr>
              <w:pStyle w:val="Tabletext"/>
            </w:pPr>
            <w:bookmarkStart w:id="1424" w:name="lt_pId2897"/>
            <w:r w:rsidRPr="00526FE0">
              <w:t>Волоконно-оптические кабели для применений в помещениях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r w:rsidR="00315108" w:rsidRPr="00526FE0">
              <w:t xml:space="preserve"> – </w:t>
            </w:r>
            <w:r w:rsidR="00816B33" w:rsidRPr="00526FE0">
              <w:t>Новое Дополнение</w:t>
            </w:r>
            <w:r w:rsidR="00FC42CB" w:rsidRPr="00526FE0">
              <w:t xml:space="preserve"> о внутренних кабелях и проводке с </w:t>
            </w:r>
            <w:r w:rsidR="00AC771A" w:rsidRPr="00526FE0">
              <w:t>низким трением</w:t>
            </w:r>
            <w:r w:rsidR="00B30F06" w:rsidRPr="00526FE0">
              <w:t xml:space="preserve"> (</w:t>
            </w:r>
            <w:r w:rsidR="00AC771A" w:rsidRPr="00526FE0">
              <w:t>опыт Японии</w:t>
            </w:r>
            <w:r w:rsidR="00B30F06" w:rsidRPr="00526FE0">
              <w:t>)</w:t>
            </w:r>
            <w:bookmarkEnd w:id="1424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0" w:history="1">
              <w:bookmarkStart w:id="1425" w:name="lt_pId2898"/>
              <w:r w:rsidR="00B30F06" w:rsidRPr="00526FE0">
                <w:rPr>
                  <w:rStyle w:val="Hyperlink"/>
                </w:rPr>
                <w:t>L.103</w:t>
              </w:r>
              <w:bookmarkEnd w:id="1425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Волоконно-оптические кабели для применений в помещениях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1" w:history="1">
              <w:bookmarkStart w:id="1426" w:name="lt_pId2903"/>
              <w:r w:rsidR="00B30F06" w:rsidRPr="00526FE0">
                <w:rPr>
                  <w:rStyle w:val="Hyperlink"/>
                </w:rPr>
                <w:t xml:space="preserve">L.160/L.82 (2010) </w:t>
              </w:r>
              <w:bookmarkEnd w:id="1426"/>
              <w:r w:rsidR="008B1146">
                <w:rPr>
                  <w:rStyle w:val="Hyperlink"/>
                </w:rPr>
                <w:t>Попр.</w:t>
              </w:r>
              <w:r w:rsidR="000C32CD" w:rsidRPr="00526FE0">
                <w:rPr>
                  <w:rStyle w:val="Hyperlink"/>
                </w:rPr>
                <w:t>1</w:t>
              </w:r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2014-12-05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522492" w:rsidP="009C54C0">
            <w:pPr>
              <w:pStyle w:val="Tabletext"/>
            </w:pPr>
            <w:r w:rsidRPr="00526FE0">
              <w:t>Соглашение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bookmarkStart w:id="1427" w:name="lt_pId2908"/>
            <w:r w:rsidRPr="00526FE0">
              <w:t>Оптические кабельные системы в зданиях, совместно используемые многими операторами</w:t>
            </w:r>
            <w:r w:rsidR="00B30F06" w:rsidRPr="00526FE0">
              <w:t xml:space="preserve">: </w:t>
            </w:r>
            <w:r w:rsidR="000542C9" w:rsidRPr="00526FE0">
              <w:t>Поправка </w:t>
            </w:r>
            <w:r w:rsidR="00B30F06" w:rsidRPr="00526FE0">
              <w:t>1</w:t>
            </w:r>
            <w:r w:rsidR="00315108" w:rsidRPr="00526FE0">
              <w:t xml:space="preserve"> – </w:t>
            </w:r>
            <w:r w:rsidR="00816B33" w:rsidRPr="00526FE0">
              <w:t>Новое Дополнение </w:t>
            </w:r>
            <w:r w:rsidR="00B30F06" w:rsidRPr="00526FE0">
              <w:t>II</w:t>
            </w:r>
            <w:bookmarkEnd w:id="1427"/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2" w:history="1">
              <w:bookmarkStart w:id="1428" w:name="lt_pId2909"/>
              <w:r w:rsidR="00B30F06" w:rsidRPr="00526FE0">
                <w:rPr>
                  <w:rStyle w:val="Hyperlink"/>
                </w:rPr>
                <w:t>L.262/L.94</w:t>
              </w:r>
              <w:bookmarkEnd w:id="1428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Использование глобальных навигационных спутниковых систем для создания карты сетей с координатной сеткой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3" w:history="1">
              <w:bookmarkStart w:id="1429" w:name="lt_pId2914"/>
              <w:r w:rsidR="00B30F06" w:rsidRPr="00526FE0">
                <w:rPr>
                  <w:rStyle w:val="Hyperlink"/>
                </w:rPr>
                <w:t>L.300/L.25</w:t>
              </w:r>
              <w:bookmarkEnd w:id="1429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Техническое обслуживание волоконно-оптической кабельной сети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4" w:history="1">
              <w:bookmarkStart w:id="1430" w:name="lt_pId2919"/>
              <w:r w:rsidR="00B30F06" w:rsidRPr="00526FE0">
                <w:rPr>
                  <w:rStyle w:val="Hyperlink"/>
                </w:rPr>
                <w:t>L.310</w:t>
              </w:r>
              <w:bookmarkEnd w:id="1430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C257B4" w:rsidP="00AC771A">
            <w:pPr>
              <w:pStyle w:val="Tabletext"/>
            </w:pPr>
            <w:r w:rsidRPr="00526FE0">
              <w:rPr>
                <w:color w:val="000000"/>
              </w:rPr>
              <w:t>Техническое обслуживание волоконно-оптических линий в зависимости от топологии сетей доступа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5" w:history="1">
              <w:bookmarkStart w:id="1431" w:name="lt_pId2924"/>
              <w:r w:rsidR="00B30F06" w:rsidRPr="00526FE0">
                <w:rPr>
                  <w:rStyle w:val="Hyperlink"/>
                </w:rPr>
                <w:t>L.311/L.93</w:t>
              </w:r>
              <w:bookmarkEnd w:id="1431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2014-05-14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>Системы обеспечения технического обслуживания, контроля и тестирования волоконно-оптических кабелей для волоконно-оптических магистральных сетей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6" w:history="1">
              <w:bookmarkStart w:id="1432" w:name="lt_pId2929"/>
              <w:r w:rsidR="00B30F06" w:rsidRPr="00526FE0">
                <w:rPr>
                  <w:rStyle w:val="Hyperlink"/>
                </w:rPr>
                <w:t>L.392</w:t>
              </w:r>
              <w:bookmarkEnd w:id="1432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2016-04-13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C257B4" w:rsidP="009C54C0">
            <w:pPr>
              <w:pStyle w:val="Tabletext"/>
            </w:pPr>
            <w:r w:rsidRPr="00526FE0">
              <w:rPr>
                <w:color w:val="000000"/>
              </w:rPr>
              <w:t>Управление операциями в случае бедствий, направленное на обеспечение повышенной способности сетей к восстановлению и их восстанавливаемости с применением передвижных и развертываемых установок ресурсов ИКТ</w:t>
            </w:r>
          </w:p>
        </w:tc>
      </w:tr>
      <w:tr w:rsidR="00704300" w:rsidRPr="00526FE0" w:rsidTr="00704300">
        <w:trPr>
          <w:cantSplit/>
          <w:jc w:val="center"/>
        </w:trPr>
        <w:tc>
          <w:tcPr>
            <w:tcW w:w="1085" w:type="pct"/>
            <w:hideMark/>
          </w:tcPr>
          <w:p w:rsidR="00B30F06" w:rsidRPr="00526FE0" w:rsidRDefault="00225EE2" w:rsidP="009C54C0">
            <w:pPr>
              <w:pStyle w:val="Tabletext"/>
            </w:pPr>
            <w:hyperlink r:id="rId547" w:history="1">
              <w:bookmarkStart w:id="1433" w:name="lt_pId2934"/>
              <w:r w:rsidR="00B30F06" w:rsidRPr="00526FE0">
                <w:rPr>
                  <w:rStyle w:val="Hyperlink"/>
                </w:rPr>
                <w:t>L.402/L.36</w:t>
              </w:r>
              <w:bookmarkEnd w:id="1433"/>
            </w:hyperlink>
          </w:p>
        </w:tc>
        <w:tc>
          <w:tcPr>
            <w:tcW w:w="773" w:type="pct"/>
            <w:hideMark/>
          </w:tcPr>
          <w:p w:rsidR="00B30F06" w:rsidRPr="00526FE0" w:rsidRDefault="00B30F06" w:rsidP="009C54C0">
            <w:pPr>
              <w:pStyle w:val="Tabletext"/>
            </w:pPr>
            <w:r w:rsidRPr="00526FE0">
              <w:t>2015-01-13</w:t>
            </w:r>
          </w:p>
        </w:tc>
        <w:tc>
          <w:tcPr>
            <w:tcW w:w="730" w:type="pct"/>
            <w:hideMark/>
          </w:tcPr>
          <w:p w:rsidR="00B30F06" w:rsidRPr="00526FE0" w:rsidRDefault="00734845" w:rsidP="009C54C0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651" w:type="pct"/>
            <w:hideMark/>
          </w:tcPr>
          <w:p w:rsidR="00B30F06" w:rsidRPr="00526FE0" w:rsidRDefault="0083387F" w:rsidP="009C54C0">
            <w:pPr>
              <w:pStyle w:val="Tabletext"/>
            </w:pPr>
            <w:r w:rsidRPr="00526FE0">
              <w:t>АПУ</w:t>
            </w:r>
          </w:p>
        </w:tc>
        <w:tc>
          <w:tcPr>
            <w:tcW w:w="1761" w:type="pct"/>
            <w:hideMark/>
          </w:tcPr>
          <w:p w:rsidR="00B30F06" w:rsidRPr="00526FE0" w:rsidRDefault="00E20846" w:rsidP="009C54C0">
            <w:pPr>
              <w:pStyle w:val="Tabletext"/>
            </w:pPr>
            <w:r w:rsidRPr="00526FE0">
              <w:t xml:space="preserve">Соединители для </w:t>
            </w:r>
            <w:proofErr w:type="spellStart"/>
            <w:r w:rsidRPr="00526FE0">
              <w:t>одномодового</w:t>
            </w:r>
            <w:proofErr w:type="spellEnd"/>
            <w:r w:rsidRPr="00526FE0">
              <w:t xml:space="preserve"> оптического волокна</w:t>
            </w:r>
          </w:p>
        </w:tc>
      </w:tr>
    </w:tbl>
    <w:p w:rsidR="005C4306" w:rsidRPr="00526FE0" w:rsidRDefault="005C4306" w:rsidP="005C4306">
      <w:pPr>
        <w:pStyle w:val="TableNo"/>
      </w:pPr>
      <w:r w:rsidRPr="00526FE0">
        <w:lastRenderedPageBreak/>
        <w:t>ТАБЛИЦА 8</w:t>
      </w:r>
    </w:p>
    <w:p w:rsidR="005C4306" w:rsidRPr="00526FE0" w:rsidRDefault="005C4306" w:rsidP="00400729">
      <w:pPr>
        <w:pStyle w:val="Tabletitle"/>
      </w:pPr>
      <w:r w:rsidRPr="00526FE0">
        <w:t xml:space="preserve">15-я Исследовательская комиссия – Рекомендации, по которым </w:t>
      </w:r>
      <w:r w:rsidR="00400729" w:rsidRPr="00526FE0">
        <w:t xml:space="preserve">получено согласие/сделано </w:t>
      </w:r>
      <w:r w:rsidRPr="00526FE0">
        <w:t>заключение</w:t>
      </w:r>
      <w:r w:rsidR="00400729" w:rsidRPr="00400729">
        <w:t xml:space="preserve"> </w:t>
      </w:r>
      <w:r w:rsidRPr="00526FE0">
        <w:t>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434" w:author="Beliaeva, Oxana" w:date="2016-10-19T16:02:00Z">
          <w:tblPr>
            <w:tblW w:w="96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94"/>
        <w:gridCol w:w="2109"/>
        <w:gridCol w:w="1831"/>
        <w:gridCol w:w="3927"/>
        <w:gridCol w:w="51"/>
        <w:tblGridChange w:id="1435">
          <w:tblGrid>
            <w:gridCol w:w="1703"/>
            <w:gridCol w:w="2120"/>
            <w:gridCol w:w="1841"/>
            <w:gridCol w:w="3948"/>
          </w:tblGrid>
        </w:tblGridChange>
      </w:tblGrid>
      <w:tr w:rsidR="005C4306" w:rsidRPr="00A0299F" w:rsidTr="000A5B63">
        <w:trPr>
          <w:cantSplit/>
          <w:trHeight w:val="812"/>
          <w:tblHeader/>
          <w:trPrChange w:id="1436" w:author="Beliaeva, Oxana" w:date="2016-10-19T16:02:00Z">
            <w:trPr>
              <w:cantSplit/>
              <w:trHeight w:val="812"/>
              <w:tblHeader/>
            </w:trPr>
          </w:trPrChange>
        </w:trPr>
        <w:tc>
          <w:tcPr>
            <w:tcW w:w="1703" w:type="dxa"/>
            <w:shd w:val="clear" w:color="auto" w:fill="auto"/>
            <w:vAlign w:val="center"/>
            <w:tcPrChange w:id="1437" w:author="Beliaeva, Oxana" w:date="2016-10-19T16:02:00Z">
              <w:tcPr>
                <w:tcW w:w="1703" w:type="dxa"/>
                <w:shd w:val="clear" w:color="auto" w:fill="auto"/>
                <w:vAlign w:val="center"/>
              </w:tcPr>
            </w:tcPrChange>
          </w:tcPr>
          <w:p w:rsidR="005C4306" w:rsidRPr="00A0299F" w:rsidRDefault="005C4306" w:rsidP="005C4306">
            <w:pPr>
              <w:pStyle w:val="Tablehead"/>
              <w:rPr>
                <w:rFonts w:cstheme="majorBidi"/>
                <w:lang w:val="ru-RU"/>
                <w:rPrChange w:id="1438" w:author="Beliaeva, Oxana" w:date="2016-10-19T17:20:00Z">
                  <w:rPr>
                    <w:lang w:val="ru-RU"/>
                  </w:rPr>
                </w:rPrChange>
              </w:rPr>
            </w:pPr>
            <w:r w:rsidRPr="00A0299F">
              <w:rPr>
                <w:rFonts w:cstheme="majorBidi"/>
                <w:lang w:val="ru-RU"/>
                <w:rPrChange w:id="1439" w:author="Beliaeva, Oxana" w:date="2016-10-19T17:20:00Z">
                  <w:rPr>
                    <w:lang w:val="ru-RU"/>
                  </w:rPr>
                </w:rPrChange>
              </w:rPr>
              <w:t>Рекомендация</w:t>
            </w:r>
          </w:p>
        </w:tc>
        <w:tc>
          <w:tcPr>
            <w:tcW w:w="2120" w:type="dxa"/>
            <w:shd w:val="clear" w:color="auto" w:fill="auto"/>
            <w:vAlign w:val="center"/>
            <w:tcPrChange w:id="1440" w:author="Beliaeva, Oxana" w:date="2016-10-19T16:02:00Z">
              <w:tcPr>
                <w:tcW w:w="2120" w:type="dxa"/>
                <w:shd w:val="clear" w:color="auto" w:fill="auto"/>
                <w:vAlign w:val="center"/>
              </w:tcPr>
            </w:tcPrChange>
          </w:tcPr>
          <w:p w:rsidR="005C4306" w:rsidRPr="00A0299F" w:rsidRDefault="005C4306" w:rsidP="005C4306">
            <w:pPr>
              <w:pStyle w:val="Tablehead"/>
              <w:rPr>
                <w:rFonts w:cstheme="majorBidi"/>
                <w:lang w:val="ru-RU"/>
                <w:rPrChange w:id="1441" w:author="Beliaeva, Oxana" w:date="2016-10-19T17:20:00Z">
                  <w:rPr>
                    <w:lang w:val="ru-RU"/>
                  </w:rPr>
                </w:rPrChange>
              </w:rPr>
            </w:pPr>
            <w:r w:rsidRPr="00A0299F">
              <w:rPr>
                <w:rFonts w:cstheme="majorBidi"/>
                <w:lang w:val="ru-RU"/>
                <w:rPrChange w:id="1442" w:author="Beliaeva, Oxana" w:date="2016-10-19T17:20:00Z">
                  <w:rPr>
                    <w:lang w:val="ru-RU"/>
                  </w:rPr>
                </w:rPrChange>
              </w:rPr>
              <w:t>Сделано заключение/</w:t>
            </w:r>
            <w:r w:rsidRPr="00A0299F">
              <w:rPr>
                <w:rFonts w:cstheme="majorBidi"/>
                <w:lang w:val="ru-RU"/>
                <w:rPrChange w:id="1443" w:author="Beliaeva, Oxana" w:date="2016-10-19T17:20:00Z">
                  <w:rPr>
                    <w:lang w:val="ru-RU"/>
                  </w:rPr>
                </w:rPrChange>
              </w:rPr>
              <w:br/>
              <w:t>получено согласие</w:t>
            </w:r>
          </w:p>
        </w:tc>
        <w:tc>
          <w:tcPr>
            <w:tcW w:w="1841" w:type="dxa"/>
            <w:shd w:val="clear" w:color="auto" w:fill="auto"/>
            <w:vAlign w:val="center"/>
            <w:tcPrChange w:id="1444" w:author="Beliaeva, Oxana" w:date="2016-10-19T16:02:00Z">
              <w:tcPr>
                <w:tcW w:w="1841" w:type="dxa"/>
                <w:shd w:val="clear" w:color="auto" w:fill="auto"/>
                <w:vAlign w:val="center"/>
              </w:tcPr>
            </w:tcPrChange>
          </w:tcPr>
          <w:p w:rsidR="005C4306" w:rsidRPr="00A0299F" w:rsidRDefault="005C4306" w:rsidP="005C4306">
            <w:pPr>
              <w:pStyle w:val="Tablehead"/>
              <w:rPr>
                <w:rFonts w:cstheme="majorBidi"/>
                <w:lang w:val="ru-RU"/>
                <w:rPrChange w:id="1445" w:author="Beliaeva, Oxana" w:date="2016-10-19T17:20:00Z">
                  <w:rPr>
                    <w:lang w:val="ru-RU"/>
                  </w:rPr>
                </w:rPrChange>
              </w:rPr>
            </w:pPr>
            <w:r w:rsidRPr="00A0299F">
              <w:rPr>
                <w:rFonts w:cstheme="majorBidi"/>
                <w:lang w:val="ru-RU"/>
                <w:rPrChange w:id="1446" w:author="Beliaeva, Oxana" w:date="2016-10-19T17:20:00Z">
                  <w:rPr>
                    <w:lang w:val="ru-RU"/>
                  </w:rPr>
                </w:rPrChange>
              </w:rPr>
              <w:t>ТПУ/АПУ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  <w:tcPrChange w:id="1447" w:author="Beliaeva, Oxana" w:date="2016-10-19T16:02:00Z">
              <w:tcPr>
                <w:tcW w:w="3948" w:type="dxa"/>
                <w:shd w:val="clear" w:color="auto" w:fill="auto"/>
                <w:vAlign w:val="center"/>
              </w:tcPr>
            </w:tcPrChange>
          </w:tcPr>
          <w:p w:rsidR="005C4306" w:rsidRPr="00A0299F" w:rsidRDefault="005C4306" w:rsidP="005C4306">
            <w:pPr>
              <w:pStyle w:val="Tablehead"/>
              <w:rPr>
                <w:rFonts w:cstheme="majorBidi"/>
                <w:lang w:val="ru-RU"/>
                <w:rPrChange w:id="1448" w:author="Beliaeva, Oxana" w:date="2016-10-19T17:20:00Z">
                  <w:rPr>
                    <w:rFonts w:cstheme="majorBidi"/>
                    <w:szCs w:val="18"/>
                    <w:lang w:val="ru-RU"/>
                  </w:rPr>
                </w:rPrChange>
              </w:rPr>
            </w:pPr>
            <w:r w:rsidRPr="00A0299F">
              <w:rPr>
                <w:rFonts w:cstheme="majorBidi"/>
                <w:lang w:val="ru-RU"/>
                <w:rPrChange w:id="1449" w:author="Beliaeva, Oxana" w:date="2016-10-19T17:20:00Z">
                  <w:rPr>
                    <w:rFonts w:cstheme="majorBidi"/>
                    <w:szCs w:val="18"/>
                    <w:lang w:val="ru-RU"/>
                  </w:rPr>
                </w:rPrChange>
              </w:rPr>
              <w:t>Название</w:t>
            </w:r>
          </w:p>
        </w:tc>
      </w:tr>
      <w:tr w:rsidR="005C4306" w:rsidRPr="00A0299F" w:rsidTr="000A5B63">
        <w:trPr>
          <w:cantSplit/>
          <w:trPrChange w:id="145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45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5C4306" w:rsidRPr="00A0299F" w:rsidRDefault="00C257B4" w:rsidP="00C257B4">
            <w:pPr>
              <w:pStyle w:val="Tabletext"/>
              <w:rPr>
                <w:rFonts w:asciiTheme="majorBidi" w:hAnsiTheme="majorBidi" w:cstheme="majorBidi"/>
                <w:rPrChange w:id="1452" w:author="Beliaeva, Oxana" w:date="2016-10-19T17:20:00Z">
                  <w:rPr/>
                </w:rPrChange>
              </w:rPr>
            </w:pPr>
            <w:del w:id="1453" w:author="Beliaeva, Oxana" w:date="2016-10-19T15:45:00Z">
              <w:r w:rsidRPr="00A0299F" w:rsidDel="009A4B14">
                <w:rPr>
                  <w:rFonts w:asciiTheme="majorBidi" w:hAnsiTheme="majorBidi" w:cstheme="majorBidi"/>
                  <w:rPrChange w:id="1454" w:author="Beliaeva, Oxana" w:date="2016-10-19T17:20:00Z">
                    <w:rPr/>
                  </w:rPrChange>
                </w:rPr>
                <w:delText xml:space="preserve">Будут добавлены по итогам последнего собрания ИК15 в сентябре </w:delText>
              </w:r>
              <w:r w:rsidR="005C4306" w:rsidRPr="00A0299F" w:rsidDel="009A4B14">
                <w:rPr>
                  <w:rFonts w:asciiTheme="majorBidi" w:hAnsiTheme="majorBidi" w:cstheme="majorBidi"/>
                  <w:rPrChange w:id="1455" w:author="Beliaeva, Oxana" w:date="2016-10-19T17:20:00Z">
                    <w:rPr/>
                  </w:rPrChange>
                </w:rPr>
                <w:delText>2016</w:delText>
              </w:r>
              <w:r w:rsidRPr="00A0299F" w:rsidDel="009A4B14">
                <w:rPr>
                  <w:rFonts w:asciiTheme="majorBidi" w:hAnsiTheme="majorBidi" w:cstheme="majorBidi"/>
                  <w:rPrChange w:id="1456" w:author="Beliaeva, Oxana" w:date="2016-10-19T17:20:00Z">
                    <w:rPr/>
                  </w:rPrChange>
                </w:rPr>
                <w:delText> года</w:delText>
              </w:r>
            </w:del>
          </w:p>
        </w:tc>
        <w:tc>
          <w:tcPr>
            <w:tcW w:w="2120" w:type="dxa"/>
            <w:shd w:val="clear" w:color="auto" w:fill="auto"/>
            <w:tcPrChange w:id="145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5C4306" w:rsidRPr="00A0299F" w:rsidRDefault="005C4306" w:rsidP="005C4306">
            <w:pPr>
              <w:pStyle w:val="Tabletext"/>
              <w:rPr>
                <w:rFonts w:asciiTheme="majorBidi" w:hAnsiTheme="majorBidi" w:cstheme="majorBidi"/>
                <w:rPrChange w:id="1458" w:author="Beliaeva, Oxana" w:date="2016-10-19T17:20:00Z">
                  <w:rPr/>
                </w:rPrChange>
              </w:rPr>
            </w:pPr>
          </w:p>
        </w:tc>
        <w:tc>
          <w:tcPr>
            <w:tcW w:w="1841" w:type="dxa"/>
            <w:shd w:val="clear" w:color="auto" w:fill="auto"/>
            <w:tcPrChange w:id="1459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5C4306" w:rsidRPr="00A0299F" w:rsidRDefault="005C4306" w:rsidP="005C4306">
            <w:pPr>
              <w:pStyle w:val="Tabletext"/>
              <w:rPr>
                <w:rFonts w:asciiTheme="majorBidi" w:hAnsiTheme="majorBidi" w:cstheme="majorBidi"/>
                <w:rPrChange w:id="1460" w:author="Beliaeva, Oxana" w:date="2016-10-19T17:20:00Z">
                  <w:rPr/>
                </w:rPrChange>
              </w:rPr>
            </w:pPr>
          </w:p>
        </w:tc>
        <w:tc>
          <w:tcPr>
            <w:tcW w:w="3948" w:type="dxa"/>
            <w:gridSpan w:val="2"/>
            <w:shd w:val="clear" w:color="auto" w:fill="auto"/>
            <w:tcPrChange w:id="146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5C4306" w:rsidRPr="00A0299F" w:rsidRDefault="005C4306" w:rsidP="005C4306">
            <w:pPr>
              <w:pStyle w:val="Tabletext"/>
              <w:rPr>
                <w:rFonts w:asciiTheme="majorBidi" w:hAnsiTheme="majorBidi" w:cstheme="majorBidi"/>
                <w:lang w:eastAsia="zh-CN"/>
                <w:rPrChange w:id="1462" w:author="Beliaeva, Oxana" w:date="2016-10-19T17:20:00Z">
                  <w:rPr>
                    <w:rFonts w:cstheme="majorBidi"/>
                    <w:szCs w:val="18"/>
                    <w:lang w:eastAsia="zh-CN"/>
                  </w:rPr>
                </w:rPrChange>
              </w:rPr>
            </w:pPr>
          </w:p>
        </w:tc>
      </w:tr>
      <w:tr w:rsidR="00400729" w:rsidRPr="00392CBF" w:rsidTr="00392CBF">
        <w:trPr>
          <w:gridAfter w:val="1"/>
          <w:wAfter w:w="51" w:type="dxa"/>
          <w:cantSplit/>
          <w:ins w:id="1463" w:author="Beliaeva, Oxana" w:date="2016-10-19T15:48:00Z"/>
          <w:trPrChange w:id="1464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465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466" w:author="Beliaeva, Oxana" w:date="2016-10-19T15:48:00Z"/>
              </w:rPr>
            </w:pPr>
            <w:ins w:id="1467" w:author="Beliaeva, Oxana" w:date="2016-10-19T15:52:00Z">
              <w:r w:rsidRPr="00392CBF">
                <w:t xml:space="preserve">G.9700 </w:t>
              </w:r>
            </w:ins>
            <w:ins w:id="1468" w:author="Beliaeva, Oxana" w:date="2016-10-19T15:54:00Z">
              <w:r w:rsidRPr="00392CBF">
                <w:t>Попр</w:t>
              </w:r>
            </w:ins>
            <w:ins w:id="1469" w:author="Beliaeva, Oxana" w:date="2016-10-19T15:52:00Z">
              <w:r w:rsidRPr="00392CBF">
                <w:t>.2</w:t>
              </w:r>
            </w:ins>
          </w:p>
        </w:tc>
        <w:tc>
          <w:tcPr>
            <w:tcW w:w="2120" w:type="dxa"/>
            <w:shd w:val="clear" w:color="auto" w:fill="auto"/>
            <w:tcPrChange w:id="147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471" w:author="Beliaeva, Oxana" w:date="2016-10-19T15:48:00Z"/>
              </w:rPr>
            </w:pPr>
            <w:ins w:id="1472" w:author="Beliaeva, Oxana" w:date="2016-10-19T16:00:00Z">
              <w:r w:rsidRPr="00392CBF">
                <w:t>Сделано заключение</w:t>
              </w:r>
            </w:ins>
          </w:p>
        </w:tc>
        <w:tc>
          <w:tcPr>
            <w:tcW w:w="1841" w:type="dxa"/>
            <w:shd w:val="clear" w:color="auto" w:fill="auto"/>
            <w:tcPrChange w:id="147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400729" w:rsidP="00392CBF">
            <w:pPr>
              <w:pStyle w:val="Tabletext"/>
              <w:rPr>
                <w:ins w:id="1474" w:author="Beliaeva, Oxana" w:date="2016-10-19T15:48:00Z"/>
              </w:rPr>
            </w:pPr>
            <w:ins w:id="1475" w:author="Beliaeva, Oxana" w:date="2016-10-19T15:53:00Z">
              <w:r w:rsidRPr="00392CBF">
                <w:rPr>
                  <w:rPrChange w:id="1476" w:author="Beliaeva, Oxana" w:date="2016-10-19T17:20:00Z">
                    <w:rPr>
                      <w:lang w:val="en-US"/>
                    </w:rPr>
                  </w:rPrChange>
                </w:rPr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147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0A5B63" w:rsidP="00392CBF">
            <w:pPr>
              <w:pStyle w:val="Tabletext"/>
              <w:rPr>
                <w:ins w:id="1478" w:author="Beliaeva, Oxana" w:date="2016-10-19T15:48:00Z"/>
                <w:rPrChange w:id="1479" w:author="Beliaeva, Oxana" w:date="2016-10-19T17:20:00Z">
                  <w:rPr>
                    <w:ins w:id="1480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481" w:author="Beliaeva, Oxana" w:date="2016-10-19T16:03:00Z">
              <w:r w:rsidRPr="00392CBF">
                <w:t>Быстрый доступ к терминалам абонентов (</w:t>
              </w:r>
              <w:proofErr w:type="spellStart"/>
              <w:r w:rsidRPr="00392CBF">
                <w:t>G.fast</w:t>
              </w:r>
              <w:proofErr w:type="spellEnd"/>
              <w:r w:rsidRPr="00392CBF">
                <w:t>) – Спецификация спектральной плотности мощности</w:t>
              </w:r>
              <w:r w:rsidRPr="00392CBF">
                <w:rPr>
                  <w:rFonts w:eastAsiaTheme="minorEastAsia"/>
                </w:rPr>
                <w:t xml:space="preserve"> (2014)</w:t>
              </w:r>
            </w:ins>
            <w:ins w:id="1482" w:author="Beliaeva, Oxana" w:date="2016-10-19T17:40:00Z">
              <w:r w:rsidR="00DA1F87" w:rsidRPr="00392CBF">
                <w:rPr>
                  <w:rFonts w:eastAsiaTheme="minorEastAsia"/>
                </w:rPr>
                <w:t>:</w:t>
              </w:r>
            </w:ins>
            <w:ins w:id="1483" w:author="Beliaeva, Oxana" w:date="2016-10-19T16:03:00Z">
              <w:r w:rsidRPr="00392CBF">
                <w:rPr>
                  <w:rFonts w:eastAsiaTheme="minorEastAsia"/>
                </w:rPr>
                <w:t xml:space="preserve"> Поправка 2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484" w:author="Beliaeva, Oxana" w:date="2016-10-19T15:49:00Z"/>
          <w:trPrChange w:id="148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48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487" w:author="Beliaeva, Oxana" w:date="2016-10-19T15:49:00Z"/>
              </w:rPr>
            </w:pPr>
            <w:ins w:id="1488" w:author="Beliaeva, Oxana" w:date="2016-10-19T15:52:00Z">
              <w:r w:rsidRPr="00392CBF">
                <w:t>G.9901</w:t>
              </w:r>
            </w:ins>
          </w:p>
        </w:tc>
        <w:tc>
          <w:tcPr>
            <w:tcW w:w="2120" w:type="dxa"/>
            <w:shd w:val="clear" w:color="auto" w:fill="auto"/>
            <w:tcPrChange w:id="148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490" w:author="Beliaeva, Oxana" w:date="2016-10-19T15:49:00Z"/>
              </w:rPr>
            </w:pPr>
            <w:ins w:id="1491" w:author="Beliaeva, Oxana" w:date="2016-10-19T16:00:00Z">
              <w:r w:rsidRPr="00392CBF">
                <w:t>Сделано заключение</w:t>
              </w:r>
            </w:ins>
          </w:p>
        </w:tc>
        <w:tc>
          <w:tcPr>
            <w:tcW w:w="1841" w:type="dxa"/>
            <w:shd w:val="clear" w:color="auto" w:fill="auto"/>
            <w:tcPrChange w:id="1492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400729" w:rsidP="00392CBF">
            <w:pPr>
              <w:pStyle w:val="Tabletext"/>
              <w:rPr>
                <w:ins w:id="1493" w:author="Beliaeva, Oxana" w:date="2016-10-19T15:49:00Z"/>
              </w:rPr>
            </w:pPr>
            <w:ins w:id="1494" w:author="Beliaeva, Oxana" w:date="2016-10-19T15:53:00Z">
              <w:r w:rsidRPr="00392CBF">
                <w:rPr>
                  <w:rPrChange w:id="1495" w:author="Beliaeva, Oxana" w:date="2016-10-19T17:20:00Z">
                    <w:rPr>
                      <w:lang w:val="en-US"/>
                    </w:rPr>
                  </w:rPrChange>
                </w:rPr>
                <w:t>ТПУ</w:t>
              </w:r>
            </w:ins>
          </w:p>
        </w:tc>
        <w:tc>
          <w:tcPr>
            <w:tcW w:w="3948" w:type="dxa"/>
            <w:shd w:val="clear" w:color="auto" w:fill="auto"/>
            <w:tcPrChange w:id="1496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673B7" w:rsidP="00392CBF">
            <w:pPr>
              <w:pStyle w:val="Tabletext"/>
              <w:rPr>
                <w:ins w:id="1497" w:author="Beliaeva, Oxana" w:date="2016-10-19T15:49:00Z"/>
                <w:rPrChange w:id="1498" w:author="Beliaeva, Oxana" w:date="2016-10-19T17:20:00Z">
                  <w:rPr>
                    <w:ins w:id="1499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500" w:author="Beliaeva, Oxana" w:date="2016-10-19T16:04:00Z">
              <w:r w:rsidRPr="00392CBF">
                <w:t>Узкополосные приемопередатчики для систем связи по линиям электропередачи – Спецификация спектральной плотности мощности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501" w:author="Beliaeva, Oxana" w:date="2016-10-19T15:49:00Z"/>
          <w:trPrChange w:id="1502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503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504" w:author="Beliaeva, Oxana" w:date="2016-10-19T15:49:00Z"/>
              </w:rPr>
            </w:pPr>
            <w:ins w:id="1505" w:author="Beliaeva, Oxana" w:date="2016-10-19T15:52:00Z">
              <w:r w:rsidRPr="00392CBF">
                <w:t>G.652</w:t>
              </w:r>
            </w:ins>
          </w:p>
        </w:tc>
        <w:tc>
          <w:tcPr>
            <w:tcW w:w="2120" w:type="dxa"/>
            <w:shd w:val="clear" w:color="auto" w:fill="auto"/>
            <w:tcPrChange w:id="150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07" w:author="Beliaeva, Oxana" w:date="2016-10-19T15:49:00Z"/>
              </w:rPr>
            </w:pPr>
            <w:ins w:id="1508" w:author="Beliaeva, Oxana" w:date="2016-10-19T16:00:00Z">
              <w:r w:rsidRPr="00392CBF">
                <w:rPr>
                  <w:rPrChange w:id="150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51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11" w:author="Beliaeva, Oxana" w:date="2016-10-19T15:49:00Z"/>
              </w:rPr>
            </w:pPr>
            <w:ins w:id="1512" w:author="Beliaeva, Oxana" w:date="2016-10-19T15:59:00Z">
              <w:r w:rsidRPr="00392CBF">
                <w:rPr>
                  <w:rPrChange w:id="151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51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673B7" w:rsidP="00392CBF">
            <w:pPr>
              <w:pStyle w:val="Tabletext"/>
              <w:rPr>
                <w:ins w:id="1515" w:author="Beliaeva, Oxana" w:date="2016-10-19T15:49:00Z"/>
                <w:rPrChange w:id="1516" w:author="Beliaeva, Oxana" w:date="2016-10-19T17:20:00Z">
                  <w:rPr>
                    <w:ins w:id="1517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518" w:author="Beliaeva, Oxana" w:date="2016-10-19T16:05:00Z">
              <w:r w:rsidRPr="00392CBF">
                <w:rPr>
                  <w:rPrChange w:id="1519" w:author="Beliaeva, Oxana" w:date="2016-10-19T17:20:00Z">
                    <w:rPr>
                      <w:lang w:val="en-US"/>
                    </w:rPr>
                  </w:rPrChange>
                </w:rPr>
                <w:t xml:space="preserve">Характеристики </w:t>
              </w:r>
              <w:proofErr w:type="spellStart"/>
              <w:r w:rsidRPr="00392CBF">
                <w:rPr>
                  <w:rPrChange w:id="1520" w:author="Beliaeva, Oxana" w:date="2016-10-19T17:20:00Z">
                    <w:rPr>
                      <w:lang w:val="en-US"/>
                    </w:rPr>
                  </w:rPrChange>
                </w:rPr>
                <w:t>одномодового</w:t>
              </w:r>
              <w:proofErr w:type="spellEnd"/>
              <w:r w:rsidRPr="00392CBF">
                <w:rPr>
                  <w:rPrChange w:id="1521" w:author="Beliaeva, Oxana" w:date="2016-10-19T17:20:00Z">
                    <w:rPr>
                      <w:lang w:val="en-US"/>
                    </w:rPr>
                  </w:rPrChange>
                </w:rPr>
                <w:t xml:space="preserve"> оптического волокна и кабеля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522" w:author="Beliaeva, Oxana" w:date="2016-10-19T15:49:00Z"/>
          <w:trPrChange w:id="1523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524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525" w:author="Beliaeva, Oxana" w:date="2016-10-19T15:49:00Z"/>
              </w:rPr>
            </w:pPr>
            <w:ins w:id="1526" w:author="Beliaeva, Oxana" w:date="2016-10-19T15:52:00Z">
              <w:r w:rsidRPr="00392CBF">
                <w:t>G.654</w:t>
              </w:r>
            </w:ins>
          </w:p>
        </w:tc>
        <w:tc>
          <w:tcPr>
            <w:tcW w:w="2120" w:type="dxa"/>
            <w:shd w:val="clear" w:color="auto" w:fill="auto"/>
            <w:tcPrChange w:id="152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28" w:author="Beliaeva, Oxana" w:date="2016-10-19T15:49:00Z"/>
              </w:rPr>
            </w:pPr>
            <w:ins w:id="1529" w:author="Beliaeva, Oxana" w:date="2016-10-19T16:00:00Z">
              <w:r w:rsidRPr="00392CBF">
                <w:rPr>
                  <w:rPrChange w:id="153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53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32" w:author="Beliaeva, Oxana" w:date="2016-10-19T15:49:00Z"/>
              </w:rPr>
            </w:pPr>
            <w:ins w:id="1533" w:author="Beliaeva, Oxana" w:date="2016-10-19T15:59:00Z">
              <w:r w:rsidRPr="00392CBF">
                <w:rPr>
                  <w:rPrChange w:id="153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53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807CA" w:rsidP="00392CBF">
            <w:pPr>
              <w:pStyle w:val="Tabletext"/>
              <w:rPr>
                <w:ins w:id="1536" w:author="Beliaeva, Oxana" w:date="2016-10-19T15:49:00Z"/>
                <w:rPrChange w:id="1537" w:author="Beliaeva, Oxana" w:date="2016-10-19T17:20:00Z">
                  <w:rPr>
                    <w:ins w:id="153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539" w:author="Beliaeva, Oxana" w:date="2016-10-19T16:07:00Z">
              <w:r w:rsidRPr="00392CBF">
                <w:rPr>
                  <w:rPrChange w:id="1540" w:author="Beliaeva, Oxana" w:date="2016-10-19T17:20:00Z">
                    <w:rPr>
                      <w:lang w:val="en-US"/>
                    </w:rPr>
                  </w:rPrChange>
                </w:rPr>
                <w:t xml:space="preserve">Характеристики </w:t>
              </w:r>
              <w:proofErr w:type="spellStart"/>
              <w:r w:rsidRPr="00392CBF">
                <w:rPr>
                  <w:rPrChange w:id="1541" w:author="Beliaeva, Oxana" w:date="2016-10-19T17:20:00Z">
                    <w:rPr>
                      <w:lang w:val="en-US"/>
                    </w:rPr>
                  </w:rPrChange>
                </w:rPr>
                <w:t>одномодового</w:t>
              </w:r>
              <w:proofErr w:type="spellEnd"/>
              <w:r w:rsidRPr="00392CBF">
                <w:rPr>
                  <w:rPrChange w:id="1542" w:author="Beliaeva, Oxana" w:date="2016-10-19T17:20:00Z">
                    <w:rPr>
                      <w:lang w:val="en-US"/>
                    </w:rPr>
                  </w:rPrChange>
                </w:rPr>
                <w:t xml:space="preserve"> оптического волокна и кабеля со смещенной дисперсией и отсечкой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543" w:author="Beliaeva, Oxana" w:date="2016-10-19T15:49:00Z"/>
          <w:trPrChange w:id="1544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545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546" w:author="Beliaeva, Oxana" w:date="2016-10-19T15:49:00Z"/>
              </w:rPr>
            </w:pPr>
            <w:ins w:id="1547" w:author="Beliaeva, Oxana" w:date="2016-10-19T15:52:00Z">
              <w:r w:rsidRPr="00392CBF">
                <w:t>G.657</w:t>
              </w:r>
            </w:ins>
          </w:p>
        </w:tc>
        <w:tc>
          <w:tcPr>
            <w:tcW w:w="2120" w:type="dxa"/>
            <w:shd w:val="clear" w:color="auto" w:fill="auto"/>
            <w:tcPrChange w:id="1548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49" w:author="Beliaeva, Oxana" w:date="2016-10-19T15:49:00Z"/>
              </w:rPr>
            </w:pPr>
            <w:ins w:id="1550" w:author="Beliaeva, Oxana" w:date="2016-10-19T16:00:00Z">
              <w:r w:rsidRPr="00392CBF">
                <w:rPr>
                  <w:rPrChange w:id="1551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552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53" w:author="Beliaeva, Oxana" w:date="2016-10-19T15:49:00Z"/>
              </w:rPr>
            </w:pPr>
            <w:ins w:id="1554" w:author="Beliaeva, Oxana" w:date="2016-10-19T15:59:00Z">
              <w:r w:rsidRPr="00392CBF">
                <w:rPr>
                  <w:rPrChange w:id="1555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556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807CA" w:rsidP="00392CBF">
            <w:pPr>
              <w:pStyle w:val="Tabletext"/>
              <w:rPr>
                <w:ins w:id="1557" w:author="Beliaeva, Oxana" w:date="2016-10-19T15:49:00Z"/>
                <w:rPrChange w:id="1558" w:author="Beliaeva, Oxana" w:date="2016-10-19T17:20:00Z">
                  <w:rPr>
                    <w:ins w:id="1559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560" w:author="Beliaeva, Oxana" w:date="2016-10-19T16:10:00Z">
              <w:r w:rsidRPr="00392CBF">
                <w:rPr>
                  <w:rPrChange w:id="1561" w:author="Beliaeva, Oxana" w:date="2016-10-19T17:20:00Z">
                    <w:rPr>
                      <w:sz w:val="18"/>
                      <w:szCs w:val="18"/>
                    </w:rPr>
                  </w:rPrChange>
                </w:rPr>
                <w:t xml:space="preserve">Характеристики </w:t>
              </w:r>
              <w:proofErr w:type="spellStart"/>
              <w:r w:rsidRPr="00392CBF">
                <w:rPr>
                  <w:rPrChange w:id="1562" w:author="Beliaeva, Oxana" w:date="2016-10-19T17:20:00Z">
                    <w:rPr>
                      <w:sz w:val="18"/>
                      <w:szCs w:val="18"/>
                    </w:rPr>
                  </w:rPrChange>
                </w:rPr>
                <w:t>одномодового</w:t>
              </w:r>
              <w:proofErr w:type="spellEnd"/>
              <w:r w:rsidRPr="00392CBF">
                <w:rPr>
                  <w:rPrChange w:id="1563" w:author="Beliaeva, Oxana" w:date="2016-10-19T17:20:00Z">
                    <w:rPr>
                      <w:sz w:val="18"/>
                      <w:szCs w:val="18"/>
                    </w:rPr>
                  </w:rPrChange>
                </w:rPr>
                <w:t xml:space="preserve"> оптического волокна и кабеля, </w:t>
              </w:r>
              <w:r w:rsidRPr="00392CBF">
                <w:rPr>
                  <w:cs/>
                  <w:rPrChange w:id="1564" w:author="Beliaeva, Oxana" w:date="2016-10-19T17:20:00Z">
                    <w:rPr>
                      <w:sz w:val="18"/>
                      <w:szCs w:val="18"/>
                      <w:cs/>
                    </w:rPr>
                  </w:rPrChange>
                </w:rPr>
                <w:t>‎</w:t>
              </w:r>
              <w:r w:rsidRPr="00392CBF">
                <w:rPr>
                  <w:rPrChange w:id="1565" w:author="Beliaeva, Oxana" w:date="2016-10-19T17:20:00Z">
                    <w:rPr>
                      <w:sz w:val="18"/>
                      <w:szCs w:val="18"/>
                    </w:rPr>
                  </w:rPrChange>
                </w:rPr>
                <w:t xml:space="preserve">не чувствительного к потерям </w:t>
              </w:r>
              <w:r w:rsidRPr="00392CBF">
                <w:rPr>
                  <w:cs/>
                  <w:rPrChange w:id="1566" w:author="Beliaeva, Oxana" w:date="2016-10-19T17:20:00Z">
                    <w:rPr>
                      <w:sz w:val="18"/>
                      <w:szCs w:val="18"/>
                      <w:cs/>
                    </w:rPr>
                  </w:rPrChange>
                </w:rPr>
                <w:t>‎</w:t>
              </w:r>
              <w:r w:rsidRPr="00392CBF">
                <w:rPr>
                  <w:rPrChange w:id="1567" w:author="Beliaeva, Oxana" w:date="2016-10-19T17:20:00Z">
                    <w:rPr>
                      <w:sz w:val="18"/>
                      <w:szCs w:val="18"/>
                    </w:rPr>
                  </w:rPrChange>
                </w:rPr>
                <w:t>на изгибе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568" w:author="Beliaeva, Oxana" w:date="2016-10-19T15:49:00Z"/>
          <w:trPrChange w:id="1569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570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571" w:author="Beliaeva, Oxana" w:date="2016-10-19T15:49:00Z"/>
              </w:rPr>
            </w:pPr>
            <w:ins w:id="1572" w:author="Beliaeva, Oxana" w:date="2016-10-19T15:52:00Z">
              <w:r w:rsidRPr="00392CBF">
                <w:t>G.697</w:t>
              </w:r>
            </w:ins>
          </w:p>
        </w:tc>
        <w:tc>
          <w:tcPr>
            <w:tcW w:w="2120" w:type="dxa"/>
            <w:shd w:val="clear" w:color="auto" w:fill="auto"/>
            <w:tcPrChange w:id="157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74" w:author="Beliaeva, Oxana" w:date="2016-10-19T15:49:00Z"/>
              </w:rPr>
            </w:pPr>
            <w:ins w:id="1575" w:author="Beliaeva, Oxana" w:date="2016-10-19T16:00:00Z">
              <w:r w:rsidRPr="00392CBF">
                <w:rPr>
                  <w:rPrChange w:id="157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57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78" w:author="Beliaeva, Oxana" w:date="2016-10-19T15:49:00Z"/>
              </w:rPr>
            </w:pPr>
            <w:ins w:id="1579" w:author="Beliaeva, Oxana" w:date="2016-10-19T15:59:00Z">
              <w:r w:rsidRPr="00392CBF">
                <w:rPr>
                  <w:rPrChange w:id="158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58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807CA" w:rsidP="00392CBF">
            <w:pPr>
              <w:pStyle w:val="Tabletext"/>
              <w:rPr>
                <w:ins w:id="1582" w:author="Beliaeva, Oxana" w:date="2016-10-19T15:49:00Z"/>
                <w:rPrChange w:id="1583" w:author="Beliaeva, Oxana" w:date="2016-10-19T17:20:00Z">
                  <w:rPr>
                    <w:ins w:id="1584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585" w:author="Beliaeva, Oxana" w:date="2016-10-19T16:10:00Z">
              <w:r w:rsidRPr="00392CBF">
                <w:t>Оптический контроль систем плотного мультиплексирования с разделением по длине волны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586" w:author="Beliaeva, Oxana" w:date="2016-10-19T15:49:00Z"/>
          <w:trPrChange w:id="158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58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589" w:author="Beliaeva, Oxana" w:date="2016-10-19T15:49:00Z"/>
              </w:rPr>
            </w:pPr>
            <w:ins w:id="1590" w:author="Beliaeva, Oxana" w:date="2016-10-19T15:52:00Z">
              <w:r w:rsidRPr="00392CBF">
                <w:t>G.709.1/Y.1331.1</w:t>
              </w:r>
            </w:ins>
          </w:p>
        </w:tc>
        <w:tc>
          <w:tcPr>
            <w:tcW w:w="2120" w:type="dxa"/>
            <w:shd w:val="clear" w:color="auto" w:fill="auto"/>
            <w:tcPrChange w:id="159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92" w:author="Beliaeva, Oxana" w:date="2016-10-19T15:49:00Z"/>
              </w:rPr>
            </w:pPr>
            <w:ins w:id="1593" w:author="Beliaeva, Oxana" w:date="2016-10-19T16:00:00Z">
              <w:r w:rsidRPr="00392CBF">
                <w:rPr>
                  <w:rPrChange w:id="159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59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596" w:author="Beliaeva, Oxana" w:date="2016-10-19T15:49:00Z"/>
              </w:rPr>
            </w:pPr>
            <w:ins w:id="1597" w:author="Beliaeva, Oxana" w:date="2016-10-19T15:59:00Z">
              <w:r w:rsidRPr="00392CBF">
                <w:rPr>
                  <w:rPrChange w:id="159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59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807CA" w:rsidP="00392CBF">
            <w:pPr>
              <w:pStyle w:val="Tabletext"/>
              <w:rPr>
                <w:ins w:id="1600" w:author="Beliaeva, Oxana" w:date="2016-10-19T15:49:00Z"/>
                <w:rPrChange w:id="1601" w:author="Beliaeva, Oxana" w:date="2016-10-19T17:20:00Z">
                  <w:rPr>
                    <w:ins w:id="160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603" w:author="Beliaeva, Oxana" w:date="2016-10-19T16:12:00Z">
              <w:r w:rsidRPr="00392CBF">
                <w:t xml:space="preserve">Гибкий интерфейс </w:t>
              </w:r>
            </w:ins>
            <w:ins w:id="1604" w:author="Beliaeva, Oxana" w:date="2016-10-19T15:52:00Z">
              <w:r w:rsidR="00400729" w:rsidRPr="00392CBF">
                <w:t xml:space="preserve">OTN </w:t>
              </w:r>
            </w:ins>
            <w:ins w:id="1605" w:author="Beliaeva, Oxana" w:date="2016-10-19T16:13:00Z">
              <w:r w:rsidR="00C1734E" w:rsidRPr="00392CBF">
                <w:t>ближней связи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606" w:author="Beliaeva, Oxana" w:date="2016-10-19T15:49:00Z"/>
          <w:trPrChange w:id="160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60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609" w:author="Beliaeva, Oxana" w:date="2016-10-19T15:49:00Z"/>
              </w:rPr>
            </w:pPr>
            <w:ins w:id="1610" w:author="Beliaeva, Oxana" w:date="2016-10-19T15:52:00Z">
              <w:r w:rsidRPr="00392CBF">
                <w:t xml:space="preserve">G.709/Y.1331 (2016) </w:t>
              </w:r>
            </w:ins>
            <w:ins w:id="1611" w:author="Beliaeva, Oxana" w:date="2016-10-19T15:54:00Z">
              <w:r w:rsidRPr="00392CBF">
                <w:t>Попр</w:t>
              </w:r>
            </w:ins>
            <w:ins w:id="1612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161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14" w:author="Beliaeva, Oxana" w:date="2016-10-19T15:49:00Z"/>
              </w:rPr>
            </w:pPr>
            <w:ins w:id="1615" w:author="Beliaeva, Oxana" w:date="2016-10-19T16:00:00Z">
              <w:r w:rsidRPr="00392CBF">
                <w:rPr>
                  <w:rPrChange w:id="161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61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18" w:author="Beliaeva, Oxana" w:date="2016-10-19T15:49:00Z"/>
              </w:rPr>
            </w:pPr>
            <w:ins w:id="1619" w:author="Beliaeva, Oxana" w:date="2016-10-19T15:59:00Z">
              <w:r w:rsidRPr="00392CBF">
                <w:rPr>
                  <w:rPrChange w:id="162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62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C1734E" w:rsidP="00392CBF">
            <w:pPr>
              <w:pStyle w:val="Tabletext"/>
              <w:rPr>
                <w:ins w:id="1622" w:author="Beliaeva, Oxana" w:date="2016-10-19T15:49:00Z"/>
                <w:rPrChange w:id="1623" w:author="Beliaeva, Oxana" w:date="2016-10-19T17:20:00Z">
                  <w:rPr>
                    <w:ins w:id="1624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625" w:author="Beliaeva, Oxana" w:date="2016-10-19T16:13:00Z">
              <w:r w:rsidRPr="00392CBF">
                <w:t>Интерфейсы оптической транспортной сети</w:t>
              </w:r>
            </w:ins>
            <w:ins w:id="1626" w:author="Beliaeva, Oxana" w:date="2016-10-19T15:52:00Z">
              <w:r w:rsidR="00400729" w:rsidRPr="00392CBF">
                <w:t xml:space="preserve"> (OTN): </w:t>
              </w:r>
            </w:ins>
            <w:ins w:id="1627" w:author="Beliaeva, Oxana" w:date="2016-10-19T16:13:00Z">
              <w:r w:rsidRPr="00392CBF">
                <w:rPr>
                  <w:rPrChange w:id="1628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1629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630" w:author="Beliaeva, Oxana" w:date="2016-10-19T15:49:00Z"/>
          <w:trPrChange w:id="1631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632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633" w:author="Beliaeva, Oxana" w:date="2016-10-19T15:49:00Z"/>
              </w:rPr>
            </w:pPr>
            <w:proofErr w:type="spellStart"/>
            <w:ins w:id="1634" w:author="Beliaeva, Oxana" w:date="2016-10-19T15:52:00Z">
              <w:r w:rsidRPr="00392CBF">
                <w:t>G.7701</w:t>
              </w:r>
              <w:proofErr w:type="spellEnd"/>
              <w:r w:rsidRPr="00392CBF">
                <w:t xml:space="preserve"> (</w:t>
              </w:r>
            </w:ins>
            <w:ins w:id="1635" w:author="Beliaeva, Oxana" w:date="2016-10-19T16:01:00Z">
              <w:r w:rsidR="000A5B63" w:rsidRPr="00392CBF">
                <w:t>ранее</w:t>
              </w:r>
            </w:ins>
            <w:ins w:id="1636" w:author="Beliaeva, Oxana" w:date="2016-10-19T15:52:00Z">
              <w:r w:rsidRPr="00392CBF">
                <w:t xml:space="preserve"> </w:t>
              </w:r>
              <w:proofErr w:type="spellStart"/>
              <w:r w:rsidRPr="00392CBF">
                <w:t>G.cca</w:t>
              </w:r>
              <w:proofErr w:type="spellEnd"/>
              <w:r w:rsidRPr="00392CBF">
                <w:t>)</w:t>
              </w:r>
            </w:ins>
          </w:p>
        </w:tc>
        <w:tc>
          <w:tcPr>
            <w:tcW w:w="2120" w:type="dxa"/>
            <w:shd w:val="clear" w:color="auto" w:fill="auto"/>
            <w:tcPrChange w:id="163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38" w:author="Beliaeva, Oxana" w:date="2016-10-19T15:49:00Z"/>
              </w:rPr>
            </w:pPr>
            <w:ins w:id="1639" w:author="Beliaeva, Oxana" w:date="2016-10-19T16:00:00Z">
              <w:r w:rsidRPr="00392CBF">
                <w:rPr>
                  <w:rPrChange w:id="164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64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42" w:author="Beliaeva, Oxana" w:date="2016-10-19T15:49:00Z"/>
              </w:rPr>
            </w:pPr>
            <w:ins w:id="1643" w:author="Beliaeva, Oxana" w:date="2016-10-19T15:59:00Z">
              <w:r w:rsidRPr="00392CBF">
                <w:rPr>
                  <w:rPrChange w:id="164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64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A34F8" w:rsidP="00392CBF">
            <w:pPr>
              <w:pStyle w:val="Tabletext"/>
              <w:rPr>
                <w:ins w:id="1646" w:author="Beliaeva, Oxana" w:date="2016-10-19T15:49:00Z"/>
                <w:rPrChange w:id="1647" w:author="Beliaeva, Oxana" w:date="2016-10-19T17:20:00Z">
                  <w:rPr>
                    <w:ins w:id="164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649" w:author="Beliaeva, Oxana" w:date="2016-10-19T16:31:00Z">
              <w:r w:rsidRPr="00392CBF">
                <w:rPr>
                  <w:rPrChange w:id="1650" w:author="Beliaeva, Oxana" w:date="2016-10-19T17:20:00Z">
                    <w:rPr>
                      <w:color w:val="000000"/>
                    </w:rPr>
                  </w:rPrChange>
                </w:rPr>
                <w:t>Общие аспекты контроля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651" w:author="Beliaeva, Oxana" w:date="2016-10-19T15:49:00Z"/>
          <w:trPrChange w:id="1652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653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654" w:author="Beliaeva, Oxana" w:date="2016-10-19T15:49:00Z"/>
              </w:rPr>
            </w:pPr>
            <w:ins w:id="1655" w:author="Beliaeva, Oxana" w:date="2016-10-19T15:52:00Z">
              <w:r w:rsidRPr="00392CBF">
                <w:t xml:space="preserve">G.7710/Y.1701 (2012) </w:t>
              </w:r>
            </w:ins>
            <w:ins w:id="1656" w:author="Beliaeva, Oxana" w:date="2016-10-19T15:54:00Z">
              <w:r w:rsidRPr="00392CBF">
                <w:t>Попр</w:t>
              </w:r>
            </w:ins>
            <w:ins w:id="1657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1658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59" w:author="Beliaeva, Oxana" w:date="2016-10-19T15:49:00Z"/>
              </w:rPr>
            </w:pPr>
            <w:ins w:id="1660" w:author="Beliaeva, Oxana" w:date="2016-10-19T16:00:00Z">
              <w:r w:rsidRPr="00392CBF">
                <w:rPr>
                  <w:rPrChange w:id="1661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662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63" w:author="Beliaeva, Oxana" w:date="2016-10-19T15:49:00Z"/>
              </w:rPr>
            </w:pPr>
            <w:ins w:id="1664" w:author="Beliaeva, Oxana" w:date="2016-10-19T15:59:00Z">
              <w:r w:rsidRPr="00392CBF">
                <w:rPr>
                  <w:rPrChange w:id="1665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666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A34F8" w:rsidP="00392CBF">
            <w:pPr>
              <w:pStyle w:val="Tabletext"/>
              <w:rPr>
                <w:ins w:id="1667" w:author="Beliaeva, Oxana" w:date="2016-10-19T15:49:00Z"/>
                <w:rPrChange w:id="1668" w:author="Beliaeva, Oxana" w:date="2016-10-19T17:20:00Z">
                  <w:rPr>
                    <w:ins w:id="1669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670" w:author="Beliaeva, Oxana" w:date="2016-10-19T16:30:00Z">
              <w:r w:rsidRPr="00392CBF">
                <w:rPr>
                  <w:rPrChange w:id="1671" w:author="Beliaeva, Oxana" w:date="2016-10-19T17:20:00Z">
                    <w:rPr>
                      <w:color w:val="000000"/>
                    </w:rPr>
                  </w:rPrChange>
                </w:rPr>
                <w:t>Общие требования к функции управления оборудованием</w:t>
              </w:r>
            </w:ins>
            <w:ins w:id="1672" w:author="Beliaeva, Oxana" w:date="2016-10-19T15:52:00Z">
              <w:r w:rsidR="00400729" w:rsidRPr="00392CBF">
                <w:t xml:space="preserve">: </w:t>
              </w:r>
            </w:ins>
            <w:ins w:id="1673" w:author="Beliaeva, Oxana" w:date="2016-10-19T16:13:00Z">
              <w:r w:rsidR="00C1734E" w:rsidRPr="00392CBF">
                <w:rPr>
                  <w:rPrChange w:id="1674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1675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676" w:author="Beliaeva, Oxana" w:date="2016-10-19T15:49:00Z"/>
          <w:trPrChange w:id="167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67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679" w:author="Beliaeva, Oxana" w:date="2016-10-19T15:49:00Z"/>
              </w:rPr>
            </w:pPr>
            <w:ins w:id="1680" w:author="Beliaeva, Oxana" w:date="2016-10-19T15:52:00Z">
              <w:r w:rsidRPr="00392CBF">
                <w:t>G.7711/Y.1702</w:t>
              </w:r>
            </w:ins>
          </w:p>
        </w:tc>
        <w:tc>
          <w:tcPr>
            <w:tcW w:w="2120" w:type="dxa"/>
            <w:shd w:val="clear" w:color="auto" w:fill="auto"/>
            <w:tcPrChange w:id="168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82" w:author="Beliaeva, Oxana" w:date="2016-10-19T15:49:00Z"/>
              </w:rPr>
            </w:pPr>
            <w:ins w:id="1683" w:author="Beliaeva, Oxana" w:date="2016-10-19T16:00:00Z">
              <w:r w:rsidRPr="00392CBF">
                <w:rPr>
                  <w:rPrChange w:id="168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68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686" w:author="Beliaeva, Oxana" w:date="2016-10-19T15:49:00Z"/>
              </w:rPr>
            </w:pPr>
            <w:ins w:id="1687" w:author="Beliaeva, Oxana" w:date="2016-10-19T15:59:00Z">
              <w:r w:rsidRPr="00392CBF">
                <w:rPr>
                  <w:rPrChange w:id="168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68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A34F8" w:rsidP="00392CBF">
            <w:pPr>
              <w:pStyle w:val="Tabletext"/>
              <w:rPr>
                <w:ins w:id="1690" w:author="Beliaeva, Oxana" w:date="2016-10-19T15:49:00Z"/>
                <w:rPrChange w:id="1691" w:author="Beliaeva, Oxana" w:date="2016-10-19T17:20:00Z">
                  <w:rPr>
                    <w:ins w:id="169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693" w:author="Beliaeva, Oxana" w:date="2016-10-19T16:33:00Z">
              <w:r w:rsidRPr="00392CBF">
                <w:t xml:space="preserve">Общая нейтральная по отношению к протоколу </w:t>
              </w:r>
            </w:ins>
            <w:ins w:id="1694" w:author="Beliaeva, Oxana" w:date="2016-10-19T17:45:00Z">
              <w:r w:rsidR="00AE2E46" w:rsidRPr="00392CBF">
                <w:t xml:space="preserve">информационная </w:t>
              </w:r>
            </w:ins>
            <w:ins w:id="1695" w:author="Beliaeva, Oxana" w:date="2016-10-19T16:33:00Z">
              <w:r w:rsidRPr="00392CBF">
                <w:t>модель для транспортных ресурсов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696" w:author="Beliaeva, Oxana" w:date="2016-10-19T15:49:00Z"/>
          <w:trPrChange w:id="169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69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699" w:author="Beliaeva, Oxana" w:date="2016-10-19T15:49:00Z"/>
              </w:rPr>
            </w:pPr>
            <w:ins w:id="1700" w:author="Beliaeva, Oxana" w:date="2016-10-19T15:52:00Z">
              <w:r w:rsidRPr="00392CBF">
                <w:t xml:space="preserve">G.798 (2012) </w:t>
              </w:r>
              <w:r w:rsidRPr="00392CBF">
                <w:br/>
              </w:r>
            </w:ins>
            <w:ins w:id="1701" w:author="Beliaeva, Oxana" w:date="2016-10-19T15:54:00Z">
              <w:r w:rsidRPr="00392CBF">
                <w:t>Попр</w:t>
              </w:r>
            </w:ins>
            <w:ins w:id="1702" w:author="Beliaeva, Oxana" w:date="2016-10-19T15:52:00Z">
              <w:r w:rsidRPr="00392CBF">
                <w:t>.3</w:t>
              </w:r>
            </w:ins>
          </w:p>
        </w:tc>
        <w:tc>
          <w:tcPr>
            <w:tcW w:w="2120" w:type="dxa"/>
            <w:shd w:val="clear" w:color="auto" w:fill="auto"/>
            <w:tcPrChange w:id="170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04" w:author="Beliaeva, Oxana" w:date="2016-10-19T15:49:00Z"/>
              </w:rPr>
            </w:pPr>
            <w:ins w:id="1705" w:author="Beliaeva, Oxana" w:date="2016-10-19T16:00:00Z">
              <w:r w:rsidRPr="00392CBF">
                <w:rPr>
                  <w:rPrChange w:id="170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70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08" w:author="Beliaeva, Oxana" w:date="2016-10-19T15:49:00Z"/>
              </w:rPr>
            </w:pPr>
            <w:ins w:id="1709" w:author="Beliaeva, Oxana" w:date="2016-10-19T15:59:00Z">
              <w:r w:rsidRPr="00392CBF">
                <w:rPr>
                  <w:rPrChange w:id="171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71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A34F8" w:rsidP="00392CBF">
            <w:pPr>
              <w:pStyle w:val="Tabletext"/>
              <w:rPr>
                <w:ins w:id="1712" w:author="Beliaeva, Oxana" w:date="2016-10-19T15:49:00Z"/>
                <w:rPrChange w:id="1713" w:author="Beliaeva, Oxana" w:date="2016-10-19T17:20:00Z">
                  <w:rPr>
                    <w:ins w:id="1714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715" w:author="Beliaeva, Oxana" w:date="2016-10-19T16:33:00Z">
              <w:r w:rsidRPr="00392CBF">
                <w:t>Характеристики функциональных блоков иерархического оборудования оптической транспортной сети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716" w:author="Beliaeva, Oxana" w:date="2016-10-19T15:49:00Z"/>
          <w:trPrChange w:id="171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71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719" w:author="Beliaeva, Oxana" w:date="2016-10-19T15:49:00Z"/>
              </w:rPr>
            </w:pPr>
            <w:ins w:id="1720" w:author="Beliaeva, Oxana" w:date="2016-10-19T15:52:00Z">
              <w:r w:rsidRPr="00392CBF">
                <w:t>G.8011/Y.1307</w:t>
              </w:r>
            </w:ins>
          </w:p>
        </w:tc>
        <w:tc>
          <w:tcPr>
            <w:tcW w:w="2120" w:type="dxa"/>
            <w:shd w:val="clear" w:color="auto" w:fill="auto"/>
            <w:tcPrChange w:id="172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22" w:author="Beliaeva, Oxana" w:date="2016-10-19T15:49:00Z"/>
              </w:rPr>
            </w:pPr>
            <w:ins w:id="1723" w:author="Beliaeva, Oxana" w:date="2016-10-19T16:00:00Z">
              <w:r w:rsidRPr="00392CBF">
                <w:rPr>
                  <w:rPrChange w:id="172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72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26" w:author="Beliaeva, Oxana" w:date="2016-10-19T15:49:00Z"/>
              </w:rPr>
            </w:pPr>
            <w:ins w:id="1727" w:author="Beliaeva, Oxana" w:date="2016-10-19T15:59:00Z">
              <w:r w:rsidRPr="00392CBF">
                <w:rPr>
                  <w:rPrChange w:id="172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72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A34F8" w:rsidP="00392CBF">
            <w:pPr>
              <w:pStyle w:val="Tabletext"/>
              <w:rPr>
                <w:ins w:id="1730" w:author="Beliaeva, Oxana" w:date="2016-10-19T15:49:00Z"/>
                <w:rPrChange w:id="1731" w:author="Beliaeva, Oxana" w:date="2016-10-19T17:20:00Z">
                  <w:rPr>
                    <w:ins w:id="173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733" w:author="Beliaeva, Oxana" w:date="2016-10-19T16:34:00Z">
              <w:r w:rsidRPr="00392CBF">
                <w:t xml:space="preserve">Характеристики услуг </w:t>
              </w:r>
              <w:proofErr w:type="spellStart"/>
              <w:r w:rsidRPr="00392CBF">
                <w:t>Ethernet</w:t>
              </w:r>
            </w:ins>
            <w:proofErr w:type="spellEnd"/>
          </w:p>
        </w:tc>
      </w:tr>
      <w:tr w:rsidR="00400729" w:rsidRPr="00392CBF" w:rsidTr="00392CBF">
        <w:trPr>
          <w:gridAfter w:val="1"/>
          <w:wAfter w:w="51" w:type="dxa"/>
          <w:cantSplit/>
          <w:ins w:id="1734" w:author="Beliaeva, Oxana" w:date="2016-10-19T15:49:00Z"/>
          <w:trPrChange w:id="173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73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737" w:author="Beliaeva, Oxana" w:date="2016-10-19T15:49:00Z"/>
              </w:rPr>
            </w:pPr>
            <w:ins w:id="1738" w:author="Beliaeva, Oxana" w:date="2016-10-19T15:52:00Z">
              <w:r w:rsidRPr="00392CBF">
                <w:t xml:space="preserve">G.8012/Y.1308 (2004) </w:t>
              </w:r>
            </w:ins>
            <w:ins w:id="1739" w:author="Beliaeva, Oxana" w:date="2016-10-19T15:54:00Z">
              <w:r w:rsidRPr="00392CBF">
                <w:t>Попр</w:t>
              </w:r>
            </w:ins>
            <w:ins w:id="1740" w:author="Beliaeva, Oxana" w:date="2016-10-19T15:52:00Z">
              <w:r w:rsidRPr="00392CBF">
                <w:t>.2</w:t>
              </w:r>
            </w:ins>
          </w:p>
        </w:tc>
        <w:tc>
          <w:tcPr>
            <w:tcW w:w="2120" w:type="dxa"/>
            <w:shd w:val="clear" w:color="auto" w:fill="auto"/>
            <w:tcPrChange w:id="174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42" w:author="Beliaeva, Oxana" w:date="2016-10-19T15:49:00Z"/>
              </w:rPr>
            </w:pPr>
            <w:ins w:id="1743" w:author="Beliaeva, Oxana" w:date="2016-10-19T16:00:00Z">
              <w:r w:rsidRPr="00392CBF">
                <w:rPr>
                  <w:rPrChange w:id="174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74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46" w:author="Beliaeva, Oxana" w:date="2016-10-19T15:49:00Z"/>
              </w:rPr>
            </w:pPr>
            <w:ins w:id="1747" w:author="Beliaeva, Oxana" w:date="2016-10-19T15:59:00Z">
              <w:r w:rsidRPr="00392CBF">
                <w:rPr>
                  <w:rPrChange w:id="174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74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631094" w:rsidP="00392CBF">
            <w:pPr>
              <w:pStyle w:val="Tabletext"/>
              <w:rPr>
                <w:ins w:id="1750" w:author="Beliaeva, Oxana" w:date="2016-10-19T15:49:00Z"/>
                <w:rPrChange w:id="1751" w:author="Beliaeva, Oxana" w:date="2016-10-19T17:20:00Z">
                  <w:rPr>
                    <w:ins w:id="175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753" w:author="Beliaeva, Oxana" w:date="2016-10-19T16:35:00Z">
              <w:r w:rsidRPr="00392CBF">
                <w:rPr>
                  <w:rPrChange w:id="1754" w:author="Beliaeva, Oxana" w:date="2016-10-19T17:20:00Z">
                    <w:rPr>
                      <w:color w:val="000000"/>
                    </w:rPr>
                  </w:rPrChange>
                </w:rPr>
                <w:t>Сетевой интерфейс пользователя (</w:t>
              </w:r>
              <w:proofErr w:type="spellStart"/>
              <w:r w:rsidRPr="00392CBF">
                <w:rPr>
                  <w:rPrChange w:id="1755" w:author="Beliaeva, Oxana" w:date="2016-10-19T17:20:00Z">
                    <w:rPr>
                      <w:color w:val="000000"/>
                    </w:rPr>
                  </w:rPrChange>
                </w:rPr>
                <w:t>UNI</w:t>
              </w:r>
              <w:proofErr w:type="spellEnd"/>
              <w:r w:rsidRPr="00392CBF">
                <w:rPr>
                  <w:rPrChange w:id="1756" w:author="Beliaeva, Oxana" w:date="2016-10-19T17:20:00Z">
                    <w:rPr>
                      <w:color w:val="000000"/>
                    </w:rPr>
                  </w:rPrChange>
                </w:rPr>
                <w:t xml:space="preserve">) </w:t>
              </w:r>
              <w:proofErr w:type="spellStart"/>
              <w:r w:rsidRPr="00392CBF">
                <w:rPr>
                  <w:rPrChange w:id="1757" w:author="Beliaeva, Oxana" w:date="2016-10-19T17:20:00Z">
                    <w:rPr>
                      <w:color w:val="000000"/>
                    </w:rPr>
                  </w:rPrChange>
                </w:rPr>
                <w:t>Ethernet</w:t>
              </w:r>
              <w:proofErr w:type="spellEnd"/>
              <w:r w:rsidRPr="00392CBF">
                <w:rPr>
                  <w:rPrChange w:id="1758" w:author="Beliaeva, Oxana" w:date="2016-10-19T17:20:00Z">
                    <w:rPr>
                      <w:color w:val="000000"/>
                    </w:rPr>
                  </w:rPrChange>
                </w:rPr>
                <w:t xml:space="preserve"> и </w:t>
              </w:r>
            </w:ins>
            <w:ins w:id="1759" w:author="Beliaeva, Oxana" w:date="2016-10-19T17:44:00Z">
              <w:r w:rsidR="00AE2E46" w:rsidRPr="00392CBF">
                <w:t>м</w:t>
              </w:r>
            </w:ins>
            <w:ins w:id="1760" w:author="Beliaeva, Oxana" w:date="2016-10-19T16:35:00Z">
              <w:r w:rsidRPr="00392CBF">
                <w:rPr>
                  <w:rPrChange w:id="1761" w:author="Beliaeva, Oxana" w:date="2016-10-19T17:20:00Z">
                    <w:rPr>
                      <w:color w:val="000000"/>
                    </w:rPr>
                  </w:rPrChange>
                </w:rPr>
                <w:t xml:space="preserve">ежсетевой интерфейс </w:t>
              </w:r>
              <w:proofErr w:type="spellStart"/>
              <w:r w:rsidRPr="00392CBF">
                <w:rPr>
                  <w:rPrChange w:id="1762" w:author="Beliaeva, Oxana" w:date="2016-10-19T17:20:00Z">
                    <w:rPr>
                      <w:color w:val="000000"/>
                    </w:rPr>
                  </w:rPrChange>
                </w:rPr>
                <w:t>Ethernet</w:t>
              </w:r>
            </w:ins>
            <w:proofErr w:type="spellEnd"/>
            <w:ins w:id="1763" w:author="Beliaeva, Oxana" w:date="2016-10-19T15:52:00Z">
              <w:r w:rsidR="00400729" w:rsidRPr="00392CBF">
                <w:t xml:space="preserve">: </w:t>
              </w:r>
            </w:ins>
            <w:ins w:id="1764" w:author="Beliaeva, Oxana" w:date="2016-10-19T16:13:00Z">
              <w:r w:rsidR="00C1734E" w:rsidRPr="00392CBF">
                <w:t>Поправка </w:t>
              </w:r>
            </w:ins>
            <w:ins w:id="1765" w:author="Beliaeva, Oxana" w:date="2016-10-19T15:52:00Z">
              <w:r w:rsidR="00400729" w:rsidRPr="00392CBF">
                <w:t xml:space="preserve">2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766" w:author="Beliaeva, Oxana" w:date="2016-10-19T15:49:00Z"/>
          <w:trPrChange w:id="176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76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769" w:author="Beliaeva, Oxana" w:date="2016-10-19T15:49:00Z"/>
              </w:rPr>
            </w:pPr>
            <w:ins w:id="1770" w:author="Beliaeva, Oxana" w:date="2016-10-19T15:52:00Z">
              <w:r w:rsidRPr="00392CBF">
                <w:t>G.8021/Y.1341</w:t>
              </w:r>
            </w:ins>
          </w:p>
        </w:tc>
        <w:tc>
          <w:tcPr>
            <w:tcW w:w="2120" w:type="dxa"/>
            <w:shd w:val="clear" w:color="auto" w:fill="auto"/>
            <w:tcPrChange w:id="177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72" w:author="Beliaeva, Oxana" w:date="2016-10-19T15:49:00Z"/>
              </w:rPr>
            </w:pPr>
            <w:ins w:id="1773" w:author="Beliaeva, Oxana" w:date="2016-10-19T16:00:00Z">
              <w:r w:rsidRPr="00392CBF">
                <w:rPr>
                  <w:rPrChange w:id="177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77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76" w:author="Beliaeva, Oxana" w:date="2016-10-19T15:49:00Z"/>
              </w:rPr>
            </w:pPr>
            <w:ins w:id="1777" w:author="Beliaeva, Oxana" w:date="2016-10-19T15:59:00Z">
              <w:r w:rsidRPr="00392CBF">
                <w:rPr>
                  <w:rPrChange w:id="177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77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631094" w:rsidP="00392CBF">
            <w:pPr>
              <w:pStyle w:val="Tabletext"/>
              <w:rPr>
                <w:ins w:id="1780" w:author="Beliaeva, Oxana" w:date="2016-10-19T15:49:00Z"/>
                <w:rPrChange w:id="1781" w:author="Beliaeva, Oxana" w:date="2016-10-19T17:20:00Z">
                  <w:rPr>
                    <w:ins w:id="178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783" w:author="Beliaeva, Oxana" w:date="2016-10-19T16:37:00Z">
              <w:r w:rsidRPr="00392CBF">
                <w:t xml:space="preserve">Характеристики функциональных блоков оборудования транспортной сети </w:t>
              </w:r>
              <w:proofErr w:type="spellStart"/>
              <w:r w:rsidRPr="00392CBF">
                <w:t>Ethernet</w:t>
              </w:r>
            </w:ins>
            <w:proofErr w:type="spellEnd"/>
          </w:p>
        </w:tc>
      </w:tr>
      <w:tr w:rsidR="00400729" w:rsidRPr="00392CBF" w:rsidTr="00392CBF">
        <w:trPr>
          <w:gridAfter w:val="1"/>
          <w:wAfter w:w="51" w:type="dxa"/>
          <w:cantSplit/>
          <w:ins w:id="1784" w:author="Beliaeva, Oxana" w:date="2016-10-19T15:49:00Z"/>
          <w:trPrChange w:id="178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78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787" w:author="Beliaeva, Oxana" w:date="2016-10-19T15:49:00Z"/>
              </w:rPr>
            </w:pPr>
            <w:ins w:id="1788" w:author="Beliaeva, Oxana" w:date="2016-10-19T15:52:00Z">
              <w:r w:rsidRPr="00392CBF">
                <w:t xml:space="preserve">G.8032/Y.1344 (2015) </w:t>
              </w:r>
            </w:ins>
            <w:ins w:id="1789" w:author="Beliaeva, Oxana" w:date="2016-10-19T15:54:00Z">
              <w:r w:rsidRPr="00392CBF">
                <w:t>Попр</w:t>
              </w:r>
            </w:ins>
            <w:ins w:id="1790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179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92" w:author="Beliaeva, Oxana" w:date="2016-10-19T15:49:00Z"/>
              </w:rPr>
            </w:pPr>
            <w:ins w:id="1793" w:author="Beliaeva, Oxana" w:date="2016-10-19T16:00:00Z">
              <w:r w:rsidRPr="00392CBF">
                <w:rPr>
                  <w:rPrChange w:id="179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79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796" w:author="Beliaeva, Oxana" w:date="2016-10-19T15:49:00Z"/>
              </w:rPr>
            </w:pPr>
            <w:ins w:id="1797" w:author="Beliaeva, Oxana" w:date="2016-10-19T15:59:00Z">
              <w:r w:rsidRPr="00392CBF">
                <w:rPr>
                  <w:rPrChange w:id="179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79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631094" w:rsidP="00392CBF">
            <w:pPr>
              <w:pStyle w:val="Tabletext"/>
              <w:rPr>
                <w:ins w:id="1800" w:author="Beliaeva, Oxana" w:date="2016-10-19T15:49:00Z"/>
                <w:rPrChange w:id="1801" w:author="Beliaeva, Oxana" w:date="2016-10-19T17:20:00Z">
                  <w:rPr>
                    <w:ins w:id="180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803" w:author="Beliaeva, Oxana" w:date="2016-10-19T16:37:00Z">
              <w:r w:rsidRPr="00392CBF">
                <w:t xml:space="preserve">Кольцевая защитная коммутация </w:t>
              </w:r>
              <w:proofErr w:type="spellStart"/>
              <w:r w:rsidRPr="00392CBF">
                <w:t>Ethernet</w:t>
              </w:r>
            </w:ins>
            <w:proofErr w:type="spellEnd"/>
            <w:ins w:id="1804" w:author="Beliaeva, Oxana" w:date="2016-10-19T15:52:00Z">
              <w:r w:rsidR="00400729" w:rsidRPr="00392CBF">
                <w:t xml:space="preserve">: </w:t>
              </w:r>
            </w:ins>
            <w:ins w:id="1805" w:author="Beliaeva, Oxana" w:date="2016-10-19T16:13:00Z">
              <w:r w:rsidR="00C1734E" w:rsidRPr="00392CBF">
                <w:rPr>
                  <w:rPrChange w:id="1806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1807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808" w:author="Beliaeva, Oxana" w:date="2016-10-19T15:49:00Z"/>
          <w:trPrChange w:id="1809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810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811" w:author="Beliaeva, Oxana" w:date="2016-10-19T15:49:00Z"/>
              </w:rPr>
            </w:pPr>
            <w:ins w:id="1812" w:author="Beliaeva, Oxana" w:date="2016-10-19T15:52:00Z">
              <w:r w:rsidRPr="00392CBF">
                <w:lastRenderedPageBreak/>
                <w:t>G.8052/Y.1346</w:t>
              </w:r>
            </w:ins>
          </w:p>
        </w:tc>
        <w:tc>
          <w:tcPr>
            <w:tcW w:w="2120" w:type="dxa"/>
            <w:shd w:val="clear" w:color="auto" w:fill="auto"/>
            <w:tcPrChange w:id="181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14" w:author="Beliaeva, Oxana" w:date="2016-10-19T15:49:00Z"/>
              </w:rPr>
            </w:pPr>
            <w:ins w:id="1815" w:author="Beliaeva, Oxana" w:date="2016-10-19T16:00:00Z">
              <w:r w:rsidRPr="00392CBF">
                <w:rPr>
                  <w:rPrChange w:id="181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81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18" w:author="Beliaeva, Oxana" w:date="2016-10-19T15:49:00Z"/>
              </w:rPr>
            </w:pPr>
            <w:ins w:id="1819" w:author="Beliaeva, Oxana" w:date="2016-10-19T15:59:00Z">
              <w:r w:rsidRPr="00392CBF">
                <w:rPr>
                  <w:rPrChange w:id="182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82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4D6679" w:rsidP="00392CBF">
            <w:pPr>
              <w:pStyle w:val="Tabletext"/>
              <w:rPr>
                <w:ins w:id="1822" w:author="Beliaeva, Oxana" w:date="2016-10-19T15:49:00Z"/>
                <w:rPrChange w:id="1823" w:author="Beliaeva, Oxana" w:date="2016-10-19T17:20:00Z">
                  <w:rPr>
                    <w:ins w:id="1824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825" w:author="Beliaeva, Oxana" w:date="2016-10-19T16:39:00Z">
              <w:r w:rsidRPr="00392CBF">
                <w:t xml:space="preserve">Нейтральная в отношении протокола информационная модель управления для элемента сети, поддерживающего транспортирование </w:t>
              </w:r>
              <w:proofErr w:type="spellStart"/>
              <w:r w:rsidRPr="00392CBF">
                <w:t>Ethernet</w:t>
              </w:r>
            </w:ins>
            <w:proofErr w:type="spellEnd"/>
          </w:p>
        </w:tc>
      </w:tr>
      <w:tr w:rsidR="00400729" w:rsidRPr="00392CBF" w:rsidTr="00392CBF">
        <w:trPr>
          <w:gridAfter w:val="1"/>
          <w:wAfter w:w="51" w:type="dxa"/>
          <w:cantSplit/>
          <w:ins w:id="1826" w:author="Beliaeva, Oxana" w:date="2016-10-19T15:49:00Z"/>
          <w:trPrChange w:id="182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82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829" w:author="Beliaeva, Oxana" w:date="2016-10-19T15:49:00Z"/>
              </w:rPr>
            </w:pPr>
            <w:ins w:id="1830" w:author="Beliaeva, Oxana" w:date="2016-10-19T15:52:00Z">
              <w:r w:rsidRPr="00392CBF">
                <w:t>G.808</w:t>
              </w:r>
            </w:ins>
          </w:p>
        </w:tc>
        <w:tc>
          <w:tcPr>
            <w:tcW w:w="2120" w:type="dxa"/>
            <w:shd w:val="clear" w:color="auto" w:fill="auto"/>
            <w:tcPrChange w:id="183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32" w:author="Beliaeva, Oxana" w:date="2016-10-19T15:49:00Z"/>
              </w:rPr>
            </w:pPr>
            <w:ins w:id="1833" w:author="Beliaeva, Oxana" w:date="2016-10-19T16:00:00Z">
              <w:r w:rsidRPr="00392CBF">
                <w:rPr>
                  <w:rPrChange w:id="183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83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36" w:author="Beliaeva, Oxana" w:date="2016-10-19T15:49:00Z"/>
              </w:rPr>
            </w:pPr>
            <w:ins w:id="1837" w:author="Beliaeva, Oxana" w:date="2016-10-19T15:59:00Z">
              <w:r w:rsidRPr="00392CBF">
                <w:rPr>
                  <w:rPrChange w:id="183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83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85597F" w:rsidP="00392CBF">
            <w:pPr>
              <w:pStyle w:val="Tabletext"/>
              <w:rPr>
                <w:ins w:id="1840" w:author="Beliaeva, Oxana" w:date="2016-10-19T15:49:00Z"/>
                <w:rPrChange w:id="1841" w:author="Beliaeva, Oxana" w:date="2016-10-19T17:20:00Z">
                  <w:rPr>
                    <w:ins w:id="184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843" w:author="Beliaeva, Oxana" w:date="2016-10-19T16:53:00Z">
              <w:r w:rsidRPr="00392CBF">
                <w:t>Терминология в области защиты и восстановления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844" w:author="Beliaeva, Oxana" w:date="2016-10-19T15:49:00Z"/>
          <w:trPrChange w:id="184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84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847" w:author="Beliaeva, Oxana" w:date="2016-10-19T15:49:00Z"/>
              </w:rPr>
            </w:pPr>
            <w:ins w:id="1848" w:author="Beliaeva, Oxana" w:date="2016-10-19T15:52:00Z">
              <w:r w:rsidRPr="00392CBF">
                <w:t>G.8101/Y.1355</w:t>
              </w:r>
            </w:ins>
          </w:p>
        </w:tc>
        <w:tc>
          <w:tcPr>
            <w:tcW w:w="2120" w:type="dxa"/>
            <w:shd w:val="clear" w:color="auto" w:fill="auto"/>
            <w:tcPrChange w:id="184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50" w:author="Beliaeva, Oxana" w:date="2016-10-19T15:49:00Z"/>
              </w:rPr>
            </w:pPr>
            <w:ins w:id="1851" w:author="Beliaeva, Oxana" w:date="2016-10-19T16:00:00Z">
              <w:r w:rsidRPr="00392CBF">
                <w:rPr>
                  <w:rPrChange w:id="185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85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54" w:author="Beliaeva, Oxana" w:date="2016-10-19T15:49:00Z"/>
              </w:rPr>
            </w:pPr>
            <w:ins w:id="1855" w:author="Beliaeva, Oxana" w:date="2016-10-19T15:59:00Z">
              <w:r w:rsidRPr="00392CBF">
                <w:rPr>
                  <w:rPrChange w:id="185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85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5A16C7" w:rsidP="00392CBF">
            <w:pPr>
              <w:pStyle w:val="Tabletext"/>
              <w:rPr>
                <w:ins w:id="1858" w:author="Beliaeva, Oxana" w:date="2016-10-19T15:49:00Z"/>
                <w:rPrChange w:id="1859" w:author="Beliaeva, Oxana" w:date="2016-10-19T17:20:00Z">
                  <w:rPr>
                    <w:ins w:id="1860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861" w:author="Beliaeva, Oxana" w:date="2016-10-19T16:39:00Z">
              <w:r w:rsidRPr="00392CBF">
                <w:t>Термины и определения для транспортного профиля MPLS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862" w:author="Beliaeva, Oxana" w:date="2016-10-19T15:49:00Z"/>
          <w:trPrChange w:id="1863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864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865" w:author="Beliaeva, Oxana" w:date="2016-10-19T15:49:00Z"/>
              </w:rPr>
            </w:pPr>
            <w:ins w:id="1866" w:author="Beliaeva, Oxana" w:date="2016-10-19T15:52:00Z">
              <w:r w:rsidRPr="00392CBF">
                <w:t xml:space="preserve">G.8113.1/Y.1372.1 (2016) </w:t>
              </w:r>
            </w:ins>
            <w:ins w:id="1867" w:author="Beliaeva, Oxana" w:date="2016-10-19T16:03:00Z">
              <w:r w:rsidR="000A5B63" w:rsidRPr="00392CBF">
                <w:t>Испр.</w:t>
              </w:r>
            </w:ins>
            <w:ins w:id="1868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186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70" w:author="Beliaeva, Oxana" w:date="2016-10-19T15:49:00Z"/>
              </w:rPr>
            </w:pPr>
            <w:ins w:id="1871" w:author="Beliaeva, Oxana" w:date="2016-10-19T16:00:00Z">
              <w:r w:rsidRPr="00392CBF">
                <w:rPr>
                  <w:rPrChange w:id="187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87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74" w:author="Beliaeva, Oxana" w:date="2016-10-19T15:49:00Z"/>
              </w:rPr>
            </w:pPr>
            <w:ins w:id="1875" w:author="Beliaeva, Oxana" w:date="2016-10-19T15:59:00Z">
              <w:r w:rsidRPr="00392CBF">
                <w:rPr>
                  <w:rPrChange w:id="187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87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0D6B8D" w:rsidP="00392CBF">
            <w:pPr>
              <w:pStyle w:val="Tabletext"/>
              <w:rPr>
                <w:ins w:id="1878" w:author="Beliaeva, Oxana" w:date="2016-10-19T15:49:00Z"/>
                <w:rPrChange w:id="1879" w:author="Beliaeva, Oxana" w:date="2016-10-19T17:20:00Z">
                  <w:rPr>
                    <w:ins w:id="1880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881" w:author="Beliaeva, Oxana" w:date="2016-10-19T16:44:00Z">
              <w:r w:rsidRPr="00392CBF">
                <w:rPr>
                  <w:rPrChange w:id="1882" w:author="Beliaeva, Oxana" w:date="2016-10-19T17:20:00Z">
                    <w:rPr>
                      <w:lang w:val="en-US"/>
                    </w:rPr>
                  </w:rPrChange>
                </w:rPr>
                <w:t>Механизмы эксплуатации, управления и технического обслуживания для MPLS</w:t>
              </w:r>
            </w:ins>
            <w:ins w:id="1883" w:author="Beliaeva, Oxana" w:date="2016-10-19T16:48:00Z">
              <w:r w:rsidR="00D16CDE" w:rsidRPr="00392CBF">
                <w:t>-</w:t>
              </w:r>
            </w:ins>
            <w:ins w:id="1884" w:author="Beliaeva, Oxana" w:date="2016-10-19T16:44:00Z">
              <w:r w:rsidRPr="00392CBF">
                <w:rPr>
                  <w:rPrChange w:id="1885" w:author="Beliaeva, Oxana" w:date="2016-10-19T17:20:00Z">
                    <w:rPr>
                      <w:lang w:val="en-US"/>
                    </w:rPr>
                  </w:rPrChange>
                </w:rPr>
                <w:t>TP в пакетных транспортных сетях</w:t>
              </w:r>
            </w:ins>
            <w:ins w:id="1886" w:author="Beliaeva, Oxana" w:date="2016-10-19T17:40:00Z">
              <w:r w:rsidR="00DA1F87" w:rsidRPr="00392CBF">
                <w:t>:</w:t>
              </w:r>
            </w:ins>
            <w:ins w:id="1887" w:author="Beliaeva, Oxana" w:date="2016-10-19T15:52:00Z">
              <w:r w:rsidR="00400729" w:rsidRPr="00392CBF">
                <w:t xml:space="preserve"> </w:t>
              </w:r>
            </w:ins>
            <w:ins w:id="1888" w:author="Beliaeva, Oxana" w:date="2016-10-19T16:44:00Z">
              <w:r w:rsidRPr="00392CBF">
                <w:t>Исправление </w:t>
              </w:r>
            </w:ins>
            <w:ins w:id="1889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890" w:author="Beliaeva, Oxana" w:date="2016-10-19T15:49:00Z"/>
          <w:trPrChange w:id="1891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892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893" w:author="Beliaeva, Oxana" w:date="2016-10-19T15:49:00Z"/>
              </w:rPr>
            </w:pPr>
            <w:ins w:id="1894" w:author="Beliaeva, Oxana" w:date="2016-10-19T15:52:00Z">
              <w:r w:rsidRPr="00392CBF">
                <w:t xml:space="preserve">G.8121.1/Y.1381.1 (2016) </w:t>
              </w:r>
            </w:ins>
            <w:ins w:id="1895" w:author="Beliaeva, Oxana" w:date="2016-10-19T16:03:00Z">
              <w:r w:rsidR="000A5B63" w:rsidRPr="00392CBF">
                <w:t>Испр.</w:t>
              </w:r>
            </w:ins>
            <w:ins w:id="1896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189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898" w:author="Beliaeva, Oxana" w:date="2016-10-19T15:49:00Z"/>
              </w:rPr>
            </w:pPr>
            <w:ins w:id="1899" w:author="Beliaeva, Oxana" w:date="2016-10-19T16:00:00Z">
              <w:r w:rsidRPr="00392CBF">
                <w:rPr>
                  <w:rPrChange w:id="190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90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02" w:author="Beliaeva, Oxana" w:date="2016-10-19T15:49:00Z"/>
              </w:rPr>
            </w:pPr>
            <w:ins w:id="1903" w:author="Beliaeva, Oxana" w:date="2016-10-19T15:59:00Z">
              <w:r w:rsidRPr="00392CBF">
                <w:rPr>
                  <w:rPrChange w:id="190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90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B02FE0" w:rsidP="00392CBF">
            <w:pPr>
              <w:pStyle w:val="Tabletext"/>
              <w:rPr>
                <w:ins w:id="1906" w:author="Beliaeva, Oxana" w:date="2016-10-19T15:49:00Z"/>
                <w:rPrChange w:id="1907" w:author="Beliaeva, Oxana" w:date="2016-10-19T17:20:00Z">
                  <w:rPr>
                    <w:ins w:id="190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909" w:author="Beliaeva, Oxana" w:date="2016-10-19T16:45:00Z">
              <w:r w:rsidRPr="00392CBF">
                <w:t>Характеристики функциональных блоков оборудования MPLS-TP, поддерживающих механизмы OAM МСЭ-Т G.8113.1/Y.1372.1</w:t>
              </w:r>
            </w:ins>
            <w:ins w:id="1910" w:author="Beliaeva, Oxana" w:date="2016-10-19T15:52:00Z">
              <w:r w:rsidR="00400729" w:rsidRPr="00392CBF">
                <w:t xml:space="preserve">: </w:t>
              </w:r>
            </w:ins>
            <w:ins w:id="1911" w:author="Beliaeva, Oxana" w:date="2016-10-19T16:45:00Z">
              <w:r w:rsidRPr="00392CBF">
                <w:rPr>
                  <w:rPrChange w:id="1912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1913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914" w:author="Beliaeva, Oxana" w:date="2016-10-19T15:49:00Z"/>
          <w:trPrChange w:id="191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91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917" w:author="Beliaeva, Oxana" w:date="2016-10-19T15:49:00Z"/>
              </w:rPr>
            </w:pPr>
            <w:ins w:id="1918" w:author="Beliaeva, Oxana" w:date="2016-10-19T15:52:00Z">
              <w:r w:rsidRPr="00392CBF">
                <w:t xml:space="preserve">G.8121.2/Y.1381.2 (2016) </w:t>
              </w:r>
            </w:ins>
            <w:ins w:id="1919" w:author="Beliaeva, Oxana" w:date="2016-10-19T16:03:00Z">
              <w:r w:rsidR="000A5B63" w:rsidRPr="00392CBF">
                <w:t>Испр.</w:t>
              </w:r>
            </w:ins>
            <w:ins w:id="1920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192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22" w:author="Beliaeva, Oxana" w:date="2016-10-19T15:49:00Z"/>
              </w:rPr>
            </w:pPr>
            <w:ins w:id="1923" w:author="Beliaeva, Oxana" w:date="2016-10-19T16:00:00Z">
              <w:r w:rsidRPr="00392CBF">
                <w:rPr>
                  <w:rPrChange w:id="192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92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26" w:author="Beliaeva, Oxana" w:date="2016-10-19T15:49:00Z"/>
              </w:rPr>
            </w:pPr>
            <w:ins w:id="1927" w:author="Beliaeva, Oxana" w:date="2016-10-19T15:59:00Z">
              <w:r w:rsidRPr="00392CBF">
                <w:rPr>
                  <w:rPrChange w:id="192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92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2B24DD" w:rsidP="00392CBF">
            <w:pPr>
              <w:pStyle w:val="Tabletext"/>
              <w:rPr>
                <w:ins w:id="1930" w:author="Beliaeva, Oxana" w:date="2016-10-19T15:49:00Z"/>
                <w:rPrChange w:id="1931" w:author="Beliaeva, Oxana" w:date="2016-10-19T17:20:00Z">
                  <w:rPr>
                    <w:ins w:id="193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933" w:author="Beliaeva, Oxana" w:date="2016-10-19T16:47:00Z">
              <w:r w:rsidRPr="00392CBF">
                <w:t xml:space="preserve">Характеристики функциональных блоков оборудования MPLS-TP, поддерживающих механизмы OAM МСЭ-Т </w:t>
              </w:r>
            </w:ins>
            <w:ins w:id="1934" w:author="Beliaeva, Oxana" w:date="2016-10-19T15:52:00Z">
              <w:r w:rsidR="00400729" w:rsidRPr="00392CBF">
                <w:rPr>
                  <w:rPrChange w:id="1935" w:author="Beliaeva, Oxana" w:date="2016-10-19T17:20:00Z">
                    <w:rPr>
                      <w:highlight w:val="lightGray"/>
                    </w:rPr>
                  </w:rPrChange>
                </w:rPr>
                <w:t xml:space="preserve">G.8113.2/Y.1372.2: </w:t>
              </w:r>
            </w:ins>
            <w:ins w:id="1936" w:author="Beliaeva, Oxana" w:date="2016-10-19T16:45:00Z">
              <w:r w:rsidR="00B02FE0" w:rsidRPr="00392CBF">
                <w:rPr>
                  <w:rPrChange w:id="1937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1938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939" w:author="Beliaeva, Oxana" w:date="2016-10-19T15:49:00Z"/>
          <w:trPrChange w:id="194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94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942" w:author="Beliaeva, Oxana" w:date="2016-10-19T15:49:00Z"/>
              </w:rPr>
            </w:pPr>
            <w:ins w:id="1943" w:author="Beliaeva, Oxana" w:date="2016-10-19T15:52:00Z">
              <w:r w:rsidRPr="00392CBF">
                <w:t xml:space="preserve">G.8121/Y.1381 (2016) </w:t>
              </w:r>
            </w:ins>
            <w:ins w:id="1944" w:author="Beliaeva, Oxana" w:date="2016-10-19T16:03:00Z">
              <w:r w:rsidR="000A5B63" w:rsidRPr="00392CBF">
                <w:t>Испр.</w:t>
              </w:r>
            </w:ins>
            <w:ins w:id="1945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194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47" w:author="Beliaeva, Oxana" w:date="2016-10-19T15:49:00Z"/>
              </w:rPr>
            </w:pPr>
            <w:ins w:id="1948" w:author="Beliaeva, Oxana" w:date="2016-10-19T16:00:00Z">
              <w:r w:rsidRPr="00392CBF">
                <w:rPr>
                  <w:rPrChange w:id="194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95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51" w:author="Beliaeva, Oxana" w:date="2016-10-19T15:49:00Z"/>
              </w:rPr>
            </w:pPr>
            <w:ins w:id="1952" w:author="Beliaeva, Oxana" w:date="2016-10-19T15:59:00Z">
              <w:r w:rsidRPr="00392CBF">
                <w:rPr>
                  <w:rPrChange w:id="195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95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16CDE" w:rsidP="00392CBF">
            <w:pPr>
              <w:pStyle w:val="Tabletext"/>
              <w:rPr>
                <w:ins w:id="1955" w:author="Beliaeva, Oxana" w:date="2016-10-19T15:49:00Z"/>
                <w:rPrChange w:id="1956" w:author="Beliaeva, Oxana" w:date="2016-10-19T17:20:00Z">
                  <w:rPr>
                    <w:ins w:id="1957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958" w:author="Beliaeva, Oxana" w:date="2016-10-19T16:47:00Z">
              <w:r w:rsidRPr="00392CBF">
                <w:t>Характеристики функциональных блоков оборудования MPLS-TP:</w:t>
              </w:r>
            </w:ins>
            <w:ins w:id="1959" w:author="Beliaeva, Oxana" w:date="2016-10-19T15:52:00Z">
              <w:r w:rsidR="00400729" w:rsidRPr="00392CBF">
                <w:t xml:space="preserve"> </w:t>
              </w:r>
            </w:ins>
            <w:ins w:id="1960" w:author="Beliaeva, Oxana" w:date="2016-10-19T16:45:00Z">
              <w:r w:rsidR="00B02FE0" w:rsidRPr="00392CBF">
                <w:rPr>
                  <w:rPrChange w:id="1961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1962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963" w:author="Beliaeva, Oxana" w:date="2016-10-19T15:49:00Z"/>
          <w:trPrChange w:id="1964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965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966" w:author="Beliaeva, Oxana" w:date="2016-10-19T15:49:00Z"/>
              </w:rPr>
            </w:pPr>
            <w:ins w:id="1967" w:author="Beliaeva, Oxana" w:date="2016-10-19T15:52:00Z">
              <w:r w:rsidRPr="00392CBF">
                <w:t xml:space="preserve">G.813 (2003) </w:t>
              </w:r>
            </w:ins>
            <w:ins w:id="1968" w:author="Beliaeva, Oxana" w:date="2016-10-19T16:03:00Z">
              <w:r w:rsidR="000A5B63" w:rsidRPr="00392CBF">
                <w:t>Испр.</w:t>
              </w:r>
            </w:ins>
            <w:ins w:id="1969" w:author="Beliaeva, Oxana" w:date="2016-10-19T15:52:00Z">
              <w:r w:rsidRPr="00392CBF">
                <w:t>2</w:t>
              </w:r>
            </w:ins>
          </w:p>
        </w:tc>
        <w:tc>
          <w:tcPr>
            <w:tcW w:w="2120" w:type="dxa"/>
            <w:shd w:val="clear" w:color="auto" w:fill="auto"/>
            <w:tcPrChange w:id="197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71" w:author="Beliaeva, Oxana" w:date="2016-10-19T15:49:00Z"/>
              </w:rPr>
            </w:pPr>
            <w:ins w:id="1972" w:author="Beliaeva, Oxana" w:date="2016-10-19T16:00:00Z">
              <w:r w:rsidRPr="00392CBF">
                <w:rPr>
                  <w:rPrChange w:id="197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197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75" w:author="Beliaeva, Oxana" w:date="2016-10-19T15:49:00Z"/>
              </w:rPr>
            </w:pPr>
            <w:ins w:id="1976" w:author="Beliaeva, Oxana" w:date="2016-10-19T15:59:00Z">
              <w:r w:rsidRPr="00392CBF">
                <w:rPr>
                  <w:rPrChange w:id="197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197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16CDE" w:rsidP="00392CBF">
            <w:pPr>
              <w:pStyle w:val="Tabletext"/>
              <w:rPr>
                <w:ins w:id="1979" w:author="Beliaeva, Oxana" w:date="2016-10-19T15:49:00Z"/>
                <w:rPrChange w:id="1980" w:author="Beliaeva, Oxana" w:date="2016-10-19T17:20:00Z">
                  <w:rPr>
                    <w:ins w:id="1981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1982" w:author="Beliaeva, Oxana" w:date="2016-10-19T16:48:00Z">
              <w:r w:rsidRPr="00392CBF">
                <w:rPr>
                  <w:rPrChange w:id="1983" w:author="Beliaeva, Oxana" w:date="2016-10-19T17:20:00Z">
                    <w:rPr>
                      <w:lang w:val="en-US"/>
                    </w:rPr>
                  </w:rPrChange>
                </w:rPr>
                <w:t xml:space="preserve">Характеристики </w:t>
              </w:r>
              <w:proofErr w:type="spellStart"/>
              <w:r w:rsidRPr="00392CBF">
                <w:rPr>
                  <w:rPrChange w:id="1984" w:author="Beliaeva, Oxana" w:date="2016-10-19T17:20:00Z">
                    <w:rPr>
                      <w:lang w:val="en-US"/>
                    </w:rPr>
                  </w:rPrChange>
                </w:rPr>
                <w:t>хронирования</w:t>
              </w:r>
              <w:proofErr w:type="spellEnd"/>
              <w:r w:rsidRPr="00392CBF">
                <w:rPr>
                  <w:rPrChange w:id="1985" w:author="Beliaeva, Oxana" w:date="2016-10-19T17:20:00Z">
                    <w:rPr>
                      <w:lang w:val="en-US"/>
                    </w:rPr>
                  </w:rPrChange>
                </w:rPr>
                <w:t xml:space="preserve"> ведомых тактовых генераторов аппаратуры СЦИ (SEC): </w:t>
              </w:r>
            </w:ins>
            <w:ins w:id="1986" w:author="Beliaeva, Oxana" w:date="2016-10-19T16:45:00Z">
              <w:r w:rsidR="00B02FE0" w:rsidRPr="00392CBF">
                <w:rPr>
                  <w:rPrChange w:id="1987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1988" w:author="Beliaeva, Oxana" w:date="2016-10-19T15:52:00Z">
              <w:r w:rsidR="00400729" w:rsidRPr="00392CBF">
                <w:t>2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1989" w:author="Beliaeva, Oxana" w:date="2016-10-19T15:49:00Z"/>
          <w:trPrChange w:id="199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199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1992" w:author="Beliaeva, Oxana" w:date="2016-10-19T15:49:00Z"/>
              </w:rPr>
            </w:pPr>
            <w:ins w:id="1993" w:author="Beliaeva, Oxana" w:date="2016-10-19T15:52:00Z">
              <w:r w:rsidRPr="00392CBF">
                <w:t xml:space="preserve">G.8131/Y.1382 (2014) </w:t>
              </w:r>
            </w:ins>
            <w:ins w:id="1994" w:author="Beliaeva, Oxana" w:date="2016-10-19T15:54:00Z">
              <w:r w:rsidRPr="00392CBF">
                <w:t>Попр</w:t>
              </w:r>
            </w:ins>
            <w:ins w:id="1995" w:author="Beliaeva, Oxana" w:date="2016-10-19T15:52:00Z">
              <w:r w:rsidRPr="00392CBF">
                <w:t>.2</w:t>
              </w:r>
            </w:ins>
          </w:p>
        </w:tc>
        <w:tc>
          <w:tcPr>
            <w:tcW w:w="2120" w:type="dxa"/>
            <w:shd w:val="clear" w:color="auto" w:fill="auto"/>
            <w:tcPrChange w:id="199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1997" w:author="Beliaeva, Oxana" w:date="2016-10-19T15:49:00Z"/>
              </w:rPr>
            </w:pPr>
            <w:ins w:id="1998" w:author="Beliaeva, Oxana" w:date="2016-10-19T16:00:00Z">
              <w:r w:rsidRPr="00392CBF">
                <w:rPr>
                  <w:rPrChange w:id="199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00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01" w:author="Beliaeva, Oxana" w:date="2016-10-19T15:49:00Z"/>
              </w:rPr>
            </w:pPr>
            <w:ins w:id="2002" w:author="Beliaeva, Oxana" w:date="2016-10-19T15:59:00Z">
              <w:r w:rsidRPr="00392CBF">
                <w:rPr>
                  <w:rPrChange w:id="200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00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16CDE" w:rsidP="00392CBF">
            <w:pPr>
              <w:pStyle w:val="Tabletext"/>
              <w:rPr>
                <w:ins w:id="2005" w:author="Beliaeva, Oxana" w:date="2016-10-19T15:49:00Z"/>
                <w:rPrChange w:id="2006" w:author="Beliaeva, Oxana" w:date="2016-10-19T17:20:00Z">
                  <w:rPr>
                    <w:ins w:id="2007" w:author="Beliaeva, Oxana" w:date="2016-10-19T15:49:00Z"/>
                    <w:rFonts w:cstheme="majorBidi"/>
                    <w:szCs w:val="18"/>
                    <w:lang w:val="en-US" w:eastAsia="zh-CN"/>
                  </w:rPr>
                </w:rPrChange>
              </w:rPr>
            </w:pPr>
            <w:ins w:id="2008" w:author="Beliaeva, Oxana" w:date="2016-10-19T16:49:00Z">
              <w:r w:rsidRPr="00392CBF">
                <w:t xml:space="preserve">Линейная защитная коммутация для транспортного профиля MPLS </w:t>
              </w:r>
            </w:ins>
            <w:ins w:id="2009" w:author="Beliaeva, Oxana" w:date="2016-10-19T15:52:00Z">
              <w:r w:rsidR="00400729" w:rsidRPr="00392CBF">
                <w:rPr>
                  <w:rPrChange w:id="2010" w:author="Beliaeva, Oxana" w:date="2016-10-19T17:20:00Z">
                    <w:rPr>
                      <w:highlight w:val="lightGray"/>
                      <w:lang w:val="en-US"/>
                    </w:rPr>
                  </w:rPrChange>
                </w:rPr>
                <w:t xml:space="preserve">(MPLS-TP): </w:t>
              </w:r>
            </w:ins>
            <w:ins w:id="2011" w:author="Beliaeva, Oxana" w:date="2016-10-19T16:13:00Z">
              <w:r w:rsidR="00C1734E" w:rsidRPr="00392CBF">
                <w:rPr>
                  <w:rPrChange w:id="2012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013" w:author="Beliaeva, Oxana" w:date="2016-10-19T15:52:00Z">
              <w:r w:rsidR="00400729" w:rsidRPr="00392CBF">
                <w:rPr>
                  <w:rPrChange w:id="2014" w:author="Beliaeva, Oxana" w:date="2016-10-19T17:20:00Z">
                    <w:rPr>
                      <w:lang w:val="en-US"/>
                    </w:rPr>
                  </w:rPrChange>
                </w:rPr>
                <w:t>2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015" w:author="Beliaeva, Oxana" w:date="2016-10-19T15:49:00Z"/>
          <w:trPrChange w:id="2016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017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018" w:author="Beliaeva, Oxana" w:date="2016-10-19T15:49:00Z"/>
              </w:rPr>
            </w:pPr>
            <w:ins w:id="2019" w:author="Beliaeva, Oxana" w:date="2016-10-19T15:52:00Z">
              <w:r w:rsidRPr="00392CBF">
                <w:t>G.8152/Y.1375</w:t>
              </w:r>
            </w:ins>
          </w:p>
        </w:tc>
        <w:tc>
          <w:tcPr>
            <w:tcW w:w="2120" w:type="dxa"/>
            <w:shd w:val="clear" w:color="auto" w:fill="auto"/>
            <w:tcPrChange w:id="202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21" w:author="Beliaeva, Oxana" w:date="2016-10-19T15:49:00Z"/>
              </w:rPr>
            </w:pPr>
            <w:ins w:id="2022" w:author="Beliaeva, Oxana" w:date="2016-10-19T16:00:00Z">
              <w:r w:rsidRPr="00392CBF">
                <w:rPr>
                  <w:rPrChange w:id="202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02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25" w:author="Beliaeva, Oxana" w:date="2016-10-19T15:49:00Z"/>
              </w:rPr>
            </w:pPr>
            <w:ins w:id="2026" w:author="Beliaeva, Oxana" w:date="2016-10-19T15:59:00Z">
              <w:r w:rsidRPr="00392CBF">
                <w:rPr>
                  <w:rPrChange w:id="202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02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472DBD" w:rsidP="00392CBF">
            <w:pPr>
              <w:pStyle w:val="Tabletext"/>
              <w:rPr>
                <w:ins w:id="2029" w:author="Beliaeva, Oxana" w:date="2016-10-19T15:49:00Z"/>
                <w:rPrChange w:id="2030" w:author="Beliaeva, Oxana" w:date="2016-10-19T17:20:00Z">
                  <w:rPr>
                    <w:ins w:id="2031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032" w:author="Beliaeva, Oxana" w:date="2016-10-19T16:50:00Z">
              <w:r w:rsidRPr="00392CBF">
                <w:rPr>
                  <w:rPrChange w:id="2033" w:author="Beliaeva, Oxana" w:date="2016-10-19T17:20:00Z">
                    <w:rPr>
                      <w:color w:val="000000"/>
                    </w:rPr>
                  </w:rPrChange>
                </w:rPr>
                <w:t xml:space="preserve">Нейтральная в отношении протокола информационная модель </w:t>
              </w:r>
            </w:ins>
            <w:ins w:id="2034" w:author="Beliaeva, Oxana" w:date="2016-10-19T16:51:00Z">
              <w:r w:rsidR="0085597F" w:rsidRPr="00392CBF">
                <w:rPr>
                  <w:rPrChange w:id="2035" w:author="Beliaeva, Oxana" w:date="2016-10-19T17:20:00Z">
                    <w:rPr>
                      <w:color w:val="000000"/>
                    </w:rPr>
                  </w:rPrChange>
                </w:rPr>
                <w:t xml:space="preserve">управления </w:t>
              </w:r>
            </w:ins>
            <w:ins w:id="2036" w:author="Beliaeva, Oxana" w:date="2016-10-19T16:50:00Z">
              <w:r w:rsidRPr="00392CBF">
                <w:rPr>
                  <w:rPrChange w:id="2037" w:author="Beliaeva, Oxana" w:date="2016-10-19T17:20:00Z">
                    <w:rPr>
                      <w:color w:val="000000"/>
                    </w:rPr>
                  </w:rPrChange>
                </w:rPr>
                <w:t>для элемента сети MPLS-TP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038" w:author="Beliaeva, Oxana" w:date="2016-10-19T15:49:00Z"/>
          <w:trPrChange w:id="2039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040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041" w:author="Beliaeva, Oxana" w:date="2016-10-19T15:49:00Z"/>
              </w:rPr>
            </w:pPr>
            <w:ins w:id="2042" w:author="Beliaeva, Oxana" w:date="2016-10-19T15:52:00Z">
              <w:r w:rsidRPr="00392CBF">
                <w:t xml:space="preserve">G.8262 (2015) </w:t>
              </w:r>
              <w:r w:rsidRPr="00392CBF">
                <w:br/>
              </w:r>
            </w:ins>
            <w:ins w:id="2043" w:author="Beliaeva, Oxana" w:date="2016-10-19T16:03:00Z">
              <w:r w:rsidR="000A5B63" w:rsidRPr="00392CBF">
                <w:t>Испр.</w:t>
              </w:r>
            </w:ins>
            <w:ins w:id="2044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045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46" w:author="Beliaeva, Oxana" w:date="2016-10-19T15:49:00Z"/>
              </w:rPr>
            </w:pPr>
            <w:ins w:id="2047" w:author="Beliaeva, Oxana" w:date="2016-10-19T16:00:00Z">
              <w:r w:rsidRPr="00392CBF">
                <w:rPr>
                  <w:rPrChange w:id="2048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049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50" w:author="Beliaeva, Oxana" w:date="2016-10-19T15:49:00Z"/>
              </w:rPr>
            </w:pPr>
            <w:ins w:id="2051" w:author="Beliaeva, Oxana" w:date="2016-10-19T15:59:00Z">
              <w:r w:rsidRPr="00392CBF">
                <w:rPr>
                  <w:rPrChange w:id="2052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053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85597F" w:rsidP="00392CBF">
            <w:pPr>
              <w:pStyle w:val="Tabletext"/>
              <w:rPr>
                <w:ins w:id="2054" w:author="Beliaeva, Oxana" w:date="2016-10-19T15:49:00Z"/>
                <w:rPrChange w:id="2055" w:author="Beliaeva, Oxana" w:date="2016-10-19T17:20:00Z">
                  <w:rPr>
                    <w:ins w:id="2056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057" w:author="Beliaeva, Oxana" w:date="2016-10-19T16:54:00Z">
              <w:r w:rsidRPr="00392CBF">
                <w:t xml:space="preserve">Характеристики </w:t>
              </w:r>
              <w:proofErr w:type="spellStart"/>
              <w:r w:rsidRPr="00392CBF">
                <w:t>хронирования</w:t>
              </w:r>
              <w:proofErr w:type="spellEnd"/>
              <w:r w:rsidRPr="00392CBF">
                <w:t xml:space="preserve"> ведомых тактовых генераторов оборудования синхронного </w:t>
              </w:r>
              <w:proofErr w:type="spellStart"/>
              <w:r w:rsidRPr="00392CBF">
                <w:t>Ethernet</w:t>
              </w:r>
            </w:ins>
            <w:proofErr w:type="spellEnd"/>
            <w:ins w:id="2058" w:author="Beliaeva, Oxana" w:date="2016-10-19T15:52:00Z">
              <w:r w:rsidR="00400729" w:rsidRPr="00392CBF">
                <w:t xml:space="preserve">: </w:t>
              </w:r>
            </w:ins>
            <w:ins w:id="2059" w:author="Beliaeva, Oxana" w:date="2016-10-19T16:45:00Z">
              <w:r w:rsidR="00B02FE0" w:rsidRPr="00392CBF">
                <w:rPr>
                  <w:rPrChange w:id="2060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061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062" w:author="Beliaeva, Oxana" w:date="2016-10-19T15:49:00Z"/>
          <w:trPrChange w:id="2063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064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065" w:author="Beliaeva, Oxana" w:date="2016-10-19T15:49:00Z"/>
              </w:rPr>
            </w:pPr>
            <w:ins w:id="2066" w:author="Beliaeva, Oxana" w:date="2016-10-19T15:52:00Z">
              <w:r w:rsidRPr="00392CBF">
                <w:t>G.8266/Y.1366</w:t>
              </w:r>
            </w:ins>
          </w:p>
        </w:tc>
        <w:tc>
          <w:tcPr>
            <w:tcW w:w="2120" w:type="dxa"/>
            <w:shd w:val="clear" w:color="auto" w:fill="auto"/>
            <w:tcPrChange w:id="206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68" w:author="Beliaeva, Oxana" w:date="2016-10-19T15:49:00Z"/>
              </w:rPr>
            </w:pPr>
            <w:ins w:id="2069" w:author="Beliaeva, Oxana" w:date="2016-10-19T16:00:00Z">
              <w:r w:rsidRPr="00392CBF">
                <w:rPr>
                  <w:rPrChange w:id="207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07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72" w:author="Beliaeva, Oxana" w:date="2016-10-19T15:49:00Z"/>
              </w:rPr>
            </w:pPr>
            <w:ins w:id="2073" w:author="Beliaeva, Oxana" w:date="2016-10-19T15:59:00Z">
              <w:r w:rsidRPr="00392CBF">
                <w:rPr>
                  <w:rPrChange w:id="207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07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85597F" w:rsidP="00392CBF">
            <w:pPr>
              <w:pStyle w:val="Tabletext"/>
              <w:rPr>
                <w:ins w:id="2076" w:author="Beliaeva, Oxana" w:date="2016-10-19T15:49:00Z"/>
                <w:rPrChange w:id="2077" w:author="Beliaeva, Oxana" w:date="2016-10-19T17:20:00Z">
                  <w:rPr>
                    <w:ins w:id="207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079" w:author="Beliaeva, Oxana" w:date="2016-10-19T16:55:00Z">
              <w:r w:rsidRPr="00392CBF">
                <w:t xml:space="preserve">Характеристики </w:t>
              </w:r>
              <w:proofErr w:type="spellStart"/>
              <w:r w:rsidRPr="00392CBF">
                <w:t>хронирования</w:t>
              </w:r>
              <w:proofErr w:type="spellEnd"/>
              <w:r w:rsidRPr="00392CBF">
                <w:t xml:space="preserve"> пакетного ведущего тактового генератора </w:t>
              </w:r>
            </w:ins>
            <w:ins w:id="2080" w:author="Beliaeva, Oxana" w:date="2016-10-19T16:57:00Z">
              <w:r w:rsidR="00487179" w:rsidRPr="00392CBF">
                <w:t>для частотной синхронизации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081" w:author="Beliaeva, Oxana" w:date="2016-10-19T15:49:00Z"/>
          <w:trPrChange w:id="2082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083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084" w:author="Beliaeva, Oxana" w:date="2016-10-19T15:49:00Z"/>
              </w:rPr>
            </w:pPr>
            <w:ins w:id="2085" w:author="Beliaeva, Oxana" w:date="2016-10-19T15:52:00Z">
              <w:r w:rsidRPr="00392CBF">
                <w:t>G.8272.1/Y.1367.1</w:t>
              </w:r>
            </w:ins>
          </w:p>
        </w:tc>
        <w:tc>
          <w:tcPr>
            <w:tcW w:w="2120" w:type="dxa"/>
            <w:shd w:val="clear" w:color="auto" w:fill="auto"/>
            <w:tcPrChange w:id="208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87" w:author="Beliaeva, Oxana" w:date="2016-10-19T15:49:00Z"/>
              </w:rPr>
            </w:pPr>
            <w:ins w:id="2088" w:author="Beliaeva, Oxana" w:date="2016-10-19T16:00:00Z">
              <w:r w:rsidRPr="00392CBF">
                <w:rPr>
                  <w:rPrChange w:id="208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09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091" w:author="Beliaeva, Oxana" w:date="2016-10-19T15:49:00Z"/>
              </w:rPr>
            </w:pPr>
            <w:ins w:id="2092" w:author="Beliaeva, Oxana" w:date="2016-10-19T15:59:00Z">
              <w:r w:rsidRPr="00392CBF">
                <w:rPr>
                  <w:rPrChange w:id="209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09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487179" w:rsidP="00392CBF">
            <w:pPr>
              <w:pStyle w:val="Tabletext"/>
              <w:rPr>
                <w:ins w:id="2095" w:author="Beliaeva, Oxana" w:date="2016-10-19T15:49:00Z"/>
                <w:rPrChange w:id="2096" w:author="Beliaeva, Oxana" w:date="2016-10-19T17:20:00Z">
                  <w:rPr>
                    <w:ins w:id="2097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098" w:author="Beliaeva, Oxana" w:date="2016-10-19T16:58:00Z">
              <w:r w:rsidRPr="00392CBF">
                <w:rPr>
                  <w:rPrChange w:id="2099" w:author="Beliaeva, Oxana" w:date="2016-10-19T17:20:00Z">
                    <w:rPr>
                      <w:color w:val="000000"/>
                    </w:rPr>
                  </w:rPrChange>
                </w:rPr>
                <w:t xml:space="preserve">Характеристики </w:t>
              </w:r>
              <w:proofErr w:type="spellStart"/>
              <w:r w:rsidRPr="00392CBF">
                <w:rPr>
                  <w:rPrChange w:id="2100" w:author="Beliaeva, Oxana" w:date="2016-10-19T17:20:00Z">
                    <w:rPr>
                      <w:color w:val="000000"/>
                    </w:rPr>
                  </w:rPrChange>
                </w:rPr>
                <w:t>хронирования</w:t>
              </w:r>
              <w:proofErr w:type="spellEnd"/>
              <w:r w:rsidRPr="00392CBF">
                <w:rPr>
                  <w:rPrChange w:id="2101" w:author="Beliaeva, Oxana" w:date="2016-10-19T17:20:00Z">
                    <w:rPr>
                      <w:color w:val="000000"/>
                    </w:rPr>
                  </w:rPrChange>
                </w:rPr>
                <w:t xml:space="preserve"> усовершенствованного первичного эталонного тактов</w:t>
              </w:r>
            </w:ins>
            <w:ins w:id="2102" w:author="Beliaeva, Oxana" w:date="2016-10-19T16:59:00Z">
              <w:r w:rsidRPr="00392CBF">
                <w:rPr>
                  <w:rPrChange w:id="2103" w:author="Beliaeva, Oxana" w:date="2016-10-19T17:20:00Z">
                    <w:rPr>
                      <w:color w:val="000000"/>
                    </w:rPr>
                  </w:rPrChange>
                </w:rPr>
                <w:t>ого</w:t>
              </w:r>
            </w:ins>
            <w:ins w:id="2104" w:author="Beliaeva, Oxana" w:date="2016-10-19T16:58:00Z">
              <w:r w:rsidRPr="00392CBF">
                <w:rPr>
                  <w:rPrChange w:id="2105" w:author="Beliaeva, Oxana" w:date="2016-10-19T17:20:00Z">
                    <w:rPr>
                      <w:color w:val="000000"/>
                    </w:rPr>
                  </w:rPrChange>
                </w:rPr>
                <w:t xml:space="preserve"> генератор</w:t>
              </w:r>
            </w:ins>
            <w:ins w:id="2106" w:author="Beliaeva, Oxana" w:date="2016-10-19T16:59:00Z">
              <w:r w:rsidRPr="00392CBF">
                <w:rPr>
                  <w:rPrChange w:id="2107" w:author="Beliaeva, Oxana" w:date="2016-10-19T17:20:00Z">
                    <w:rPr>
                      <w:color w:val="000000"/>
                    </w:rPr>
                  </w:rPrChange>
                </w:rPr>
                <w:t>а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108" w:author="Beliaeva, Oxana" w:date="2016-10-19T15:49:00Z"/>
          <w:trPrChange w:id="2109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110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111" w:author="Beliaeva, Oxana" w:date="2016-10-19T15:49:00Z"/>
              </w:rPr>
            </w:pPr>
            <w:ins w:id="2112" w:author="Beliaeva, Oxana" w:date="2016-10-19T15:52:00Z">
              <w:r w:rsidRPr="00392CBF">
                <w:t>G.8273.2/Y.1368.2</w:t>
              </w:r>
            </w:ins>
          </w:p>
        </w:tc>
        <w:tc>
          <w:tcPr>
            <w:tcW w:w="2120" w:type="dxa"/>
            <w:shd w:val="clear" w:color="auto" w:fill="auto"/>
            <w:tcPrChange w:id="211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14" w:author="Beliaeva, Oxana" w:date="2016-10-19T15:49:00Z"/>
              </w:rPr>
            </w:pPr>
            <w:ins w:id="2115" w:author="Beliaeva, Oxana" w:date="2016-10-19T16:00:00Z">
              <w:r w:rsidRPr="00392CBF">
                <w:rPr>
                  <w:rPrChange w:id="211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11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18" w:author="Beliaeva, Oxana" w:date="2016-10-19T15:49:00Z"/>
              </w:rPr>
            </w:pPr>
            <w:ins w:id="2119" w:author="Beliaeva, Oxana" w:date="2016-10-19T15:59:00Z">
              <w:r w:rsidRPr="00392CBF">
                <w:rPr>
                  <w:rPrChange w:id="212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12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25372" w:rsidP="00392CBF">
            <w:pPr>
              <w:pStyle w:val="Tabletext"/>
              <w:rPr>
                <w:ins w:id="2122" w:author="Beliaeva, Oxana" w:date="2016-10-19T15:49:00Z"/>
                <w:rPrChange w:id="2123" w:author="Beliaeva, Oxana" w:date="2016-10-19T17:20:00Z">
                  <w:rPr>
                    <w:ins w:id="2124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125" w:author="Beliaeva, Oxana" w:date="2016-10-19T16:59:00Z">
              <w:r w:rsidRPr="00392CBF">
                <w:t xml:space="preserve">Характеристики </w:t>
              </w:r>
              <w:proofErr w:type="spellStart"/>
              <w:r w:rsidRPr="00392CBF">
                <w:t>хронирования</w:t>
              </w:r>
              <w:proofErr w:type="spellEnd"/>
              <w:r w:rsidRPr="00392CBF">
                <w:t xml:space="preserve"> граничных часов электросвязи и ведомых часов времени электросвязи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126" w:author="Beliaeva, Oxana" w:date="2016-10-19T15:49:00Z"/>
          <w:trPrChange w:id="212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12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129" w:author="Beliaeva, Oxana" w:date="2016-10-19T15:49:00Z"/>
              </w:rPr>
            </w:pPr>
            <w:ins w:id="2130" w:author="Beliaeva, Oxana" w:date="2016-10-19T15:52:00Z">
              <w:r w:rsidRPr="00392CBF">
                <w:t>G.870/Y.1352</w:t>
              </w:r>
            </w:ins>
          </w:p>
        </w:tc>
        <w:tc>
          <w:tcPr>
            <w:tcW w:w="2120" w:type="dxa"/>
            <w:shd w:val="clear" w:color="auto" w:fill="auto"/>
            <w:tcPrChange w:id="213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32" w:author="Beliaeva, Oxana" w:date="2016-10-19T15:49:00Z"/>
              </w:rPr>
            </w:pPr>
            <w:ins w:id="2133" w:author="Beliaeva, Oxana" w:date="2016-10-19T16:00:00Z">
              <w:r w:rsidRPr="00392CBF">
                <w:rPr>
                  <w:rPrChange w:id="213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13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36" w:author="Beliaeva, Oxana" w:date="2016-10-19T15:49:00Z"/>
              </w:rPr>
            </w:pPr>
            <w:ins w:id="2137" w:author="Beliaeva, Oxana" w:date="2016-10-19T15:59:00Z">
              <w:r w:rsidRPr="00392CBF">
                <w:rPr>
                  <w:rPrChange w:id="213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13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25372" w:rsidP="00392CBF">
            <w:pPr>
              <w:pStyle w:val="Tabletext"/>
              <w:rPr>
                <w:ins w:id="2140" w:author="Beliaeva, Oxana" w:date="2016-10-19T15:49:00Z"/>
                <w:rPrChange w:id="2141" w:author="Beliaeva, Oxana" w:date="2016-10-19T17:20:00Z">
                  <w:rPr>
                    <w:ins w:id="214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143" w:author="Beliaeva, Oxana" w:date="2016-10-19T16:59:00Z">
              <w:r w:rsidRPr="00392CBF">
                <w:t>Термины и определения оптических транспортных сетей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144" w:author="Beliaeva, Oxana" w:date="2016-10-19T15:49:00Z"/>
          <w:trPrChange w:id="214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14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147" w:author="Beliaeva, Oxana" w:date="2016-10-19T15:49:00Z"/>
              </w:rPr>
            </w:pPr>
            <w:ins w:id="2148" w:author="Beliaeva, Oxana" w:date="2016-10-19T15:52:00Z">
              <w:r w:rsidRPr="00392CBF">
                <w:t>G.872</w:t>
              </w:r>
            </w:ins>
          </w:p>
        </w:tc>
        <w:tc>
          <w:tcPr>
            <w:tcW w:w="2120" w:type="dxa"/>
            <w:shd w:val="clear" w:color="auto" w:fill="auto"/>
            <w:tcPrChange w:id="214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50" w:author="Beliaeva, Oxana" w:date="2016-10-19T15:49:00Z"/>
              </w:rPr>
            </w:pPr>
            <w:ins w:id="2151" w:author="Beliaeva, Oxana" w:date="2016-10-19T16:00:00Z">
              <w:r w:rsidRPr="00392CBF">
                <w:rPr>
                  <w:rPrChange w:id="215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15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54" w:author="Beliaeva, Oxana" w:date="2016-10-19T15:49:00Z"/>
              </w:rPr>
            </w:pPr>
            <w:ins w:id="2155" w:author="Beliaeva, Oxana" w:date="2016-10-19T15:59:00Z">
              <w:r w:rsidRPr="00392CBF">
                <w:rPr>
                  <w:rPrChange w:id="215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15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D25372" w:rsidP="00392CBF">
            <w:pPr>
              <w:pStyle w:val="Tabletext"/>
              <w:rPr>
                <w:ins w:id="2158" w:author="Beliaeva, Oxana" w:date="2016-10-19T15:49:00Z"/>
                <w:rPrChange w:id="2159" w:author="Beliaeva, Oxana" w:date="2016-10-19T17:20:00Z">
                  <w:rPr>
                    <w:ins w:id="2160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161" w:author="Beliaeva, Oxana" w:date="2016-10-19T17:00:00Z">
              <w:r w:rsidRPr="00392CBF">
                <w:t>Архитектура оптических транспортных сетей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162" w:author="Beliaeva, Oxana" w:date="2016-10-19T15:49:00Z"/>
          <w:trPrChange w:id="2163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164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165" w:author="Beliaeva, Oxana" w:date="2016-10-19T15:49:00Z"/>
              </w:rPr>
            </w:pPr>
            <w:ins w:id="2166" w:author="Beliaeva, Oxana" w:date="2016-10-19T15:52:00Z">
              <w:r w:rsidRPr="00392CBF">
                <w:lastRenderedPageBreak/>
                <w:t>G.874.1</w:t>
              </w:r>
            </w:ins>
          </w:p>
        </w:tc>
        <w:tc>
          <w:tcPr>
            <w:tcW w:w="2120" w:type="dxa"/>
            <w:shd w:val="clear" w:color="auto" w:fill="auto"/>
            <w:tcPrChange w:id="216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68" w:author="Beliaeva, Oxana" w:date="2016-10-19T15:49:00Z"/>
              </w:rPr>
            </w:pPr>
            <w:ins w:id="2169" w:author="Beliaeva, Oxana" w:date="2016-10-19T16:00:00Z">
              <w:r w:rsidRPr="00392CBF">
                <w:rPr>
                  <w:rPrChange w:id="217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17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72" w:author="Beliaeva, Oxana" w:date="2016-10-19T15:49:00Z"/>
              </w:rPr>
            </w:pPr>
            <w:ins w:id="2173" w:author="Beliaeva, Oxana" w:date="2016-10-19T15:59:00Z">
              <w:r w:rsidRPr="00392CBF">
                <w:rPr>
                  <w:rPrChange w:id="217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17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5E64A0" w:rsidP="00392CBF">
            <w:pPr>
              <w:pStyle w:val="Tabletext"/>
              <w:rPr>
                <w:ins w:id="2176" w:author="Beliaeva, Oxana" w:date="2016-10-19T15:49:00Z"/>
                <w:rPrChange w:id="2177" w:author="Beliaeva, Oxana" w:date="2016-10-19T17:20:00Z">
                  <w:rPr>
                    <w:ins w:id="217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179" w:author="Beliaeva, Oxana" w:date="2016-10-19T17:01:00Z">
              <w:r w:rsidRPr="00392CBF">
                <w:t xml:space="preserve">Оптическая транспортная сеть (ОТС): </w:t>
              </w:r>
            </w:ins>
            <w:ins w:id="2180" w:author="Beliaeva, Oxana" w:date="2016-10-19T17:48:00Z">
              <w:r w:rsidR="00AE2E46" w:rsidRPr="00392CBF">
                <w:t xml:space="preserve">нейтральная в отношении протокола информационная модель управления </w:t>
              </w:r>
            </w:ins>
            <w:ins w:id="2181" w:author="Beliaeva, Oxana" w:date="2016-10-19T17:01:00Z">
              <w:r w:rsidRPr="00392CBF">
                <w:t>для обзора элемент</w:t>
              </w:r>
            </w:ins>
            <w:ins w:id="2182" w:author="Beliaeva, Oxana" w:date="2016-10-19T17:49:00Z">
              <w:r w:rsidR="00AE2E46" w:rsidRPr="00392CBF">
                <w:t>ов</w:t>
              </w:r>
            </w:ins>
            <w:ins w:id="2183" w:author="Beliaeva, Oxana" w:date="2016-10-19T17:01:00Z">
              <w:r w:rsidRPr="00392CBF">
                <w:t xml:space="preserve"> сети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184" w:author="Beliaeva, Oxana" w:date="2016-10-19T15:49:00Z"/>
          <w:trPrChange w:id="218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18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187" w:author="Beliaeva, Oxana" w:date="2016-10-19T15:49:00Z"/>
              </w:rPr>
            </w:pPr>
            <w:ins w:id="2188" w:author="Beliaeva, Oxana" w:date="2016-10-19T15:52:00Z">
              <w:r w:rsidRPr="00392CBF">
                <w:t xml:space="preserve">G.9701 </w:t>
              </w:r>
            </w:ins>
            <w:ins w:id="2189" w:author="Beliaeva, Oxana" w:date="2016-10-19T15:54:00Z">
              <w:r w:rsidRPr="00392CBF">
                <w:t>Попр</w:t>
              </w:r>
            </w:ins>
            <w:ins w:id="2190" w:author="Beliaeva, Oxana" w:date="2016-10-19T15:52:00Z">
              <w:r w:rsidRPr="00392CBF">
                <w:t>.3</w:t>
              </w:r>
            </w:ins>
          </w:p>
        </w:tc>
        <w:tc>
          <w:tcPr>
            <w:tcW w:w="2120" w:type="dxa"/>
            <w:shd w:val="clear" w:color="auto" w:fill="auto"/>
            <w:tcPrChange w:id="219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92" w:author="Beliaeva, Oxana" w:date="2016-10-19T15:49:00Z"/>
              </w:rPr>
            </w:pPr>
            <w:ins w:id="2193" w:author="Beliaeva, Oxana" w:date="2016-10-19T16:00:00Z">
              <w:r w:rsidRPr="00392CBF">
                <w:rPr>
                  <w:rPrChange w:id="219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19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196" w:author="Beliaeva, Oxana" w:date="2016-10-19T15:49:00Z"/>
              </w:rPr>
            </w:pPr>
            <w:ins w:id="2197" w:author="Beliaeva, Oxana" w:date="2016-10-19T15:59:00Z">
              <w:r w:rsidRPr="00392CBF">
                <w:rPr>
                  <w:rPrChange w:id="219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19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5E64A0" w:rsidP="00392CBF">
            <w:pPr>
              <w:pStyle w:val="Tabletext"/>
              <w:rPr>
                <w:ins w:id="2200" w:author="Beliaeva, Oxana" w:date="2016-10-19T15:49:00Z"/>
                <w:rPrChange w:id="2201" w:author="Beliaeva, Oxana" w:date="2016-10-19T17:20:00Z">
                  <w:rPr>
                    <w:ins w:id="220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203" w:author="Beliaeva, Oxana" w:date="2016-10-19T17:01:00Z">
              <w:r w:rsidRPr="00392CBF">
                <w:t>Быстрый доступ к терминалам абонентов (</w:t>
              </w:r>
              <w:proofErr w:type="spellStart"/>
              <w:r w:rsidRPr="00392CBF">
                <w:t>G.fast</w:t>
              </w:r>
              <w:proofErr w:type="spellEnd"/>
              <w:r w:rsidRPr="00392CBF">
                <w:t>) – Спецификация физического уровня</w:t>
              </w:r>
            </w:ins>
            <w:ins w:id="2204" w:author="Beliaeva, Oxana" w:date="2016-10-19T15:52:00Z">
              <w:r w:rsidR="00400729" w:rsidRPr="00392CBF">
                <w:t xml:space="preserve"> (2014)</w:t>
              </w:r>
            </w:ins>
            <w:ins w:id="2205" w:author="Beliaeva, Oxana" w:date="2016-10-19T17:40:00Z">
              <w:r w:rsidR="00DA1F87" w:rsidRPr="00392CBF">
                <w:t>:</w:t>
              </w:r>
            </w:ins>
            <w:ins w:id="2206" w:author="Beliaeva, Oxana" w:date="2016-10-19T15:52:00Z">
              <w:r w:rsidR="00400729" w:rsidRPr="00392CBF">
                <w:t xml:space="preserve"> </w:t>
              </w:r>
            </w:ins>
            <w:ins w:id="2207" w:author="Beliaeva, Oxana" w:date="2016-10-19T16:13:00Z">
              <w:r w:rsidR="00C1734E" w:rsidRPr="00392CBF">
                <w:rPr>
                  <w:rPrChange w:id="2208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209" w:author="Beliaeva, Oxana" w:date="2016-10-19T15:52:00Z">
              <w:r w:rsidR="00400729" w:rsidRPr="00392CBF">
                <w:t xml:space="preserve">3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210" w:author="Beliaeva, Oxana" w:date="2016-10-19T15:49:00Z"/>
          <w:trPrChange w:id="2211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212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213" w:author="Beliaeva, Oxana" w:date="2016-10-19T15:49:00Z"/>
              </w:rPr>
            </w:pPr>
            <w:ins w:id="2214" w:author="Beliaeva, Oxana" w:date="2016-10-19T15:52:00Z">
              <w:r w:rsidRPr="00392CBF">
                <w:t xml:space="preserve">G.9701 </w:t>
              </w:r>
            </w:ins>
            <w:ins w:id="2215" w:author="Beliaeva, Oxana" w:date="2016-10-19T16:03:00Z">
              <w:r w:rsidR="000A5B63" w:rsidRPr="00392CBF">
                <w:t>Испр.</w:t>
              </w:r>
            </w:ins>
            <w:ins w:id="2216" w:author="Beliaeva, Oxana" w:date="2016-10-19T15:52:00Z">
              <w:r w:rsidRPr="00392CBF">
                <w:t>3</w:t>
              </w:r>
            </w:ins>
          </w:p>
        </w:tc>
        <w:tc>
          <w:tcPr>
            <w:tcW w:w="2120" w:type="dxa"/>
            <w:shd w:val="clear" w:color="auto" w:fill="auto"/>
            <w:tcPrChange w:id="221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18" w:author="Beliaeva, Oxana" w:date="2016-10-19T15:49:00Z"/>
              </w:rPr>
            </w:pPr>
            <w:ins w:id="2219" w:author="Beliaeva, Oxana" w:date="2016-10-19T16:00:00Z">
              <w:r w:rsidRPr="00392CBF">
                <w:rPr>
                  <w:rPrChange w:id="222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22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22" w:author="Beliaeva, Oxana" w:date="2016-10-19T15:49:00Z"/>
              </w:rPr>
            </w:pPr>
            <w:ins w:id="2223" w:author="Beliaeva, Oxana" w:date="2016-10-19T15:59:00Z">
              <w:r w:rsidRPr="00392CBF">
                <w:rPr>
                  <w:rPrChange w:id="222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22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5E64A0" w:rsidP="00392CBF">
            <w:pPr>
              <w:pStyle w:val="Tabletext"/>
              <w:rPr>
                <w:ins w:id="2226" w:author="Beliaeva, Oxana" w:date="2016-10-19T15:49:00Z"/>
                <w:rPrChange w:id="2227" w:author="Beliaeva, Oxana" w:date="2016-10-19T17:20:00Z">
                  <w:rPr>
                    <w:ins w:id="222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229" w:author="Beliaeva, Oxana" w:date="2016-10-19T17:01:00Z">
              <w:r w:rsidRPr="00392CBF">
                <w:t>Быстрый доступ к терминалам абонентов (</w:t>
              </w:r>
              <w:proofErr w:type="spellStart"/>
              <w:r w:rsidRPr="00392CBF">
                <w:t>G.fast</w:t>
              </w:r>
              <w:proofErr w:type="spellEnd"/>
              <w:r w:rsidRPr="00392CBF">
                <w:t xml:space="preserve">) – Спецификация физического уровня </w:t>
              </w:r>
            </w:ins>
            <w:ins w:id="2230" w:author="Beliaeva, Oxana" w:date="2016-10-19T15:52:00Z">
              <w:r w:rsidR="00400729" w:rsidRPr="00392CBF">
                <w:rPr>
                  <w:rPrChange w:id="2231" w:author="Beliaeva, Oxana" w:date="2016-10-19T17:20:00Z">
                    <w:rPr>
                      <w:highlight w:val="lightGray"/>
                    </w:rPr>
                  </w:rPrChange>
                </w:rPr>
                <w:t>(2014)</w:t>
              </w:r>
            </w:ins>
            <w:ins w:id="2232" w:author="Beliaeva, Oxana" w:date="2016-10-19T17:40:00Z">
              <w:r w:rsidR="00DA1F87" w:rsidRPr="00392CBF">
                <w:t>:</w:t>
              </w:r>
            </w:ins>
            <w:ins w:id="2233" w:author="Beliaeva, Oxana" w:date="2016-10-19T15:52:00Z">
              <w:r w:rsidR="00400729" w:rsidRPr="00392CBF">
                <w:t xml:space="preserve"> </w:t>
              </w:r>
            </w:ins>
            <w:ins w:id="2234" w:author="Beliaeva, Oxana" w:date="2016-10-19T16:45:00Z">
              <w:r w:rsidR="00B02FE0" w:rsidRPr="00392CBF">
                <w:rPr>
                  <w:rPrChange w:id="2235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236" w:author="Beliaeva, Oxana" w:date="2016-10-19T15:52:00Z">
              <w:r w:rsidR="00400729" w:rsidRPr="00392CBF">
                <w:t>3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237" w:author="Beliaeva, Oxana" w:date="2016-10-19T15:49:00Z"/>
          <w:trPrChange w:id="2238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239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240" w:author="Beliaeva, Oxana" w:date="2016-10-19T15:49:00Z"/>
              </w:rPr>
            </w:pPr>
            <w:ins w:id="2241" w:author="Beliaeva, Oxana" w:date="2016-10-19T15:52:00Z">
              <w:r w:rsidRPr="00392CBF">
                <w:t>G.971</w:t>
              </w:r>
            </w:ins>
          </w:p>
        </w:tc>
        <w:tc>
          <w:tcPr>
            <w:tcW w:w="2120" w:type="dxa"/>
            <w:shd w:val="clear" w:color="auto" w:fill="auto"/>
            <w:tcPrChange w:id="2242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43" w:author="Beliaeva, Oxana" w:date="2016-10-19T15:49:00Z"/>
              </w:rPr>
            </w:pPr>
            <w:ins w:id="2244" w:author="Beliaeva, Oxana" w:date="2016-10-19T16:00:00Z">
              <w:r w:rsidRPr="00392CBF">
                <w:rPr>
                  <w:rPrChange w:id="2245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246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47" w:author="Beliaeva, Oxana" w:date="2016-10-19T15:49:00Z"/>
              </w:rPr>
            </w:pPr>
            <w:ins w:id="2248" w:author="Beliaeva, Oxana" w:date="2016-10-19T15:59:00Z">
              <w:r w:rsidRPr="00392CBF">
                <w:rPr>
                  <w:rPrChange w:id="2249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250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9936C7" w:rsidP="00392CBF">
            <w:pPr>
              <w:pStyle w:val="Tabletext"/>
              <w:rPr>
                <w:ins w:id="2251" w:author="Beliaeva, Oxana" w:date="2016-10-19T15:49:00Z"/>
                <w:rPrChange w:id="2252" w:author="Beliaeva, Oxana" w:date="2016-10-19T17:20:00Z">
                  <w:rPr>
                    <w:ins w:id="2253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254" w:author="Beliaeva, Oxana" w:date="2016-10-19T17:02:00Z">
              <w:r w:rsidRPr="00392CBF">
                <w:rPr>
                  <w:rPrChange w:id="2255" w:author="Beliaeva, Oxana" w:date="2016-10-19T17:20:00Z">
                    <w:rPr>
                      <w:lang w:val="en-US"/>
                    </w:rPr>
                  </w:rPrChange>
                </w:rPr>
                <w:t>Общие характеристики подводных волоконно-оптических кабельных систем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256" w:author="Beliaeva, Oxana" w:date="2016-10-19T15:49:00Z"/>
          <w:trPrChange w:id="225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25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259" w:author="Beliaeva, Oxana" w:date="2016-10-19T15:49:00Z"/>
              </w:rPr>
            </w:pPr>
            <w:ins w:id="2260" w:author="Beliaeva, Oxana" w:date="2016-10-19T15:52:00Z">
              <w:r w:rsidRPr="00392CBF">
                <w:t>G.972</w:t>
              </w:r>
            </w:ins>
          </w:p>
        </w:tc>
        <w:tc>
          <w:tcPr>
            <w:tcW w:w="2120" w:type="dxa"/>
            <w:shd w:val="clear" w:color="auto" w:fill="auto"/>
            <w:tcPrChange w:id="2261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62" w:author="Beliaeva, Oxana" w:date="2016-10-19T15:49:00Z"/>
              </w:rPr>
            </w:pPr>
            <w:ins w:id="2263" w:author="Beliaeva, Oxana" w:date="2016-10-19T16:00:00Z">
              <w:r w:rsidRPr="00392CBF">
                <w:rPr>
                  <w:rPrChange w:id="2264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265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66" w:author="Beliaeva, Oxana" w:date="2016-10-19T15:49:00Z"/>
              </w:rPr>
            </w:pPr>
            <w:ins w:id="2267" w:author="Beliaeva, Oxana" w:date="2016-10-19T15:59:00Z">
              <w:r w:rsidRPr="00392CBF">
                <w:rPr>
                  <w:rPrChange w:id="2268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269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9936C7" w:rsidP="00392CBF">
            <w:pPr>
              <w:pStyle w:val="Tabletext"/>
              <w:rPr>
                <w:ins w:id="2270" w:author="Beliaeva, Oxana" w:date="2016-10-19T15:49:00Z"/>
                <w:rPrChange w:id="2271" w:author="Beliaeva, Oxana" w:date="2016-10-19T17:20:00Z">
                  <w:rPr>
                    <w:ins w:id="2272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273" w:author="Beliaeva, Oxana" w:date="2016-10-19T17:02:00Z">
              <w:r w:rsidRPr="00392CBF">
                <w:rPr>
                  <w:rPrChange w:id="2274" w:author="Beliaeva, Oxana" w:date="2016-10-19T17:20:00Z">
                    <w:rPr>
                      <w:lang w:val="en-US"/>
                    </w:rPr>
                  </w:rPrChange>
                </w:rPr>
                <w:t>Определение терминов, относящихся к подводным волоконно-оптическим кабельным системам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275" w:author="Beliaeva, Oxana" w:date="2016-10-19T15:49:00Z"/>
          <w:trPrChange w:id="2276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277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278" w:author="Beliaeva, Oxana" w:date="2016-10-19T15:49:00Z"/>
              </w:rPr>
            </w:pPr>
            <w:ins w:id="2279" w:author="Beliaeva, Oxana" w:date="2016-10-19T15:52:00Z">
              <w:r w:rsidRPr="00392CBF">
                <w:t>G.973</w:t>
              </w:r>
            </w:ins>
          </w:p>
        </w:tc>
        <w:tc>
          <w:tcPr>
            <w:tcW w:w="2120" w:type="dxa"/>
            <w:shd w:val="clear" w:color="auto" w:fill="auto"/>
            <w:tcPrChange w:id="228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81" w:author="Beliaeva, Oxana" w:date="2016-10-19T15:49:00Z"/>
              </w:rPr>
            </w:pPr>
            <w:ins w:id="2282" w:author="Beliaeva, Oxana" w:date="2016-10-19T16:00:00Z">
              <w:r w:rsidRPr="00392CBF">
                <w:rPr>
                  <w:rPrChange w:id="228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28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285" w:author="Beliaeva, Oxana" w:date="2016-10-19T15:49:00Z"/>
              </w:rPr>
            </w:pPr>
            <w:ins w:id="2286" w:author="Beliaeva, Oxana" w:date="2016-10-19T15:59:00Z">
              <w:r w:rsidRPr="00392CBF">
                <w:rPr>
                  <w:rPrChange w:id="228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28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9936C7" w:rsidP="00392CBF">
            <w:pPr>
              <w:pStyle w:val="Tabletext"/>
              <w:rPr>
                <w:ins w:id="2289" w:author="Beliaeva, Oxana" w:date="2016-10-19T15:49:00Z"/>
                <w:rPrChange w:id="2290" w:author="Beliaeva, Oxana" w:date="2016-10-19T17:20:00Z">
                  <w:rPr>
                    <w:ins w:id="2291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292" w:author="Beliaeva, Oxana" w:date="2016-10-19T17:03:00Z">
              <w:r w:rsidRPr="00392CBF">
                <w:rPr>
                  <w:rPrChange w:id="2293" w:author="Beliaeva, Oxana" w:date="2016-10-19T17:20:00Z">
                    <w:rPr>
                      <w:lang w:val="en-US"/>
                    </w:rPr>
                  </w:rPrChange>
                </w:rPr>
                <w:t>Характеристики подводных волоконно-оптических кабельных систем без повторителей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294" w:author="Beliaeva, Oxana" w:date="2016-10-19T15:49:00Z"/>
          <w:trPrChange w:id="229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29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297" w:author="Beliaeva, Oxana" w:date="2016-10-19T15:49:00Z"/>
              </w:rPr>
            </w:pPr>
            <w:ins w:id="2298" w:author="Beliaeva, Oxana" w:date="2016-10-19T15:52:00Z">
              <w:r w:rsidRPr="00392CBF">
                <w:t>G.979</w:t>
              </w:r>
            </w:ins>
          </w:p>
        </w:tc>
        <w:tc>
          <w:tcPr>
            <w:tcW w:w="2120" w:type="dxa"/>
            <w:shd w:val="clear" w:color="auto" w:fill="auto"/>
            <w:tcPrChange w:id="229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00" w:author="Beliaeva, Oxana" w:date="2016-10-19T15:49:00Z"/>
              </w:rPr>
            </w:pPr>
            <w:ins w:id="2301" w:author="Beliaeva, Oxana" w:date="2016-10-19T16:00:00Z">
              <w:r w:rsidRPr="00392CBF">
                <w:rPr>
                  <w:rPrChange w:id="230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30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04" w:author="Beliaeva, Oxana" w:date="2016-10-19T15:49:00Z"/>
              </w:rPr>
            </w:pPr>
            <w:ins w:id="2305" w:author="Beliaeva, Oxana" w:date="2016-10-19T15:59:00Z">
              <w:r w:rsidRPr="00392CBF">
                <w:rPr>
                  <w:rPrChange w:id="230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30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F145DE" w:rsidP="00392CBF">
            <w:pPr>
              <w:pStyle w:val="Tabletext"/>
              <w:rPr>
                <w:ins w:id="2308" w:author="Beliaeva, Oxana" w:date="2016-10-19T15:49:00Z"/>
                <w:rPrChange w:id="2309" w:author="Beliaeva, Oxana" w:date="2016-10-19T17:20:00Z">
                  <w:rPr>
                    <w:ins w:id="2310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311" w:author="Beliaeva, Oxana" w:date="2016-10-19T17:04:00Z">
              <w:r w:rsidRPr="00392CBF">
                <w:rPr>
                  <w:rPrChange w:id="2312" w:author="Beliaeva, Oxana" w:date="2016-10-19T17:20:00Z">
                    <w:rPr>
                      <w:lang w:val="en-US"/>
                    </w:rPr>
                  </w:rPrChange>
                </w:rPr>
                <w:t>Характеристики систем мониторинга для оптических подводных кабельных систем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313" w:author="Beliaeva, Oxana" w:date="2016-10-19T15:49:00Z"/>
          <w:trPrChange w:id="2314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315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316" w:author="Beliaeva, Oxana" w:date="2016-10-19T15:49:00Z"/>
              </w:rPr>
            </w:pPr>
            <w:ins w:id="2317" w:author="Beliaeva, Oxana" w:date="2016-10-19T15:52:00Z">
              <w:r w:rsidRPr="00392CBF">
                <w:t xml:space="preserve">G.989.3 </w:t>
              </w:r>
            </w:ins>
            <w:ins w:id="2318" w:author="Beliaeva, Oxana" w:date="2016-10-19T15:54:00Z">
              <w:r w:rsidRPr="00392CBF">
                <w:t>Попр</w:t>
              </w:r>
            </w:ins>
            <w:ins w:id="2319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232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21" w:author="Beliaeva, Oxana" w:date="2016-10-19T15:49:00Z"/>
              </w:rPr>
            </w:pPr>
            <w:ins w:id="2322" w:author="Beliaeva, Oxana" w:date="2016-10-19T16:00:00Z">
              <w:r w:rsidRPr="00392CBF">
                <w:rPr>
                  <w:rPrChange w:id="232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32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25" w:author="Beliaeva, Oxana" w:date="2016-10-19T15:49:00Z"/>
              </w:rPr>
            </w:pPr>
            <w:ins w:id="2326" w:author="Beliaeva, Oxana" w:date="2016-10-19T15:59:00Z">
              <w:r w:rsidRPr="00392CBF">
                <w:rPr>
                  <w:rPrChange w:id="232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32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1C3E2F" w:rsidP="00BC16B1">
            <w:pPr>
              <w:pStyle w:val="Tabletext"/>
              <w:rPr>
                <w:ins w:id="2329" w:author="Beliaeva, Oxana" w:date="2016-10-19T15:49:00Z"/>
                <w:rPrChange w:id="2330" w:author="Beliaeva, Oxana" w:date="2016-10-19T17:20:00Z">
                  <w:rPr>
                    <w:ins w:id="2331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332" w:author="Beliaeva, Oxana" w:date="2016-10-19T17:05:00Z">
              <w:r w:rsidRPr="00392CBF">
                <w:t>Пассивные оптические сети с поддержкой 40-гигабитных скоростей передачи (NG</w:t>
              </w:r>
            </w:ins>
            <w:ins w:id="2333" w:author="Chamova, Alisa " w:date="2016-10-20T16:50:00Z">
              <w:r w:rsidR="00BC16B1">
                <w:noBreakHyphen/>
              </w:r>
            </w:ins>
            <w:ins w:id="2334" w:author="Beliaeva, Oxana" w:date="2016-10-19T17:05:00Z">
              <w:r w:rsidRPr="00392CBF">
                <w:t>PON2)</w:t>
              </w:r>
            </w:ins>
            <w:ins w:id="2335" w:author="Beliaeva, Oxana" w:date="2016-10-19T17:50:00Z">
              <w:r w:rsidR="00D0460C" w:rsidRPr="00392CBF">
                <w:t xml:space="preserve"> – </w:t>
              </w:r>
            </w:ins>
            <w:ins w:id="2336" w:author="Beliaeva, Oxana" w:date="2016-10-19T17:05:00Z">
              <w:r w:rsidRPr="00392CBF">
                <w:t xml:space="preserve">Спецификация уровня сходимости передачи: </w:t>
              </w:r>
            </w:ins>
            <w:ins w:id="2337" w:author="Beliaeva, Oxana" w:date="2016-10-19T16:13:00Z">
              <w:r w:rsidR="00C1734E" w:rsidRPr="00392CBF">
                <w:t>Поправка </w:t>
              </w:r>
            </w:ins>
            <w:ins w:id="2338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339" w:author="Beliaeva, Oxana" w:date="2016-10-19T15:49:00Z"/>
          <w:trPrChange w:id="234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34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342" w:author="Beliaeva, Oxana" w:date="2016-10-19T15:49:00Z"/>
              </w:rPr>
            </w:pPr>
            <w:ins w:id="2343" w:author="Beliaeva, Oxana" w:date="2016-10-19T15:52:00Z">
              <w:r w:rsidRPr="00392CBF">
                <w:t xml:space="preserve">G.9905 </w:t>
              </w:r>
            </w:ins>
            <w:ins w:id="2344" w:author="Beliaeva, Oxana" w:date="2016-10-19T15:54:00Z">
              <w:r w:rsidRPr="00392CBF">
                <w:t>Попр</w:t>
              </w:r>
            </w:ins>
            <w:ins w:id="2345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234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47" w:author="Beliaeva, Oxana" w:date="2016-10-19T15:49:00Z"/>
              </w:rPr>
            </w:pPr>
            <w:ins w:id="2348" w:author="Beliaeva, Oxana" w:date="2016-10-19T16:00:00Z">
              <w:r w:rsidRPr="00392CBF">
                <w:rPr>
                  <w:rPrChange w:id="234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35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51" w:author="Beliaeva, Oxana" w:date="2016-10-19T15:49:00Z"/>
              </w:rPr>
            </w:pPr>
            <w:ins w:id="2352" w:author="Beliaeva, Oxana" w:date="2016-10-19T15:59:00Z">
              <w:r w:rsidRPr="00392CBF">
                <w:rPr>
                  <w:rPrChange w:id="235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35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1C3E2F" w:rsidP="00392CBF">
            <w:pPr>
              <w:pStyle w:val="Tabletext"/>
              <w:rPr>
                <w:ins w:id="2355" w:author="Beliaeva, Oxana" w:date="2016-10-19T15:49:00Z"/>
                <w:rPrChange w:id="2356" w:author="Beliaeva, Oxana" w:date="2016-10-19T17:20:00Z">
                  <w:rPr>
                    <w:ins w:id="2357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358" w:author="Beliaeva, Oxana" w:date="2016-10-19T17:06:00Z">
              <w:r w:rsidRPr="00392CBF">
                <w:t>Централизованная маршрутизация от источника на метрической основе:</w:t>
              </w:r>
            </w:ins>
            <w:ins w:id="2359" w:author="Beliaeva, Oxana" w:date="2016-10-19T15:52:00Z">
              <w:r w:rsidR="00400729" w:rsidRPr="00392CBF">
                <w:t xml:space="preserve"> </w:t>
              </w:r>
            </w:ins>
            <w:ins w:id="2360" w:author="Beliaeva, Oxana" w:date="2016-10-19T16:13:00Z">
              <w:r w:rsidR="00C1734E" w:rsidRPr="00392CBF">
                <w:rPr>
                  <w:rPrChange w:id="2361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362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363" w:author="Beliaeva, Oxana" w:date="2016-10-19T15:49:00Z"/>
          <w:trPrChange w:id="2364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365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366" w:author="Beliaeva, Oxana" w:date="2016-10-19T15:49:00Z"/>
              </w:rPr>
            </w:pPr>
            <w:ins w:id="2367" w:author="Beliaeva, Oxana" w:date="2016-10-19T15:52:00Z">
              <w:r w:rsidRPr="00392CBF">
                <w:t xml:space="preserve">G.993.2 </w:t>
              </w:r>
            </w:ins>
            <w:ins w:id="2368" w:author="Beliaeva, Oxana" w:date="2016-10-19T16:03:00Z">
              <w:r w:rsidR="000A5B63" w:rsidRPr="00392CBF">
                <w:t>Испр.</w:t>
              </w:r>
            </w:ins>
            <w:ins w:id="2369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37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71" w:author="Beliaeva, Oxana" w:date="2016-10-19T15:49:00Z"/>
              </w:rPr>
            </w:pPr>
            <w:ins w:id="2372" w:author="Beliaeva, Oxana" w:date="2016-10-19T16:00:00Z">
              <w:r w:rsidRPr="00392CBF">
                <w:rPr>
                  <w:rPrChange w:id="237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37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75" w:author="Beliaeva, Oxana" w:date="2016-10-19T15:49:00Z"/>
              </w:rPr>
            </w:pPr>
            <w:ins w:id="2376" w:author="Beliaeva, Oxana" w:date="2016-10-19T15:59:00Z">
              <w:r w:rsidRPr="00392CBF">
                <w:rPr>
                  <w:rPrChange w:id="237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37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090974" w:rsidP="00392CBF">
            <w:pPr>
              <w:pStyle w:val="Tabletext"/>
              <w:rPr>
                <w:ins w:id="2379" w:author="Beliaeva, Oxana" w:date="2016-10-19T15:49:00Z"/>
                <w:rPrChange w:id="2380" w:author="Beliaeva, Oxana" w:date="2016-10-19T17:20:00Z">
                  <w:rPr>
                    <w:ins w:id="2381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382" w:author="Beliaeva, Oxana" w:date="2016-10-19T17:07:00Z">
              <w:r w:rsidRPr="00392CBF">
                <w:rPr>
                  <w:rPrChange w:id="2383" w:author="Beliaeva, Oxana" w:date="2016-10-19T17:20:00Z">
                    <w:rPr>
                      <w:lang w:val="en-US"/>
                    </w:rPr>
                  </w:rPrChange>
                </w:rPr>
                <w:t xml:space="preserve">Приемопередатчики сверхскоростной цифровой абонентской линии 2 </w:t>
              </w:r>
            </w:ins>
            <w:ins w:id="2384" w:author="Beliaeva, Oxana" w:date="2016-10-19T15:52:00Z">
              <w:r w:rsidR="00400729" w:rsidRPr="00392CBF">
                <w:t>(2015)</w:t>
              </w:r>
            </w:ins>
            <w:ins w:id="2385" w:author="Beliaeva, Oxana" w:date="2016-10-19T17:07:00Z">
              <w:r w:rsidRPr="00392CBF">
                <w:t>:</w:t>
              </w:r>
            </w:ins>
            <w:ins w:id="2386" w:author="Beliaeva, Oxana" w:date="2016-10-19T15:52:00Z">
              <w:r w:rsidR="00400729" w:rsidRPr="00392CBF">
                <w:t xml:space="preserve"> </w:t>
              </w:r>
            </w:ins>
            <w:ins w:id="2387" w:author="Beliaeva, Oxana" w:date="2016-10-19T16:45:00Z">
              <w:r w:rsidR="00B02FE0" w:rsidRPr="00392CBF">
                <w:rPr>
                  <w:rPrChange w:id="2388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389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390" w:author="Beliaeva, Oxana" w:date="2016-10-19T15:49:00Z"/>
          <w:trPrChange w:id="2391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392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393" w:author="Beliaeva, Oxana" w:date="2016-10-19T15:49:00Z"/>
              </w:rPr>
            </w:pPr>
            <w:ins w:id="2394" w:author="Beliaeva, Oxana" w:date="2016-10-19T15:52:00Z">
              <w:r w:rsidRPr="00392CBF">
                <w:t xml:space="preserve">G.993.5 </w:t>
              </w:r>
            </w:ins>
            <w:ins w:id="2395" w:author="Beliaeva, Oxana" w:date="2016-10-19T15:54:00Z">
              <w:r w:rsidRPr="00392CBF">
                <w:t>Попр</w:t>
              </w:r>
            </w:ins>
            <w:ins w:id="2396" w:author="Beliaeva, Oxana" w:date="2016-10-19T15:52:00Z">
              <w:r w:rsidRPr="00392CBF">
                <w:t>.1</w:t>
              </w:r>
            </w:ins>
          </w:p>
        </w:tc>
        <w:tc>
          <w:tcPr>
            <w:tcW w:w="2120" w:type="dxa"/>
            <w:shd w:val="clear" w:color="auto" w:fill="auto"/>
            <w:tcPrChange w:id="2397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398" w:author="Beliaeva, Oxana" w:date="2016-10-19T15:49:00Z"/>
              </w:rPr>
            </w:pPr>
            <w:ins w:id="2399" w:author="Beliaeva, Oxana" w:date="2016-10-19T16:00:00Z">
              <w:r w:rsidRPr="00392CBF">
                <w:rPr>
                  <w:rPrChange w:id="2400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401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02" w:author="Beliaeva, Oxana" w:date="2016-10-19T15:49:00Z"/>
              </w:rPr>
            </w:pPr>
            <w:ins w:id="2403" w:author="Beliaeva, Oxana" w:date="2016-10-19T15:59:00Z">
              <w:r w:rsidRPr="00392CBF">
                <w:rPr>
                  <w:rPrChange w:id="2404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405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090974" w:rsidP="00392CBF">
            <w:pPr>
              <w:pStyle w:val="Tabletext"/>
              <w:rPr>
                <w:ins w:id="2406" w:author="Beliaeva, Oxana" w:date="2016-10-19T15:49:00Z"/>
                <w:rPrChange w:id="2407" w:author="Beliaeva, Oxana" w:date="2016-10-19T17:20:00Z">
                  <w:rPr>
                    <w:ins w:id="2408" w:author="Beliaeva, Oxana" w:date="2016-10-19T15:49:00Z"/>
                    <w:rFonts w:cstheme="majorBidi"/>
                    <w:szCs w:val="18"/>
                    <w:lang w:eastAsia="zh-CN"/>
                  </w:rPr>
                </w:rPrChange>
              </w:rPr>
            </w:pPr>
            <w:proofErr w:type="spellStart"/>
            <w:ins w:id="2409" w:author="Beliaeva, Oxana" w:date="2016-10-19T17:08:00Z">
              <w:r w:rsidRPr="00392CBF">
                <w:t>Самоподавление</w:t>
              </w:r>
              <w:proofErr w:type="spellEnd"/>
              <w:r w:rsidRPr="00392CBF">
                <w:t xml:space="preserve"> </w:t>
              </w:r>
              <w:proofErr w:type="spellStart"/>
              <w:r w:rsidRPr="00392CBF">
                <w:t>FEXT</w:t>
              </w:r>
              <w:proofErr w:type="spellEnd"/>
              <w:r w:rsidRPr="00392CBF">
                <w:t xml:space="preserve"> (векторизация) для использования с приемопередатчиками VDSL2 </w:t>
              </w:r>
            </w:ins>
            <w:ins w:id="2410" w:author="Beliaeva, Oxana" w:date="2016-10-19T15:52:00Z">
              <w:r w:rsidR="00400729" w:rsidRPr="00392CBF">
                <w:t>(2015)</w:t>
              </w:r>
            </w:ins>
            <w:ins w:id="2411" w:author="Beliaeva, Oxana" w:date="2016-10-19T17:08:00Z">
              <w:r w:rsidRPr="00392CBF">
                <w:t>:</w:t>
              </w:r>
            </w:ins>
            <w:ins w:id="2412" w:author="Beliaeva, Oxana" w:date="2016-10-19T15:52:00Z">
              <w:r w:rsidR="00400729" w:rsidRPr="00392CBF">
                <w:t xml:space="preserve"> </w:t>
              </w:r>
            </w:ins>
            <w:ins w:id="2413" w:author="Beliaeva, Oxana" w:date="2016-10-19T16:14:00Z">
              <w:r w:rsidR="00C1734E" w:rsidRPr="00392CBF">
                <w:rPr>
                  <w:rPrChange w:id="2414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415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416" w:author="Beliaeva, Oxana" w:date="2016-10-19T15:48:00Z"/>
          <w:trPrChange w:id="241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41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419" w:author="Beliaeva, Oxana" w:date="2016-10-19T15:48:00Z"/>
              </w:rPr>
            </w:pPr>
            <w:ins w:id="2420" w:author="Beliaeva, Oxana" w:date="2016-10-19T15:52:00Z">
              <w:r w:rsidRPr="00392CBF">
                <w:t xml:space="preserve">G.993.5 </w:t>
              </w:r>
            </w:ins>
            <w:ins w:id="2421" w:author="Beliaeva, Oxana" w:date="2016-10-19T16:03:00Z">
              <w:r w:rsidR="000A5B63" w:rsidRPr="00392CBF">
                <w:t>Испр.</w:t>
              </w:r>
            </w:ins>
            <w:ins w:id="2422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42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24" w:author="Beliaeva, Oxana" w:date="2016-10-19T15:48:00Z"/>
              </w:rPr>
            </w:pPr>
            <w:ins w:id="2425" w:author="Beliaeva, Oxana" w:date="2016-10-19T16:00:00Z">
              <w:r w:rsidRPr="00392CBF">
                <w:rPr>
                  <w:rPrChange w:id="242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42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28" w:author="Beliaeva, Oxana" w:date="2016-10-19T15:48:00Z"/>
              </w:rPr>
            </w:pPr>
            <w:ins w:id="2429" w:author="Beliaeva, Oxana" w:date="2016-10-19T15:59:00Z">
              <w:r w:rsidRPr="00392CBF">
                <w:rPr>
                  <w:rPrChange w:id="243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43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7E705F" w:rsidP="00392CBF">
            <w:pPr>
              <w:pStyle w:val="Tabletext"/>
              <w:rPr>
                <w:ins w:id="2432" w:author="Beliaeva, Oxana" w:date="2016-10-19T15:48:00Z"/>
                <w:rPrChange w:id="2433" w:author="Beliaeva, Oxana" w:date="2016-10-19T17:20:00Z">
                  <w:rPr>
                    <w:ins w:id="2434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proofErr w:type="spellStart"/>
            <w:ins w:id="2435" w:author="Beliaeva, Oxana" w:date="2016-10-19T17:08:00Z">
              <w:r w:rsidRPr="00392CBF">
                <w:t>Самоподавление</w:t>
              </w:r>
              <w:proofErr w:type="spellEnd"/>
              <w:r w:rsidRPr="00392CBF">
                <w:t xml:space="preserve"> </w:t>
              </w:r>
              <w:proofErr w:type="spellStart"/>
              <w:r w:rsidRPr="00392CBF">
                <w:t>FEXT</w:t>
              </w:r>
              <w:proofErr w:type="spellEnd"/>
              <w:r w:rsidRPr="00392CBF">
                <w:t xml:space="preserve"> (векторизация) для использования с приемопередатчиками VDSL2 (2015): </w:t>
              </w:r>
            </w:ins>
            <w:ins w:id="2436" w:author="Beliaeva, Oxana" w:date="2016-10-19T16:45:00Z">
              <w:r w:rsidR="00B02FE0" w:rsidRPr="00392CBF">
                <w:rPr>
                  <w:rPrChange w:id="2437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438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439" w:author="Beliaeva, Oxana" w:date="2016-10-19T15:48:00Z"/>
          <w:trPrChange w:id="244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44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442" w:author="Beliaeva, Oxana" w:date="2016-10-19T15:48:00Z"/>
              </w:rPr>
            </w:pPr>
            <w:ins w:id="2443" w:author="Beliaeva, Oxana" w:date="2016-10-19T15:52:00Z">
              <w:r w:rsidRPr="00392CBF">
                <w:t xml:space="preserve">G.994.1 </w:t>
              </w:r>
            </w:ins>
            <w:ins w:id="2444" w:author="Beliaeva, Oxana" w:date="2016-10-19T15:54:00Z">
              <w:r w:rsidRPr="00392CBF">
                <w:t>Попр</w:t>
              </w:r>
            </w:ins>
            <w:ins w:id="2445" w:author="Beliaeva, Oxana" w:date="2016-10-19T15:52:00Z">
              <w:r w:rsidRPr="00392CBF">
                <w:t>.8</w:t>
              </w:r>
            </w:ins>
          </w:p>
        </w:tc>
        <w:tc>
          <w:tcPr>
            <w:tcW w:w="2120" w:type="dxa"/>
            <w:shd w:val="clear" w:color="auto" w:fill="auto"/>
            <w:tcPrChange w:id="244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47" w:author="Beliaeva, Oxana" w:date="2016-10-19T15:48:00Z"/>
              </w:rPr>
            </w:pPr>
            <w:ins w:id="2448" w:author="Beliaeva, Oxana" w:date="2016-10-19T16:00:00Z">
              <w:r w:rsidRPr="00392CBF">
                <w:rPr>
                  <w:rPrChange w:id="244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45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51" w:author="Beliaeva, Oxana" w:date="2016-10-19T15:48:00Z"/>
              </w:rPr>
            </w:pPr>
            <w:ins w:id="2452" w:author="Beliaeva, Oxana" w:date="2016-10-19T15:59:00Z">
              <w:r w:rsidRPr="00392CBF">
                <w:rPr>
                  <w:rPrChange w:id="245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45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241EEA" w:rsidP="00392CBF">
            <w:pPr>
              <w:pStyle w:val="Tabletext"/>
              <w:rPr>
                <w:ins w:id="2455" w:author="Beliaeva, Oxana" w:date="2016-10-19T15:48:00Z"/>
                <w:rPrChange w:id="2456" w:author="Beliaeva, Oxana" w:date="2016-10-19T17:20:00Z">
                  <w:rPr>
                    <w:ins w:id="2457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458" w:author="Beliaeva, Oxana" w:date="2016-10-19T17:09:00Z">
              <w:r w:rsidRPr="00392CBF">
                <w:rPr>
                  <w:rPrChange w:id="2459" w:author="Beliaeva, Oxana" w:date="2016-10-19T17:20:00Z">
                    <w:rPr>
                      <w:lang w:val="en-US"/>
                    </w:rPr>
                  </w:rPrChange>
                </w:rPr>
                <w:t xml:space="preserve">Процедуры установления соединения для приемопередатчиков цифровых абонентских линий </w:t>
              </w:r>
            </w:ins>
            <w:ins w:id="2460" w:author="Beliaeva, Oxana" w:date="2016-10-19T15:52:00Z">
              <w:r w:rsidR="00400729" w:rsidRPr="00392CBF">
                <w:t>(2012)</w:t>
              </w:r>
            </w:ins>
            <w:ins w:id="2461" w:author="Beliaeva, Oxana" w:date="2016-10-19T17:09:00Z">
              <w:r w:rsidRPr="00392CBF">
                <w:t>:</w:t>
              </w:r>
            </w:ins>
            <w:ins w:id="2462" w:author="Beliaeva, Oxana" w:date="2016-10-19T15:52:00Z">
              <w:r w:rsidR="00400729" w:rsidRPr="00392CBF">
                <w:t xml:space="preserve"> </w:t>
              </w:r>
            </w:ins>
            <w:ins w:id="2463" w:author="Beliaeva, Oxana" w:date="2016-10-19T16:14:00Z">
              <w:r w:rsidR="00C1734E" w:rsidRPr="00392CBF">
                <w:rPr>
                  <w:rPrChange w:id="2464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465" w:author="Beliaeva, Oxana" w:date="2016-10-19T15:52:00Z">
              <w:r w:rsidR="00400729" w:rsidRPr="00392CBF">
                <w:t>8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466" w:author="Beliaeva, Oxana" w:date="2016-10-19T15:48:00Z"/>
          <w:trPrChange w:id="246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46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469" w:author="Beliaeva, Oxana" w:date="2016-10-19T15:48:00Z"/>
              </w:rPr>
            </w:pPr>
            <w:ins w:id="2470" w:author="Beliaeva, Oxana" w:date="2016-10-19T15:52:00Z">
              <w:r w:rsidRPr="00392CBF">
                <w:t xml:space="preserve">G.994.1 </w:t>
              </w:r>
            </w:ins>
            <w:ins w:id="2471" w:author="Beliaeva, Oxana" w:date="2016-10-19T16:03:00Z">
              <w:r w:rsidR="000A5B63" w:rsidRPr="00392CBF">
                <w:t>Испр.</w:t>
              </w:r>
            </w:ins>
            <w:ins w:id="2472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47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74" w:author="Beliaeva, Oxana" w:date="2016-10-19T15:48:00Z"/>
              </w:rPr>
            </w:pPr>
            <w:ins w:id="2475" w:author="Beliaeva, Oxana" w:date="2016-10-19T16:00:00Z">
              <w:r w:rsidRPr="00392CBF">
                <w:rPr>
                  <w:rPrChange w:id="247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47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78" w:author="Beliaeva, Oxana" w:date="2016-10-19T15:48:00Z"/>
              </w:rPr>
            </w:pPr>
            <w:ins w:id="2479" w:author="Beliaeva, Oxana" w:date="2016-10-19T15:59:00Z">
              <w:r w:rsidRPr="00392CBF">
                <w:rPr>
                  <w:rPrChange w:id="248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48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AC6EAB" w:rsidP="00392CBF">
            <w:pPr>
              <w:pStyle w:val="Tabletext"/>
              <w:rPr>
                <w:ins w:id="2482" w:author="Beliaeva, Oxana" w:date="2016-10-19T15:48:00Z"/>
                <w:rPrChange w:id="2483" w:author="Beliaeva, Oxana" w:date="2016-10-19T17:20:00Z">
                  <w:rPr>
                    <w:ins w:id="2484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485" w:author="Beliaeva, Oxana" w:date="2016-10-19T17:09:00Z">
              <w:r w:rsidRPr="00392CBF">
                <w:t xml:space="preserve">Процедуры установления соединения для приемопередатчиков цифровых абонентских линий (2012): </w:t>
              </w:r>
            </w:ins>
            <w:ins w:id="2486" w:author="Beliaeva, Oxana" w:date="2016-10-19T16:45:00Z">
              <w:r w:rsidR="00B02FE0" w:rsidRPr="00392CBF">
                <w:rPr>
                  <w:rPrChange w:id="2487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488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489" w:author="Beliaeva, Oxana" w:date="2016-10-19T15:48:00Z"/>
          <w:trPrChange w:id="2490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491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492" w:author="Beliaeva, Oxana" w:date="2016-10-19T15:48:00Z"/>
              </w:rPr>
            </w:pPr>
            <w:ins w:id="2493" w:author="Beliaeva, Oxana" w:date="2016-10-19T15:52:00Z">
              <w:r w:rsidRPr="00392CBF">
                <w:t xml:space="preserve">G.9960 </w:t>
              </w:r>
            </w:ins>
            <w:ins w:id="2494" w:author="Beliaeva, Oxana" w:date="2016-10-19T16:03:00Z">
              <w:r w:rsidR="000A5B63" w:rsidRPr="00392CBF">
                <w:t>Испр.</w:t>
              </w:r>
            </w:ins>
            <w:ins w:id="2495" w:author="Beliaeva, Oxana" w:date="2016-10-19T15:52:00Z">
              <w:r w:rsidRPr="00392CBF">
                <w:t>3</w:t>
              </w:r>
            </w:ins>
          </w:p>
        </w:tc>
        <w:tc>
          <w:tcPr>
            <w:tcW w:w="2120" w:type="dxa"/>
            <w:shd w:val="clear" w:color="auto" w:fill="auto"/>
            <w:tcPrChange w:id="2496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497" w:author="Beliaeva, Oxana" w:date="2016-10-19T15:48:00Z"/>
              </w:rPr>
            </w:pPr>
            <w:ins w:id="2498" w:author="Beliaeva, Oxana" w:date="2016-10-19T16:00:00Z">
              <w:r w:rsidRPr="00392CBF">
                <w:rPr>
                  <w:rPrChange w:id="2499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500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01" w:author="Beliaeva, Oxana" w:date="2016-10-19T15:48:00Z"/>
              </w:rPr>
            </w:pPr>
            <w:ins w:id="2502" w:author="Beliaeva, Oxana" w:date="2016-10-19T15:59:00Z">
              <w:r w:rsidRPr="00392CBF">
                <w:rPr>
                  <w:rPrChange w:id="2503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504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AC6EAB" w:rsidP="00392CBF">
            <w:pPr>
              <w:pStyle w:val="Tabletext"/>
              <w:rPr>
                <w:ins w:id="2505" w:author="Beliaeva, Oxana" w:date="2016-10-19T15:48:00Z"/>
                <w:rPrChange w:id="2506" w:author="Beliaeva, Oxana" w:date="2016-10-19T17:20:00Z">
                  <w:rPr>
                    <w:ins w:id="2507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508" w:author="Beliaeva, Oxana" w:date="2016-10-19T17:10:00Z">
              <w:r w:rsidRPr="00392CBF">
                <w:t xml:space="preserve">Унифицированные высокоскоростные передатчики для организации проводных домашних сетей – архитектура системы и спецификация физического уровня </w:t>
              </w:r>
            </w:ins>
            <w:ins w:id="2509" w:author="Beliaeva, Oxana" w:date="2016-10-19T15:52:00Z">
              <w:r w:rsidR="00400729" w:rsidRPr="00392CBF">
                <w:t>(2015)</w:t>
              </w:r>
            </w:ins>
            <w:ins w:id="2510" w:author="Beliaeva, Oxana" w:date="2016-10-19T17:10:00Z">
              <w:r w:rsidRPr="00392CBF">
                <w:t>:</w:t>
              </w:r>
            </w:ins>
            <w:ins w:id="2511" w:author="Beliaeva, Oxana" w:date="2016-10-19T15:52:00Z">
              <w:r w:rsidR="00400729" w:rsidRPr="00392CBF">
                <w:t xml:space="preserve"> </w:t>
              </w:r>
            </w:ins>
            <w:ins w:id="2512" w:author="Beliaeva, Oxana" w:date="2016-10-19T16:45:00Z">
              <w:r w:rsidR="00B02FE0" w:rsidRPr="00392CBF">
                <w:rPr>
                  <w:rPrChange w:id="2513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514" w:author="Beliaeva, Oxana" w:date="2016-10-19T15:52:00Z">
              <w:r w:rsidR="00400729" w:rsidRPr="00392CBF">
                <w:t>3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515" w:author="Beliaeva, Oxana" w:date="2016-10-19T15:48:00Z"/>
          <w:trPrChange w:id="2516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517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518" w:author="Beliaeva, Oxana" w:date="2016-10-19T15:48:00Z"/>
              </w:rPr>
            </w:pPr>
            <w:ins w:id="2519" w:author="Beliaeva, Oxana" w:date="2016-10-19T15:52:00Z">
              <w:r w:rsidRPr="00392CBF">
                <w:lastRenderedPageBreak/>
                <w:t xml:space="preserve">G.9961 </w:t>
              </w:r>
            </w:ins>
            <w:ins w:id="2520" w:author="Beliaeva, Oxana" w:date="2016-10-19T16:03:00Z">
              <w:r w:rsidR="000A5B63" w:rsidRPr="00392CBF">
                <w:t>Испр.</w:t>
              </w:r>
            </w:ins>
            <w:ins w:id="2521" w:author="Beliaeva, Oxana" w:date="2016-10-19T15:52:00Z">
              <w:r w:rsidRPr="00392CBF">
                <w:t>3</w:t>
              </w:r>
            </w:ins>
          </w:p>
        </w:tc>
        <w:tc>
          <w:tcPr>
            <w:tcW w:w="2120" w:type="dxa"/>
            <w:shd w:val="clear" w:color="auto" w:fill="auto"/>
            <w:tcPrChange w:id="2522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23" w:author="Beliaeva, Oxana" w:date="2016-10-19T15:48:00Z"/>
              </w:rPr>
            </w:pPr>
            <w:ins w:id="2524" w:author="Beliaeva, Oxana" w:date="2016-10-19T16:00:00Z">
              <w:r w:rsidRPr="00392CBF">
                <w:rPr>
                  <w:rPrChange w:id="2525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526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27" w:author="Beliaeva, Oxana" w:date="2016-10-19T15:48:00Z"/>
              </w:rPr>
            </w:pPr>
            <w:ins w:id="2528" w:author="Beliaeva, Oxana" w:date="2016-10-19T15:59:00Z">
              <w:r w:rsidRPr="00392CBF">
                <w:rPr>
                  <w:rPrChange w:id="2529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530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AC6EAB" w:rsidP="00392CBF">
            <w:pPr>
              <w:pStyle w:val="Tabletext"/>
              <w:rPr>
                <w:ins w:id="2531" w:author="Beliaeva, Oxana" w:date="2016-10-19T15:48:00Z"/>
                <w:rPrChange w:id="2532" w:author="Beliaeva, Oxana" w:date="2016-10-19T17:20:00Z">
                  <w:rPr>
                    <w:ins w:id="2533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534" w:author="Beliaeva, Oxana" w:date="2016-10-19T17:10:00Z">
              <w:r w:rsidRPr="00392CBF">
                <w:t xml:space="preserve">Унифицированные высокоскоростные приемопередатчики для организации проводных домашних сетей – Спецификация уровня канала передачи данных </w:t>
              </w:r>
            </w:ins>
            <w:ins w:id="2535" w:author="Beliaeva, Oxana" w:date="2016-10-19T15:52:00Z">
              <w:r w:rsidR="00400729" w:rsidRPr="00392CBF">
                <w:t>(2015)</w:t>
              </w:r>
            </w:ins>
            <w:ins w:id="2536" w:author="Beliaeva, Oxana" w:date="2016-10-19T17:10:00Z">
              <w:r w:rsidRPr="00392CBF">
                <w:t>:</w:t>
              </w:r>
            </w:ins>
            <w:ins w:id="2537" w:author="Beliaeva, Oxana" w:date="2016-10-19T15:52:00Z">
              <w:r w:rsidR="00400729" w:rsidRPr="00392CBF">
                <w:t xml:space="preserve"> </w:t>
              </w:r>
            </w:ins>
            <w:ins w:id="2538" w:author="Beliaeva, Oxana" w:date="2016-10-19T16:45:00Z">
              <w:r w:rsidR="00B02FE0" w:rsidRPr="00392CBF">
                <w:rPr>
                  <w:rPrChange w:id="2539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540" w:author="Beliaeva, Oxana" w:date="2016-10-19T15:52:00Z">
              <w:r w:rsidR="00400729" w:rsidRPr="00392CBF">
                <w:t>3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541" w:author="Beliaeva, Oxana" w:date="2016-10-19T15:48:00Z"/>
          <w:trPrChange w:id="2542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543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544" w:author="Beliaeva, Oxana" w:date="2016-10-19T15:48:00Z"/>
              </w:rPr>
            </w:pPr>
            <w:ins w:id="2545" w:author="Beliaeva, Oxana" w:date="2016-10-19T15:52:00Z">
              <w:r w:rsidRPr="00392CBF">
                <w:t xml:space="preserve">G.9962 </w:t>
              </w:r>
            </w:ins>
            <w:ins w:id="2546" w:author="Beliaeva, Oxana" w:date="2016-10-19T16:03:00Z">
              <w:r w:rsidR="000A5B63" w:rsidRPr="00392CBF">
                <w:t>Испр.</w:t>
              </w:r>
            </w:ins>
            <w:ins w:id="2547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548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49" w:author="Beliaeva, Oxana" w:date="2016-10-19T15:48:00Z"/>
              </w:rPr>
            </w:pPr>
            <w:ins w:id="2550" w:author="Beliaeva, Oxana" w:date="2016-10-19T16:00:00Z">
              <w:r w:rsidRPr="00392CBF">
                <w:rPr>
                  <w:rPrChange w:id="2551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552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53" w:author="Beliaeva, Oxana" w:date="2016-10-19T15:48:00Z"/>
              </w:rPr>
            </w:pPr>
            <w:ins w:id="2554" w:author="Beliaeva, Oxana" w:date="2016-10-19T15:59:00Z">
              <w:r w:rsidRPr="00392CBF">
                <w:rPr>
                  <w:rPrChange w:id="2555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556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4B362C" w:rsidP="00392CBF">
            <w:pPr>
              <w:pStyle w:val="Tabletext"/>
              <w:rPr>
                <w:ins w:id="2557" w:author="Beliaeva, Oxana" w:date="2016-10-19T15:48:00Z"/>
                <w:rPrChange w:id="2558" w:author="Beliaeva, Oxana" w:date="2016-10-19T17:20:00Z">
                  <w:rPr>
                    <w:ins w:id="2559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560" w:author="Beliaeva, Oxana" w:date="2016-10-19T17:11:00Z">
              <w:r w:rsidRPr="00392CBF">
                <w:t xml:space="preserve">Унифицированные высокоскоростные приемопередатчики для организации проводных домашних сетей – Спецификация управления </w:t>
              </w:r>
            </w:ins>
            <w:ins w:id="2561" w:author="Beliaeva, Oxana" w:date="2016-10-19T15:52:00Z">
              <w:r w:rsidR="00400729" w:rsidRPr="00392CBF">
                <w:t>(2015)</w:t>
              </w:r>
            </w:ins>
            <w:ins w:id="2562" w:author="Beliaeva, Oxana" w:date="2016-10-19T17:11:00Z">
              <w:r w:rsidRPr="00392CBF">
                <w:t xml:space="preserve">: </w:t>
              </w:r>
            </w:ins>
            <w:ins w:id="2563" w:author="Beliaeva, Oxana" w:date="2016-10-19T16:45:00Z">
              <w:r w:rsidR="00B02FE0" w:rsidRPr="00392CBF">
                <w:rPr>
                  <w:rPrChange w:id="2564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565" w:author="Beliaeva, Oxana" w:date="2016-10-19T15:52:00Z">
              <w:r w:rsidR="00400729" w:rsidRPr="00392CBF">
                <w:t>1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566" w:author="Beliaeva, Oxana" w:date="2016-10-19T15:48:00Z"/>
          <w:trPrChange w:id="2567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568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569" w:author="Beliaeva, Oxana" w:date="2016-10-19T15:48:00Z"/>
              </w:rPr>
            </w:pPr>
            <w:ins w:id="2570" w:author="Beliaeva, Oxana" w:date="2016-10-19T15:52:00Z">
              <w:r w:rsidRPr="00392CBF">
                <w:t xml:space="preserve">G.997.1 </w:t>
              </w:r>
            </w:ins>
            <w:ins w:id="2571" w:author="Beliaeva, Oxana" w:date="2016-10-19T16:03:00Z">
              <w:r w:rsidR="000A5B63" w:rsidRPr="00392CBF">
                <w:t>Испр.</w:t>
              </w:r>
            </w:ins>
            <w:ins w:id="2572" w:author="Beliaeva, Oxana" w:date="2016-10-19T15:52:00Z">
              <w:r w:rsidRPr="00392CBF">
                <w:t>1</w:t>
              </w:r>
            </w:ins>
          </w:p>
        </w:tc>
        <w:tc>
          <w:tcPr>
            <w:tcW w:w="2120" w:type="dxa"/>
            <w:shd w:val="clear" w:color="auto" w:fill="auto"/>
            <w:tcPrChange w:id="2573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74" w:author="Beliaeva, Oxana" w:date="2016-10-19T15:48:00Z"/>
              </w:rPr>
            </w:pPr>
            <w:ins w:id="2575" w:author="Beliaeva, Oxana" w:date="2016-10-19T16:00:00Z">
              <w:r w:rsidRPr="00392CBF">
                <w:rPr>
                  <w:rPrChange w:id="2576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577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578" w:author="Beliaeva, Oxana" w:date="2016-10-19T15:48:00Z"/>
              </w:rPr>
            </w:pPr>
            <w:ins w:id="2579" w:author="Beliaeva, Oxana" w:date="2016-10-19T15:59:00Z">
              <w:r w:rsidRPr="00392CBF">
                <w:rPr>
                  <w:rPrChange w:id="2580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581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315B07" w:rsidP="00392CBF">
            <w:pPr>
              <w:pStyle w:val="Tabletext"/>
              <w:rPr>
                <w:ins w:id="2582" w:author="Beliaeva, Oxana" w:date="2016-10-19T15:48:00Z"/>
                <w:rPrChange w:id="2583" w:author="Beliaeva, Oxana" w:date="2016-10-19T17:20:00Z">
                  <w:rPr>
                    <w:ins w:id="2584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585" w:author="Beliaeva, Oxana" w:date="2016-10-19T17:14:00Z">
              <w:r w:rsidRPr="00392CBF">
                <w:t xml:space="preserve">Управление на физическом уровне для приемопередатчиков цифровой абонентской линии </w:t>
              </w:r>
            </w:ins>
            <w:ins w:id="2586" w:author="Beliaeva, Oxana" w:date="2016-10-19T15:52:00Z">
              <w:r w:rsidR="00400729" w:rsidRPr="00392CBF">
                <w:t>(2012)</w:t>
              </w:r>
            </w:ins>
            <w:ins w:id="2587" w:author="Beliaeva, Oxana" w:date="2016-10-19T17:14:00Z">
              <w:r w:rsidRPr="00392CBF">
                <w:t>:</w:t>
              </w:r>
            </w:ins>
            <w:ins w:id="2588" w:author="Beliaeva, Oxana" w:date="2016-10-19T15:52:00Z">
              <w:r w:rsidR="00400729" w:rsidRPr="00392CBF">
                <w:t xml:space="preserve"> </w:t>
              </w:r>
            </w:ins>
            <w:ins w:id="2589" w:author="Beliaeva, Oxana" w:date="2016-10-19T16:45:00Z">
              <w:r w:rsidR="00B02FE0" w:rsidRPr="00392CBF">
                <w:rPr>
                  <w:rPrChange w:id="2590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591" w:author="Beliaeva, Oxana" w:date="2016-10-19T15:52:00Z">
              <w:r w:rsidR="00400729" w:rsidRPr="00392CBF">
                <w:t xml:space="preserve">1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592" w:author="Beliaeva, Oxana" w:date="2016-10-19T15:48:00Z"/>
          <w:trPrChange w:id="2593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594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595" w:author="Beliaeva, Oxana" w:date="2016-10-19T15:48:00Z"/>
              </w:rPr>
            </w:pPr>
            <w:ins w:id="2596" w:author="Beliaeva, Oxana" w:date="2016-10-19T15:52:00Z">
              <w:r w:rsidRPr="00392CBF">
                <w:t xml:space="preserve">G.997.2 </w:t>
              </w:r>
            </w:ins>
            <w:ins w:id="2597" w:author="Beliaeva, Oxana" w:date="2016-10-19T15:54:00Z">
              <w:r w:rsidRPr="00392CBF">
                <w:t>Попр</w:t>
              </w:r>
            </w:ins>
            <w:ins w:id="2598" w:author="Beliaeva, Oxana" w:date="2016-10-19T15:52:00Z">
              <w:r w:rsidRPr="00392CBF">
                <w:t>.3</w:t>
              </w:r>
            </w:ins>
          </w:p>
        </w:tc>
        <w:tc>
          <w:tcPr>
            <w:tcW w:w="2120" w:type="dxa"/>
            <w:shd w:val="clear" w:color="auto" w:fill="auto"/>
            <w:tcPrChange w:id="259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00" w:author="Beliaeva, Oxana" w:date="2016-10-19T15:48:00Z"/>
              </w:rPr>
            </w:pPr>
            <w:ins w:id="2601" w:author="Beliaeva, Oxana" w:date="2016-10-19T16:00:00Z">
              <w:r w:rsidRPr="00392CBF">
                <w:rPr>
                  <w:rPrChange w:id="260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60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04" w:author="Beliaeva, Oxana" w:date="2016-10-19T15:48:00Z"/>
              </w:rPr>
            </w:pPr>
            <w:ins w:id="2605" w:author="Beliaeva, Oxana" w:date="2016-10-19T15:59:00Z">
              <w:r w:rsidRPr="00392CBF">
                <w:rPr>
                  <w:rPrChange w:id="260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60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315B07" w:rsidP="00392CBF">
            <w:pPr>
              <w:pStyle w:val="Tabletext"/>
              <w:rPr>
                <w:ins w:id="2608" w:author="Beliaeva, Oxana" w:date="2016-10-19T15:48:00Z"/>
                <w:rPrChange w:id="2609" w:author="Beliaeva, Oxana" w:date="2016-10-19T17:20:00Z">
                  <w:rPr>
                    <w:ins w:id="2610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611" w:author="Beliaeva, Oxana" w:date="2016-10-19T17:14:00Z">
              <w:r w:rsidRPr="00392CBF">
                <w:t xml:space="preserve">Управление на физическом уровне для приемопередатчиков </w:t>
              </w:r>
              <w:proofErr w:type="spellStart"/>
              <w:r w:rsidRPr="00392CBF">
                <w:t>G.fast</w:t>
              </w:r>
              <w:proofErr w:type="spellEnd"/>
              <w:r w:rsidRPr="00392CBF">
                <w:t xml:space="preserve"> </w:t>
              </w:r>
            </w:ins>
            <w:ins w:id="2612" w:author="Beliaeva, Oxana" w:date="2016-10-19T15:52:00Z">
              <w:r w:rsidR="00400729" w:rsidRPr="00392CBF">
                <w:t>(2015)</w:t>
              </w:r>
            </w:ins>
            <w:ins w:id="2613" w:author="Beliaeva, Oxana" w:date="2016-10-19T17:14:00Z">
              <w:r w:rsidRPr="00392CBF">
                <w:t xml:space="preserve">: </w:t>
              </w:r>
            </w:ins>
            <w:ins w:id="2614" w:author="Beliaeva, Oxana" w:date="2016-10-19T16:14:00Z">
              <w:r w:rsidR="00C1734E" w:rsidRPr="00392CBF">
                <w:rPr>
                  <w:rPrChange w:id="2615" w:author="Beliaeva, Oxana" w:date="2016-10-19T17:20:00Z">
                    <w:rPr>
                      <w:lang w:val="en-US"/>
                    </w:rPr>
                  </w:rPrChange>
                </w:rPr>
                <w:t>Поправка </w:t>
              </w:r>
            </w:ins>
            <w:ins w:id="2616" w:author="Beliaeva, Oxana" w:date="2016-10-19T15:52:00Z">
              <w:r w:rsidR="00400729" w:rsidRPr="00392CBF">
                <w:t xml:space="preserve">3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617" w:author="Beliaeva, Oxana" w:date="2016-10-19T15:48:00Z"/>
          <w:trPrChange w:id="2618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619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620" w:author="Beliaeva, Oxana" w:date="2016-10-19T15:48:00Z"/>
              </w:rPr>
            </w:pPr>
            <w:ins w:id="2621" w:author="Beliaeva, Oxana" w:date="2016-10-19T15:52:00Z">
              <w:r w:rsidRPr="00392CBF">
                <w:t xml:space="preserve">G.997.2 </w:t>
              </w:r>
            </w:ins>
            <w:ins w:id="2622" w:author="Beliaeva, Oxana" w:date="2016-10-19T16:03:00Z">
              <w:r w:rsidR="000A5B63" w:rsidRPr="00392CBF">
                <w:t>Испр.</w:t>
              </w:r>
            </w:ins>
            <w:ins w:id="2623" w:author="Beliaeva, Oxana" w:date="2016-10-19T15:52:00Z">
              <w:r w:rsidRPr="00392CBF">
                <w:t>2</w:t>
              </w:r>
            </w:ins>
          </w:p>
        </w:tc>
        <w:tc>
          <w:tcPr>
            <w:tcW w:w="2120" w:type="dxa"/>
            <w:shd w:val="clear" w:color="auto" w:fill="auto"/>
            <w:tcPrChange w:id="2624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25" w:author="Beliaeva, Oxana" w:date="2016-10-19T15:48:00Z"/>
              </w:rPr>
            </w:pPr>
            <w:ins w:id="2626" w:author="Beliaeva, Oxana" w:date="2016-10-19T16:00:00Z">
              <w:r w:rsidRPr="00392CBF">
                <w:rPr>
                  <w:rPrChange w:id="2627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628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29" w:author="Beliaeva, Oxana" w:date="2016-10-19T15:48:00Z"/>
              </w:rPr>
            </w:pPr>
            <w:ins w:id="2630" w:author="Beliaeva, Oxana" w:date="2016-10-19T15:59:00Z">
              <w:r w:rsidRPr="00392CBF">
                <w:rPr>
                  <w:rPrChange w:id="2631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632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315B07" w:rsidP="00392CBF">
            <w:pPr>
              <w:pStyle w:val="Tabletext"/>
              <w:rPr>
                <w:ins w:id="2633" w:author="Beliaeva, Oxana" w:date="2016-10-19T15:48:00Z"/>
                <w:rPrChange w:id="2634" w:author="Beliaeva, Oxana" w:date="2016-10-19T17:20:00Z">
                  <w:rPr>
                    <w:ins w:id="2635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636" w:author="Beliaeva, Oxana" w:date="2016-10-19T17:13:00Z">
              <w:r w:rsidRPr="00392CBF">
                <w:t xml:space="preserve">Управление на физическом уровне для приемопередатчиков </w:t>
              </w:r>
              <w:proofErr w:type="spellStart"/>
              <w:r w:rsidRPr="00392CBF">
                <w:t>G.fast</w:t>
              </w:r>
              <w:proofErr w:type="spellEnd"/>
              <w:r w:rsidRPr="00392CBF">
                <w:t xml:space="preserve"> </w:t>
              </w:r>
            </w:ins>
            <w:ins w:id="2637" w:author="Beliaeva, Oxana" w:date="2016-10-19T15:52:00Z">
              <w:r w:rsidR="00400729" w:rsidRPr="00392CBF">
                <w:rPr>
                  <w:rPrChange w:id="2638" w:author="Beliaeva, Oxana" w:date="2016-10-19T17:20:00Z">
                    <w:rPr>
                      <w:highlight w:val="lightGray"/>
                    </w:rPr>
                  </w:rPrChange>
                </w:rPr>
                <w:t>(2015)</w:t>
              </w:r>
            </w:ins>
            <w:ins w:id="2639" w:author="Beliaeva, Oxana" w:date="2016-10-19T17:13:00Z">
              <w:r w:rsidRPr="00392CBF">
                <w:t>:</w:t>
              </w:r>
            </w:ins>
            <w:ins w:id="2640" w:author="Beliaeva, Oxana" w:date="2016-10-19T15:52:00Z">
              <w:r w:rsidR="00400729" w:rsidRPr="00392CBF">
                <w:t xml:space="preserve"> </w:t>
              </w:r>
            </w:ins>
            <w:ins w:id="2641" w:author="Beliaeva, Oxana" w:date="2016-10-19T16:45:00Z">
              <w:r w:rsidR="00B02FE0" w:rsidRPr="00392CBF">
                <w:rPr>
                  <w:rPrChange w:id="2642" w:author="Beliaeva, Oxana" w:date="2016-10-19T17:20:00Z">
                    <w:rPr>
                      <w:lang w:val="en-US"/>
                    </w:rPr>
                  </w:rPrChange>
                </w:rPr>
                <w:t>Исправление </w:t>
              </w:r>
            </w:ins>
            <w:ins w:id="2643" w:author="Beliaeva, Oxana" w:date="2016-10-19T15:52:00Z">
              <w:r w:rsidR="00400729" w:rsidRPr="00392CBF">
                <w:t xml:space="preserve">2 </w:t>
              </w:r>
            </w:ins>
          </w:p>
        </w:tc>
      </w:tr>
      <w:tr w:rsidR="00400729" w:rsidRPr="00392CBF" w:rsidTr="00392CBF">
        <w:trPr>
          <w:gridAfter w:val="1"/>
          <w:wAfter w:w="51" w:type="dxa"/>
          <w:cantSplit/>
          <w:ins w:id="2644" w:author="Beliaeva, Oxana" w:date="2016-10-19T15:48:00Z"/>
          <w:trPrChange w:id="2645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646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647" w:author="Beliaeva, Oxana" w:date="2016-10-19T15:48:00Z"/>
              </w:rPr>
            </w:pPr>
            <w:proofErr w:type="spellStart"/>
            <w:ins w:id="2648" w:author="Beliaeva, Oxana" w:date="2016-10-19T15:52:00Z">
              <w:r w:rsidRPr="00392CBF">
                <w:t>L.155</w:t>
              </w:r>
              <w:proofErr w:type="spellEnd"/>
              <w:r w:rsidRPr="00392CBF">
                <w:t xml:space="preserve"> (</w:t>
              </w:r>
              <w:proofErr w:type="spellStart"/>
              <w:r w:rsidRPr="00392CBF">
                <w:t>ex</w:t>
              </w:r>
              <w:proofErr w:type="spellEnd"/>
              <w:r w:rsidRPr="00392CBF">
                <w:t xml:space="preserve"> </w:t>
              </w:r>
              <w:proofErr w:type="spellStart"/>
              <w:r w:rsidRPr="00392CBF">
                <w:t>L.83</w:t>
              </w:r>
              <w:proofErr w:type="spellEnd"/>
              <w:r w:rsidRPr="00392CBF">
                <w:t>)</w:t>
              </w:r>
            </w:ins>
          </w:p>
        </w:tc>
        <w:tc>
          <w:tcPr>
            <w:tcW w:w="2120" w:type="dxa"/>
            <w:shd w:val="clear" w:color="auto" w:fill="auto"/>
            <w:tcPrChange w:id="2649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50" w:author="Beliaeva, Oxana" w:date="2016-10-19T15:48:00Z"/>
              </w:rPr>
            </w:pPr>
            <w:ins w:id="2651" w:author="Beliaeva, Oxana" w:date="2016-10-19T16:00:00Z">
              <w:r w:rsidRPr="00392CBF">
                <w:rPr>
                  <w:rPrChange w:id="2652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653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54" w:author="Beliaeva, Oxana" w:date="2016-10-19T15:48:00Z"/>
              </w:rPr>
            </w:pPr>
            <w:ins w:id="2655" w:author="Beliaeva, Oxana" w:date="2016-10-19T15:59:00Z">
              <w:r w:rsidRPr="00392CBF">
                <w:rPr>
                  <w:rPrChange w:id="2656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657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315B07" w:rsidP="00392CBF">
            <w:pPr>
              <w:pStyle w:val="Tabletext"/>
              <w:rPr>
                <w:ins w:id="2658" w:author="Beliaeva, Oxana" w:date="2016-10-19T15:48:00Z"/>
                <w:rPrChange w:id="2659" w:author="Beliaeva, Oxana" w:date="2016-10-19T17:20:00Z">
                  <w:rPr>
                    <w:ins w:id="2660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proofErr w:type="spellStart"/>
            <w:ins w:id="2661" w:author="Beliaeva, Oxana" w:date="2016-10-19T17:15:00Z">
              <w:r w:rsidRPr="00392CBF">
                <w:rPr>
                  <w:rPrChange w:id="2662" w:author="Beliaeva, Oxana" w:date="2016-10-19T17:20:00Z">
                    <w:rPr>
                      <w:bCs/>
                      <w:lang w:val="en-US"/>
                    </w:rPr>
                  </w:rPrChange>
                </w:rPr>
                <w:t>Природосберегающий</w:t>
              </w:r>
              <w:proofErr w:type="spellEnd"/>
              <w:r w:rsidRPr="00392CBF">
                <w:rPr>
                  <w:rPrChange w:id="2663" w:author="Beliaeva, Oxana" w:date="2016-10-19T17:20:00Z">
                    <w:rPr>
                      <w:bCs/>
                      <w:lang w:val="en-US"/>
                    </w:rPr>
                  </w:rPrChange>
                </w:rPr>
                <w:t xml:space="preserve"> траншейный метод для сетей </w:t>
              </w:r>
              <w:proofErr w:type="spellStart"/>
              <w:r w:rsidRPr="00392CBF">
                <w:rPr>
                  <w:rPrChange w:id="2664" w:author="Beliaeva, Oxana" w:date="2016-10-19T17:20:00Z">
                    <w:rPr>
                      <w:bCs/>
                      <w:lang w:val="en-US"/>
                    </w:rPr>
                  </w:rPrChange>
                </w:rPr>
                <w:t>FTTx</w:t>
              </w:r>
            </w:ins>
            <w:proofErr w:type="spellEnd"/>
          </w:p>
        </w:tc>
      </w:tr>
      <w:tr w:rsidR="00400729" w:rsidRPr="00392CBF" w:rsidTr="00392CBF">
        <w:trPr>
          <w:gridAfter w:val="1"/>
          <w:wAfter w:w="51" w:type="dxa"/>
          <w:cantSplit/>
          <w:ins w:id="2665" w:author="Beliaeva, Oxana" w:date="2016-10-19T15:48:00Z"/>
          <w:trPrChange w:id="2666" w:author="Beliaeva, Oxana" w:date="2016-10-19T16:02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tcPrChange w:id="2667" w:author="Beliaeva, Oxana" w:date="2016-10-19T16:02:00Z">
              <w:tcPr>
                <w:tcW w:w="1703" w:type="dxa"/>
                <w:shd w:val="clear" w:color="auto" w:fill="auto"/>
              </w:tcPr>
            </w:tcPrChange>
          </w:tcPr>
          <w:p w:rsidR="00400729" w:rsidRPr="00392CBF" w:rsidDel="009A4B14" w:rsidRDefault="00400729" w:rsidP="00392CBF">
            <w:pPr>
              <w:pStyle w:val="Tabletext"/>
              <w:rPr>
                <w:ins w:id="2668" w:author="Beliaeva, Oxana" w:date="2016-10-19T15:48:00Z"/>
              </w:rPr>
            </w:pPr>
            <w:proofErr w:type="spellStart"/>
            <w:ins w:id="2669" w:author="Beliaeva, Oxana" w:date="2016-10-19T15:52:00Z">
              <w:r w:rsidRPr="00392CBF">
                <w:t>L.162</w:t>
              </w:r>
              <w:proofErr w:type="spellEnd"/>
              <w:r w:rsidRPr="00392CBF">
                <w:t xml:space="preserve"> (</w:t>
              </w:r>
              <w:proofErr w:type="spellStart"/>
              <w:r w:rsidRPr="00392CBF">
                <w:t>ex</w:t>
              </w:r>
              <w:proofErr w:type="spellEnd"/>
              <w:r w:rsidRPr="00392CBF">
                <w:t xml:space="preserve"> </w:t>
              </w:r>
              <w:proofErr w:type="spellStart"/>
              <w:r w:rsidRPr="00392CBF">
                <w:t>L.coi</w:t>
              </w:r>
              <w:proofErr w:type="spellEnd"/>
              <w:r w:rsidRPr="00392CBF">
                <w:t>)</w:t>
              </w:r>
            </w:ins>
          </w:p>
        </w:tc>
        <w:tc>
          <w:tcPr>
            <w:tcW w:w="2120" w:type="dxa"/>
            <w:shd w:val="clear" w:color="auto" w:fill="auto"/>
            <w:tcPrChange w:id="2670" w:author="Beliaeva, Oxana" w:date="2016-10-19T16:02:00Z">
              <w:tcPr>
                <w:tcW w:w="2120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71" w:author="Beliaeva, Oxana" w:date="2016-10-19T15:48:00Z"/>
              </w:rPr>
            </w:pPr>
            <w:ins w:id="2672" w:author="Beliaeva, Oxana" w:date="2016-10-19T16:00:00Z">
              <w:r w:rsidRPr="00392CBF">
                <w:rPr>
                  <w:rPrChange w:id="2673" w:author="Beliaeva, Oxana" w:date="2016-10-19T17:20:00Z">
                    <w:rPr>
                      <w:lang w:val="en-US"/>
                    </w:rPr>
                  </w:rPrChange>
                </w:rPr>
                <w:t>Получено согласие</w:t>
              </w:r>
            </w:ins>
          </w:p>
        </w:tc>
        <w:tc>
          <w:tcPr>
            <w:tcW w:w="1841" w:type="dxa"/>
            <w:shd w:val="clear" w:color="auto" w:fill="auto"/>
            <w:tcPrChange w:id="2674" w:author="Beliaeva, Oxana" w:date="2016-10-19T16:02:00Z">
              <w:tcPr>
                <w:tcW w:w="1841" w:type="dxa"/>
                <w:shd w:val="clear" w:color="auto" w:fill="auto"/>
              </w:tcPr>
            </w:tcPrChange>
          </w:tcPr>
          <w:p w:rsidR="00400729" w:rsidRPr="00392CBF" w:rsidRDefault="00733849" w:rsidP="00392CBF">
            <w:pPr>
              <w:pStyle w:val="Tabletext"/>
              <w:rPr>
                <w:ins w:id="2675" w:author="Beliaeva, Oxana" w:date="2016-10-19T15:48:00Z"/>
              </w:rPr>
            </w:pPr>
            <w:ins w:id="2676" w:author="Beliaeva, Oxana" w:date="2016-10-19T15:59:00Z">
              <w:r w:rsidRPr="00392CBF">
                <w:rPr>
                  <w:rPrChange w:id="2677" w:author="Beliaeva, Oxana" w:date="2016-10-19T17:20:00Z">
                    <w:rPr>
                      <w:lang w:val="en-US"/>
                    </w:rPr>
                  </w:rPrChange>
                </w:rPr>
                <w:t>АПУ</w:t>
              </w:r>
            </w:ins>
          </w:p>
        </w:tc>
        <w:tc>
          <w:tcPr>
            <w:tcW w:w="3948" w:type="dxa"/>
            <w:shd w:val="clear" w:color="auto" w:fill="auto"/>
            <w:tcPrChange w:id="2678" w:author="Beliaeva, Oxana" w:date="2016-10-19T16:02:00Z">
              <w:tcPr>
                <w:tcW w:w="3948" w:type="dxa"/>
                <w:shd w:val="clear" w:color="auto" w:fill="auto"/>
              </w:tcPr>
            </w:tcPrChange>
          </w:tcPr>
          <w:p w:rsidR="00400729" w:rsidRPr="00392CBF" w:rsidRDefault="00315B07" w:rsidP="00392CBF">
            <w:pPr>
              <w:pStyle w:val="Tabletext"/>
              <w:rPr>
                <w:ins w:id="2679" w:author="Beliaeva, Oxana" w:date="2016-10-19T15:48:00Z"/>
                <w:rPrChange w:id="2680" w:author="Beliaeva, Oxana" w:date="2016-10-19T17:20:00Z">
                  <w:rPr>
                    <w:ins w:id="2681" w:author="Beliaeva, Oxana" w:date="2016-10-19T15:48:00Z"/>
                    <w:rFonts w:cstheme="majorBidi"/>
                    <w:szCs w:val="18"/>
                    <w:lang w:eastAsia="zh-CN"/>
                  </w:rPr>
                </w:rPrChange>
              </w:rPr>
            </w:pPr>
            <w:ins w:id="2682" w:author="Beliaeva, Oxana" w:date="2016-10-19T17:16:00Z">
              <w:r w:rsidRPr="00392CBF">
                <w:rPr>
                  <w:rPrChange w:id="2683" w:author="Beliaeva, Oxana" w:date="2016-10-19T17:20:00Z">
                    <w:rPr>
                      <w:color w:val="000000"/>
                    </w:rPr>
                  </w:rPrChange>
                </w:rPr>
                <w:t xml:space="preserve">Технология </w:t>
              </w:r>
              <w:proofErr w:type="spellStart"/>
              <w:r w:rsidRPr="00392CBF">
                <w:rPr>
                  <w:rPrChange w:id="2684" w:author="Beliaeva, Oxana" w:date="2016-10-19T17:20:00Z">
                    <w:rPr>
                      <w:color w:val="000000"/>
                    </w:rPr>
                  </w:rPrChange>
                </w:rPr>
                <w:t>микротрубок</w:t>
              </w:r>
              <w:proofErr w:type="spellEnd"/>
              <w:r w:rsidRPr="00392CBF">
                <w:rPr>
                  <w:rPrChange w:id="2685" w:author="Beliaeva, Oxana" w:date="2016-10-19T17:20:00Z">
                    <w:rPr>
                      <w:color w:val="000000"/>
                    </w:rPr>
                  </w:rPrChange>
                </w:rPr>
                <w:t xml:space="preserve"> и ее применение</w:t>
              </w:r>
            </w:ins>
            <w:ins w:id="2686" w:author="Beliaeva, Oxana" w:date="2016-10-19T15:52:00Z">
              <w:r w:rsidR="00400729" w:rsidRPr="00392CBF">
                <w:rPr>
                  <w:rPrChange w:id="2687" w:author="Beliaeva, Oxana" w:date="2016-10-19T17:20:00Z">
                    <w:rPr>
                      <w:rFonts w:ascii="Calibri" w:hAnsi="Calibri"/>
                      <w:b/>
                      <w:color w:val="800000"/>
                    </w:rPr>
                  </w:rPrChange>
                </w:rPr>
                <w:t xml:space="preserve"> </w:t>
              </w:r>
            </w:ins>
          </w:p>
        </w:tc>
      </w:tr>
    </w:tbl>
    <w:p w:rsidR="005C4306" w:rsidRPr="00526FE0" w:rsidRDefault="005C4306">
      <w:pPr>
        <w:pStyle w:val="TableNo"/>
      </w:pPr>
      <w:r w:rsidRPr="00526FE0">
        <w:t>ТАБЛИЦА 9</w:t>
      </w:r>
    </w:p>
    <w:p w:rsidR="005C4306" w:rsidRPr="00526FE0" w:rsidRDefault="005C4306" w:rsidP="005C4306">
      <w:pPr>
        <w:pStyle w:val="Tabletitle"/>
      </w:pPr>
      <w:r w:rsidRPr="00526FE0">
        <w:t>15-я Исследовательская комиссия –</w:t>
      </w:r>
      <w:r w:rsidRPr="00526FE0">
        <w:rPr>
          <w:rFonts w:asciiTheme="minorHAnsi" w:hAnsiTheme="minorHAnsi"/>
        </w:rPr>
        <w:t xml:space="preserve"> </w:t>
      </w:r>
      <w:r w:rsidRPr="00526FE0">
        <w:t>Рекомендации, исключенные в ходе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14"/>
        <w:gridCol w:w="1847"/>
        <w:gridCol w:w="3948"/>
        <w:tblGridChange w:id="2688">
          <w:tblGrid>
            <w:gridCol w:w="1703"/>
            <w:gridCol w:w="2114"/>
            <w:gridCol w:w="1847"/>
            <w:gridCol w:w="3948"/>
          </w:tblGrid>
        </w:tblGridChange>
      </w:tblGrid>
      <w:tr w:rsidR="005C4306" w:rsidRPr="00526FE0" w:rsidTr="005C4306">
        <w:trPr>
          <w:cantSplit/>
          <w:tblHeader/>
        </w:trPr>
        <w:tc>
          <w:tcPr>
            <w:tcW w:w="1703" w:type="dxa"/>
            <w:shd w:val="clear" w:color="auto" w:fill="auto"/>
            <w:vAlign w:val="center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 xml:space="preserve">Дата </w:t>
            </w:r>
            <w:r w:rsidRPr="00526FE0">
              <w:rPr>
                <w:lang w:val="ru-RU"/>
              </w:rPr>
              <w:br/>
              <w:t>исключения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5C4306" w:rsidRPr="00526FE0" w:rsidTr="005C4306">
        <w:trPr>
          <w:cantSplit/>
        </w:trPr>
        <w:tc>
          <w:tcPr>
            <w:tcW w:w="1703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G.9955</w:t>
            </w:r>
          </w:p>
        </w:tc>
        <w:tc>
          <w:tcPr>
            <w:tcW w:w="2114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2011-12-16</w:t>
            </w:r>
          </w:p>
        </w:tc>
        <w:tc>
          <w:tcPr>
            <w:tcW w:w="1847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2014-04-04</w:t>
            </w:r>
          </w:p>
        </w:tc>
        <w:tc>
          <w:tcPr>
            <w:tcW w:w="3948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Узкополосные приемопередатчики, использующие мультиплексирование с ортогональным разделением частот, в системах связи по линия</w:t>
            </w:r>
            <w:r w:rsidR="00DB6ED6">
              <w:t>м электропередачи </w:t>
            </w:r>
            <w:r w:rsidRPr="00526FE0">
              <w:t>– Спецификация физического уровня</w:t>
            </w:r>
          </w:p>
        </w:tc>
      </w:tr>
      <w:tr w:rsidR="005C4306" w:rsidRPr="00526FE0" w:rsidTr="005C4306">
        <w:trPr>
          <w:cantSplit/>
        </w:trPr>
        <w:tc>
          <w:tcPr>
            <w:tcW w:w="1703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G.9956</w:t>
            </w:r>
          </w:p>
        </w:tc>
        <w:tc>
          <w:tcPr>
            <w:tcW w:w="2114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2011-12-16</w:t>
            </w:r>
          </w:p>
        </w:tc>
        <w:tc>
          <w:tcPr>
            <w:tcW w:w="1847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2014-04-04</w:t>
            </w:r>
          </w:p>
        </w:tc>
        <w:tc>
          <w:tcPr>
            <w:tcW w:w="3948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  <w:r w:rsidRPr="00526FE0">
              <w:t>Узкополосные приемопередатчики с ортогональным частотным разделением для систем связи по линиям электропередачи − Спецификация канального уровня</w:t>
            </w:r>
          </w:p>
        </w:tc>
      </w:tr>
      <w:tr w:rsidR="00A0299F" w:rsidRPr="00A0299F" w:rsidTr="00D026BD">
        <w:tblPrEx>
          <w:tblW w:w="9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89" w:author="Beliaeva, Oxana" w:date="2016-10-19T17:17:00Z">
            <w:tblPrEx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ins w:id="2690" w:author="Beliaeva, Oxana" w:date="2016-10-19T17:17:00Z"/>
          <w:trPrChange w:id="2691" w:author="Beliaeva, Oxana" w:date="2016-10-19T17:17:00Z">
            <w:trPr>
              <w:cantSplit/>
            </w:trPr>
          </w:trPrChange>
        </w:trPr>
        <w:tc>
          <w:tcPr>
            <w:tcW w:w="1703" w:type="dxa"/>
            <w:shd w:val="clear" w:color="auto" w:fill="auto"/>
            <w:vAlign w:val="center"/>
            <w:tcPrChange w:id="2692" w:author="Beliaeva, Oxana" w:date="2016-10-19T17:17:00Z">
              <w:tcPr>
                <w:tcW w:w="1703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693" w:author="Beliaeva, Oxana" w:date="2016-10-19T17:17:00Z"/>
              </w:rPr>
            </w:pPr>
            <w:ins w:id="2694" w:author="Beliaeva, Oxana" w:date="2016-10-19T17:17:00Z">
              <w:r w:rsidRPr="005231DC">
                <w:fldChar w:fldCharType="begin"/>
              </w:r>
              <w:r w:rsidRPr="005231DC">
                <w:instrText xml:space="preserve"> HYPERLINK "http://www.itu.int/ITU-T/recommendations/rec.aspx?rec=7011" </w:instrText>
              </w:r>
              <w:r w:rsidRPr="005231DC">
                <w:fldChar w:fldCharType="separate"/>
              </w:r>
              <w:proofErr w:type="spellStart"/>
              <w:r w:rsidRPr="005231DC">
                <w:t>X.87</w:t>
              </w:r>
              <w:proofErr w:type="spellEnd"/>
              <w:r w:rsidRPr="005231DC">
                <w:t>/</w:t>
              </w:r>
              <w:proofErr w:type="spellStart"/>
              <w:r w:rsidRPr="005231DC">
                <w:t>Y.1324</w:t>
              </w:r>
              <w:proofErr w:type="spellEnd"/>
              <w:r w:rsidRPr="005231DC">
                <w:fldChar w:fldCharType="end"/>
              </w:r>
            </w:ins>
          </w:p>
        </w:tc>
        <w:tc>
          <w:tcPr>
            <w:tcW w:w="2114" w:type="dxa"/>
            <w:shd w:val="clear" w:color="auto" w:fill="auto"/>
            <w:vAlign w:val="center"/>
            <w:tcPrChange w:id="2695" w:author="Beliaeva, Oxana" w:date="2016-10-19T17:17:00Z">
              <w:tcPr>
                <w:tcW w:w="2114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696" w:author="Beliaeva, Oxana" w:date="2016-10-19T17:17:00Z"/>
              </w:rPr>
            </w:pPr>
            <w:ins w:id="2697" w:author="Beliaeva, Oxana" w:date="2016-10-19T17:17:00Z">
              <w:r w:rsidRPr="005231DC">
                <w:t>2003-10-29</w:t>
              </w:r>
            </w:ins>
          </w:p>
        </w:tc>
        <w:tc>
          <w:tcPr>
            <w:tcW w:w="1847" w:type="dxa"/>
            <w:shd w:val="clear" w:color="auto" w:fill="auto"/>
            <w:vAlign w:val="center"/>
            <w:tcPrChange w:id="2698" w:author="Beliaeva, Oxana" w:date="2016-10-19T17:17:00Z">
              <w:tcPr>
                <w:tcW w:w="1847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699" w:author="Beliaeva, Oxana" w:date="2016-10-19T17:17:00Z"/>
              </w:rPr>
            </w:pPr>
            <w:ins w:id="2700" w:author="Beliaeva, Oxana" w:date="2016-10-19T17:17:00Z">
              <w:r w:rsidRPr="005231DC">
                <w:t>2016-09-30</w:t>
              </w:r>
            </w:ins>
          </w:p>
        </w:tc>
        <w:tc>
          <w:tcPr>
            <w:tcW w:w="3948" w:type="dxa"/>
            <w:shd w:val="clear" w:color="auto" w:fill="auto"/>
            <w:vAlign w:val="center"/>
            <w:tcPrChange w:id="2701" w:author="Beliaeva, Oxana" w:date="2016-10-19T17:17:00Z">
              <w:tcPr>
                <w:tcW w:w="3948" w:type="dxa"/>
                <w:shd w:val="clear" w:color="auto" w:fill="auto"/>
              </w:tcPr>
            </w:tcPrChange>
          </w:tcPr>
          <w:p w:rsidR="00A0299F" w:rsidRPr="00A317EB" w:rsidRDefault="00A0299F">
            <w:pPr>
              <w:pStyle w:val="Tabletext"/>
              <w:rPr>
                <w:ins w:id="2702" w:author="Beliaeva, Oxana" w:date="2016-10-19T17:17:00Z"/>
              </w:rPr>
            </w:pPr>
            <w:ins w:id="2703" w:author="Beliaeva, Oxana" w:date="2016-10-19T17:18:00Z">
              <w:r>
                <w:rPr>
                  <w:color w:val="000000"/>
                </w:rPr>
                <w:t>Кольцо</w:t>
              </w:r>
              <w:r w:rsidRPr="00A317E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нескольких</w:t>
              </w:r>
              <w:r w:rsidRPr="00A317E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услуг</w:t>
              </w:r>
              <w:r w:rsidRPr="00A317E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на</w:t>
              </w:r>
              <w:r w:rsidRPr="00A317E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базе</w:t>
              </w:r>
              <w:r w:rsidRPr="00A317EB">
                <w:rPr>
                  <w:color w:val="000000"/>
                </w:rPr>
                <w:t xml:space="preserve"> </w:t>
              </w:r>
              <w:r w:rsidRPr="00A0299F">
                <w:rPr>
                  <w:color w:val="000000"/>
                  <w:lang w:val="en-US"/>
                  <w:rPrChange w:id="2704" w:author="Beliaeva, Oxana" w:date="2016-10-19T17:18:00Z">
                    <w:rPr>
                      <w:color w:val="000000"/>
                    </w:rPr>
                  </w:rPrChange>
                </w:rPr>
                <w:t>RPR</w:t>
              </w:r>
              <w:r w:rsidRPr="00A317EB">
                <w:rPr>
                  <w:rPrChange w:id="2705" w:author="Beliaeva, Oxana" w:date="2016-10-20T08:07:00Z">
                    <w:rPr>
                      <w:lang w:val="en-US"/>
                    </w:rPr>
                  </w:rPrChange>
                </w:rPr>
                <w:t xml:space="preserve"> </w:t>
              </w:r>
            </w:ins>
          </w:p>
        </w:tc>
      </w:tr>
    </w:tbl>
    <w:p w:rsidR="005C4306" w:rsidRPr="00526FE0" w:rsidRDefault="005C4306" w:rsidP="005C4306">
      <w:pPr>
        <w:pStyle w:val="TableNo"/>
      </w:pPr>
      <w:r w:rsidRPr="00526FE0">
        <w:t>ТАБЛИЦА 10</w:t>
      </w:r>
    </w:p>
    <w:p w:rsidR="005C4306" w:rsidRPr="00526FE0" w:rsidRDefault="005C4306" w:rsidP="005C4306">
      <w:pPr>
        <w:pStyle w:val="Tabletitle"/>
      </w:pPr>
      <w:r w:rsidRPr="00526FE0">
        <w:t>15-я Исследовательская комиссия – Рекомендации, представленные на ВАСЭ-16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559"/>
        <w:gridCol w:w="4252"/>
        <w:gridCol w:w="1679"/>
      </w:tblGrid>
      <w:tr w:rsidR="005C4306" w:rsidRPr="00526FE0" w:rsidTr="0083387F">
        <w:trPr>
          <w:tblHeader/>
        </w:trPr>
        <w:tc>
          <w:tcPr>
            <w:tcW w:w="2122" w:type="dxa"/>
            <w:shd w:val="clear" w:color="auto" w:fill="auto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1559" w:type="dxa"/>
            <w:shd w:val="clear" w:color="auto" w:fill="auto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Предложение</w:t>
            </w:r>
          </w:p>
        </w:tc>
        <w:tc>
          <w:tcPr>
            <w:tcW w:w="4252" w:type="dxa"/>
            <w:shd w:val="clear" w:color="auto" w:fill="auto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  <w:tc>
          <w:tcPr>
            <w:tcW w:w="1679" w:type="dxa"/>
            <w:shd w:val="clear" w:color="auto" w:fill="auto"/>
          </w:tcPr>
          <w:p w:rsidR="005C4306" w:rsidRPr="00526FE0" w:rsidRDefault="005C4306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Ссылка</w:t>
            </w:r>
          </w:p>
        </w:tc>
      </w:tr>
      <w:tr w:rsidR="005C4306" w:rsidRPr="00526FE0" w:rsidTr="0083387F">
        <w:tc>
          <w:tcPr>
            <w:tcW w:w="2122" w:type="dxa"/>
            <w:shd w:val="clear" w:color="auto" w:fill="auto"/>
          </w:tcPr>
          <w:p w:rsidR="005C4306" w:rsidRPr="00526FE0" w:rsidRDefault="00C257B4" w:rsidP="005C4306">
            <w:pPr>
              <w:pStyle w:val="Tabletext"/>
            </w:pPr>
            <w:del w:id="2706" w:author="Beliaeva, Oxana" w:date="2016-10-19T17:21:00Z">
              <w:r w:rsidRPr="00526FE0" w:rsidDel="00A0299F">
                <w:delText xml:space="preserve">Будут добавлены по итогам последнего собрания ИК15 </w:delText>
              </w:r>
              <w:r w:rsidR="0083387F" w:rsidRPr="00526FE0" w:rsidDel="00A0299F">
                <w:br/>
              </w:r>
              <w:r w:rsidRPr="00526FE0" w:rsidDel="00A0299F">
                <w:lastRenderedPageBreak/>
                <w:delText>в сентябре 2016 года, в случае необходимости.</w:delText>
              </w:r>
            </w:del>
            <w:ins w:id="2707" w:author="Beliaeva, Oxana" w:date="2016-10-19T17:21:00Z">
              <w:r w:rsidR="00A0299F">
                <w:t>Отсутствуют</w:t>
              </w:r>
            </w:ins>
          </w:p>
        </w:tc>
        <w:tc>
          <w:tcPr>
            <w:tcW w:w="1559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</w:p>
        </w:tc>
        <w:tc>
          <w:tcPr>
            <w:tcW w:w="4252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</w:p>
        </w:tc>
        <w:tc>
          <w:tcPr>
            <w:tcW w:w="1679" w:type="dxa"/>
            <w:shd w:val="clear" w:color="auto" w:fill="auto"/>
          </w:tcPr>
          <w:p w:rsidR="005C4306" w:rsidRPr="00526FE0" w:rsidRDefault="005C4306" w:rsidP="005C4306">
            <w:pPr>
              <w:pStyle w:val="Tabletext"/>
            </w:pPr>
          </w:p>
        </w:tc>
      </w:tr>
    </w:tbl>
    <w:p w:rsidR="00A27EC5" w:rsidRPr="00526FE0" w:rsidRDefault="005C4306" w:rsidP="00A27EC5">
      <w:pPr>
        <w:pStyle w:val="TableNo"/>
        <w:rPr>
          <w:rFonts w:eastAsiaTheme="minorEastAsia"/>
          <w:lang w:eastAsia="ja-JP"/>
        </w:rPr>
      </w:pPr>
      <w:r w:rsidRPr="00526FE0">
        <w:rPr>
          <w:rFonts w:eastAsiaTheme="minorEastAsia"/>
          <w:lang w:eastAsia="ja-JP"/>
        </w:rPr>
        <w:lastRenderedPageBreak/>
        <w:t>ТАБЛИЦА 11</w:t>
      </w:r>
    </w:p>
    <w:p w:rsidR="005C4306" w:rsidRPr="00526FE0" w:rsidRDefault="005C4306" w:rsidP="00A27EC5">
      <w:pPr>
        <w:pStyle w:val="Tabletitle"/>
        <w:rPr>
          <w:rFonts w:eastAsiaTheme="minorEastAsia"/>
          <w:lang w:eastAsia="ja-JP"/>
        </w:rPr>
      </w:pPr>
      <w:r w:rsidRPr="00526FE0">
        <w:rPr>
          <w:rFonts w:eastAsiaTheme="minorEastAsia"/>
          <w:lang w:eastAsia="ja-JP"/>
        </w:rPr>
        <w:t xml:space="preserve">15-я Исследовательская комиссия – Добавления 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490"/>
        <w:gridCol w:w="5103"/>
        <w:tblGridChange w:id="2708">
          <w:tblGrid>
            <w:gridCol w:w="1897"/>
            <w:gridCol w:w="1276"/>
            <w:gridCol w:w="1490"/>
            <w:gridCol w:w="5103"/>
          </w:tblGrid>
        </w:tblGridChange>
      </w:tblGrid>
      <w:tr w:rsidR="005C4306" w:rsidRPr="00526FE0" w:rsidTr="0083387F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306" w:rsidRPr="00526FE0" w:rsidRDefault="006059CE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306" w:rsidRPr="00526FE0" w:rsidRDefault="006059CE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Дата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306" w:rsidRPr="00526FE0" w:rsidRDefault="006059CE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Статус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306" w:rsidRPr="00526FE0" w:rsidRDefault="006059CE" w:rsidP="005C4306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48" w:history="1">
              <w:bookmarkStart w:id="2709" w:name="lt_pId2973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39</w:t>
              </w:r>
              <w:bookmarkEnd w:id="2709"/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2016-02-26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:rsidR="005C4306" w:rsidRPr="00526FE0" w:rsidRDefault="006059CE" w:rsidP="00DB6ED6">
            <w:pPr>
              <w:pStyle w:val="Tabletext"/>
            </w:pPr>
            <w:r w:rsidRPr="00526FE0">
              <w:t>Рассмотрение вопросов расчета и проектирования оптических систем</w:t>
            </w:r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49" w:history="1">
              <w:bookmarkStart w:id="2710" w:name="lt_pId2977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42</w:t>
              </w:r>
              <w:bookmarkEnd w:id="2710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2014-04-04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C671BD" w:rsidP="00DB6ED6">
            <w:pPr>
              <w:pStyle w:val="Tabletext"/>
            </w:pPr>
            <w:bookmarkStart w:id="2711" w:name="lt_pId2980"/>
            <w:r w:rsidRPr="00526FE0">
              <w:rPr>
                <w:color w:val="000000"/>
              </w:rPr>
              <w:t xml:space="preserve">Руководство по использованию Рекомендаций МСЭ-Т, касающихся </w:t>
            </w:r>
            <w:r w:rsidR="00157836" w:rsidRPr="00526FE0">
              <w:rPr>
                <w:color w:val="000000"/>
              </w:rPr>
              <w:t>технологий оптических кабелей и систем</w:t>
            </w:r>
            <w:bookmarkEnd w:id="2711"/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0" w:history="1">
              <w:bookmarkStart w:id="2712" w:name="lt_pId2981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51</w:t>
              </w:r>
              <w:bookmarkEnd w:id="2712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2016-02-26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157836" w:rsidP="00DB6ED6">
            <w:pPr>
              <w:pStyle w:val="Tabletext"/>
            </w:pPr>
            <w:r w:rsidRPr="00526FE0">
              <w:rPr>
                <w:color w:val="000000"/>
              </w:rPr>
              <w:t>Соображения относительно защиты пассивных оптических сетей</w:t>
            </w:r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1" w:history="1">
              <w:bookmarkStart w:id="2713" w:name="lt_pId2985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53</w:t>
              </w:r>
              <w:bookmarkEnd w:id="2713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2014-12-05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157836" w:rsidP="00DB6ED6">
            <w:pPr>
              <w:pStyle w:val="Tabletext"/>
            </w:pPr>
            <w:bookmarkStart w:id="2714" w:name="lt_pId2988"/>
            <w:r w:rsidRPr="00526FE0">
              <w:t xml:space="preserve">Руководство по контролю </w:t>
            </w:r>
            <w:r w:rsidR="00DF7F13" w:rsidRPr="00526FE0">
              <w:t>х</w:t>
            </w:r>
            <w:r w:rsidRPr="00526FE0">
              <w:t xml:space="preserve">арактеристик </w:t>
            </w:r>
            <w:proofErr w:type="spellStart"/>
            <w:r w:rsidRPr="00526FE0">
              <w:t>ОАМ</w:t>
            </w:r>
            <w:proofErr w:type="spellEnd"/>
            <w:r w:rsidR="005C4306" w:rsidRPr="00526FE0">
              <w:t xml:space="preserve"> </w:t>
            </w:r>
            <w:proofErr w:type="spellStart"/>
            <w:r w:rsidR="005C4306" w:rsidRPr="00526FE0">
              <w:t>Ethernet</w:t>
            </w:r>
            <w:bookmarkEnd w:id="2714"/>
            <w:proofErr w:type="spellEnd"/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2" w:history="1">
              <w:bookmarkStart w:id="2715" w:name="lt_pId2989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54</w:t>
              </w:r>
              <w:bookmarkEnd w:id="2715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2015-07-03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6059CE" w:rsidP="00DB6ED6">
            <w:pPr>
              <w:pStyle w:val="Tabletext"/>
            </w:pPr>
            <w:r w:rsidRPr="00526FE0">
              <w:t xml:space="preserve">Линейная защитная коммутация </w:t>
            </w:r>
            <w:proofErr w:type="spellStart"/>
            <w:r w:rsidRPr="00526FE0">
              <w:t>Ethernet</w:t>
            </w:r>
            <w:proofErr w:type="spellEnd"/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3" w:history="1">
              <w:bookmarkStart w:id="2716" w:name="lt_pId2993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55</w:t>
              </w:r>
              <w:bookmarkEnd w:id="2716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2015-07-03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157836" w:rsidP="00DB6ED6">
            <w:pPr>
              <w:pStyle w:val="Tabletext"/>
            </w:pPr>
            <w:bookmarkStart w:id="2717" w:name="lt_pId2996"/>
            <w:r w:rsidRPr="00526FE0">
              <w:t xml:space="preserve">Технологии радиосвязи по волокну </w:t>
            </w:r>
            <w:r w:rsidR="005C4306" w:rsidRPr="00526FE0">
              <w:t>(</w:t>
            </w:r>
            <w:proofErr w:type="spellStart"/>
            <w:r w:rsidR="005C4306" w:rsidRPr="00526FE0">
              <w:t>RoF</w:t>
            </w:r>
            <w:proofErr w:type="spellEnd"/>
            <w:r w:rsidR="005C4306" w:rsidRPr="00526FE0">
              <w:t xml:space="preserve">) </w:t>
            </w:r>
            <w:bookmarkEnd w:id="2717"/>
            <w:r w:rsidR="00DA3382" w:rsidRPr="00526FE0">
              <w:t>и их пр</w:t>
            </w:r>
            <w:r w:rsidRPr="00526FE0">
              <w:t>и</w:t>
            </w:r>
            <w:r w:rsidR="00DA3382" w:rsidRPr="00526FE0">
              <w:t>л</w:t>
            </w:r>
            <w:r w:rsidRPr="00526FE0">
              <w:t>ожения</w:t>
            </w:r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4" w:history="1">
              <w:bookmarkStart w:id="2718" w:name="lt_pId2997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56</w:t>
              </w:r>
              <w:bookmarkEnd w:id="2718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2015-07-03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Исключенная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157836" w:rsidP="00DB6ED6">
            <w:pPr>
              <w:pStyle w:val="Tabletext"/>
            </w:pPr>
            <w:bookmarkStart w:id="2719" w:name="lt_pId3000"/>
            <w:r w:rsidRPr="00526FE0">
              <w:t xml:space="preserve">Транспортирование </w:t>
            </w:r>
            <w:r w:rsidR="005C4306" w:rsidRPr="00526FE0">
              <w:t xml:space="preserve">OTN </w:t>
            </w:r>
            <w:r w:rsidRPr="00526FE0">
              <w:t>сигналов</w:t>
            </w:r>
            <w:r w:rsidR="005C4306" w:rsidRPr="00526FE0">
              <w:t xml:space="preserve"> CPRI</w:t>
            </w:r>
            <w:bookmarkEnd w:id="2719"/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5" w:history="1">
              <w:bookmarkStart w:id="2720" w:name="lt_pId3001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56</w:t>
              </w:r>
              <w:bookmarkEnd w:id="2720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2016-02-26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BC22F5" w:rsidP="00DB6ED6">
            <w:pPr>
              <w:pStyle w:val="Tabletext"/>
            </w:pPr>
            <w:r w:rsidRPr="00526FE0">
              <w:t>Транспортирование OTN сигналов CPRI</w:t>
            </w:r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6" w:history="1">
              <w:bookmarkStart w:id="2721" w:name="lt_pId3005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57</w:t>
              </w:r>
              <w:bookmarkEnd w:id="2721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2015-07-03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851608" w:rsidP="00DB6ED6">
            <w:pPr>
              <w:pStyle w:val="Tabletext"/>
            </w:pPr>
            <w:bookmarkStart w:id="2722" w:name="lt_pId3008"/>
            <w:r w:rsidRPr="00526FE0">
              <w:t xml:space="preserve">Профили "умных" домашних систем для устройств </w:t>
            </w:r>
            <w:r w:rsidR="005C4306" w:rsidRPr="00526FE0">
              <w:t xml:space="preserve">6LoWPAN </w:t>
            </w:r>
            <w:bookmarkEnd w:id="2722"/>
          </w:p>
        </w:tc>
      </w:tr>
      <w:tr w:rsidR="005C4306" w:rsidRPr="00526FE0" w:rsidTr="00DB6ED6">
        <w:trPr>
          <w:jc w:val="center"/>
        </w:trPr>
        <w:tc>
          <w:tcPr>
            <w:tcW w:w="1897" w:type="dxa"/>
            <w:shd w:val="clear" w:color="auto" w:fill="auto"/>
          </w:tcPr>
          <w:p w:rsidR="005C4306" w:rsidRPr="00526FE0" w:rsidRDefault="00225EE2" w:rsidP="00DB6ED6">
            <w:pPr>
              <w:pStyle w:val="Tabletext"/>
            </w:pPr>
            <w:hyperlink r:id="rId557" w:history="1">
              <w:bookmarkStart w:id="2723" w:name="lt_pId3009"/>
              <w:r w:rsidR="005C4306" w:rsidRPr="00526FE0">
                <w:rPr>
                  <w:rStyle w:val="Hyperlink"/>
                </w:rPr>
                <w:t xml:space="preserve">G </w:t>
              </w:r>
              <w:proofErr w:type="spellStart"/>
              <w:r w:rsidR="005C4306" w:rsidRPr="00526FE0">
                <w:rPr>
                  <w:rStyle w:val="Hyperlink"/>
                </w:rPr>
                <w:t>Suppl</w:t>
              </w:r>
              <w:proofErr w:type="spellEnd"/>
              <w:r w:rsidR="005C4306" w:rsidRPr="00526FE0">
                <w:rPr>
                  <w:rStyle w:val="Hyperlink"/>
                </w:rPr>
                <w:t>. 58</w:t>
              </w:r>
              <w:bookmarkEnd w:id="2723"/>
            </w:hyperlink>
          </w:p>
        </w:tc>
        <w:tc>
          <w:tcPr>
            <w:tcW w:w="1276" w:type="dxa"/>
            <w:shd w:val="clear" w:color="auto" w:fill="auto"/>
          </w:tcPr>
          <w:p w:rsidR="005C4306" w:rsidRPr="00526FE0" w:rsidRDefault="005C4306" w:rsidP="00DB6ED6">
            <w:pPr>
              <w:pStyle w:val="Tabletext"/>
            </w:pPr>
            <w:r w:rsidRPr="00526FE0">
              <w:t>2016-02-26</w:t>
            </w:r>
          </w:p>
        </w:tc>
        <w:tc>
          <w:tcPr>
            <w:tcW w:w="1490" w:type="dxa"/>
            <w:shd w:val="clear" w:color="auto" w:fill="auto"/>
          </w:tcPr>
          <w:p w:rsidR="005C4306" w:rsidRPr="00526FE0" w:rsidRDefault="00734845" w:rsidP="00DB6ED6">
            <w:pPr>
              <w:pStyle w:val="Tabletext"/>
            </w:pPr>
            <w:r w:rsidRPr="00526FE0">
              <w:t>Действующая</w:t>
            </w:r>
          </w:p>
        </w:tc>
        <w:tc>
          <w:tcPr>
            <w:tcW w:w="5103" w:type="dxa"/>
            <w:shd w:val="clear" w:color="auto" w:fill="auto"/>
          </w:tcPr>
          <w:p w:rsidR="005C4306" w:rsidRPr="00526FE0" w:rsidRDefault="00851608" w:rsidP="00DB6ED6">
            <w:pPr>
              <w:pStyle w:val="Tabletext"/>
            </w:pPr>
            <w:bookmarkStart w:id="2724" w:name="lt_pId3012"/>
            <w:r w:rsidRPr="00526FE0">
              <w:t xml:space="preserve">Интерфейсы модульных </w:t>
            </w:r>
            <w:proofErr w:type="spellStart"/>
            <w:r w:rsidRPr="00526FE0">
              <w:t>фреймеров</w:t>
            </w:r>
            <w:proofErr w:type="spellEnd"/>
            <w:r w:rsidRPr="00526FE0">
              <w:t xml:space="preserve"> (</w:t>
            </w:r>
            <w:proofErr w:type="spellStart"/>
            <w:r w:rsidRPr="00526FE0">
              <w:t>MFI</w:t>
            </w:r>
            <w:proofErr w:type="spellEnd"/>
            <w:r w:rsidRPr="00526FE0">
              <w:t>)</w:t>
            </w:r>
            <w:r w:rsidR="00DB6ED6">
              <w:t xml:space="preserve"> </w:t>
            </w:r>
            <w:r w:rsidRPr="00526FE0">
              <w:t>оптической транспортной сети</w:t>
            </w:r>
            <w:r w:rsidR="005C4306" w:rsidRPr="00526FE0">
              <w:t xml:space="preserve"> (OTN) </w:t>
            </w:r>
            <w:bookmarkEnd w:id="2724"/>
          </w:p>
        </w:tc>
      </w:tr>
      <w:tr w:rsidR="00A0299F" w:rsidRPr="00A0299F" w:rsidTr="00D026BD">
        <w:tblPrEx>
          <w:tblW w:w="976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25" w:author="Beliaeva, Oxana" w:date="2016-10-19T17:21:00Z">
            <w:tblPrEx>
              <w:tblW w:w="97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726" w:author="Beliaeva, Oxana" w:date="2016-10-19T17:21:00Z"/>
          <w:trPrChange w:id="2727" w:author="Beliaeva, Oxana" w:date="2016-10-19T17:21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vAlign w:val="center"/>
            <w:tcPrChange w:id="2728" w:author="Beliaeva, Oxana" w:date="2016-10-19T17:21:00Z">
              <w:tcPr>
                <w:tcW w:w="1897" w:type="dxa"/>
                <w:shd w:val="clear" w:color="auto" w:fill="auto"/>
              </w:tcPr>
            </w:tcPrChange>
          </w:tcPr>
          <w:p w:rsidR="00A0299F" w:rsidRDefault="00A0299F" w:rsidP="00A0299F">
            <w:pPr>
              <w:pStyle w:val="Tabletext"/>
              <w:rPr>
                <w:ins w:id="2729" w:author="Beliaeva, Oxana" w:date="2016-10-19T17:21:00Z"/>
              </w:rPr>
            </w:pPr>
            <w:ins w:id="2730" w:author="Beliaeva, Oxana" w:date="2016-10-19T17:21:00Z">
              <w:r w:rsidRPr="005231DC">
                <w:rPr>
                  <w:rFonts w:asciiTheme="majorBidi" w:hAnsiTheme="majorBidi" w:cstheme="majorBidi"/>
                </w:rPr>
                <w:t xml:space="preserve">G 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Suppl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. 59</w:t>
              </w:r>
            </w:ins>
          </w:p>
        </w:tc>
        <w:tc>
          <w:tcPr>
            <w:tcW w:w="1276" w:type="dxa"/>
            <w:shd w:val="clear" w:color="auto" w:fill="auto"/>
            <w:vAlign w:val="center"/>
            <w:tcPrChange w:id="2731" w:author="Beliaeva, Oxana" w:date="2016-10-19T17:21:00Z">
              <w:tcPr>
                <w:tcW w:w="1276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732" w:author="Beliaeva, Oxana" w:date="2016-10-19T17:21:00Z"/>
              </w:rPr>
            </w:pPr>
            <w:ins w:id="2733" w:author="Beliaeva, Oxana" w:date="2016-10-19T17:21:00Z">
              <w:r w:rsidRPr="005231DC">
                <w:rPr>
                  <w:rFonts w:asciiTheme="majorBidi" w:hAnsiTheme="majorBidi" w:cstheme="majorBidi"/>
                </w:rPr>
                <w:t>2016-09-30</w:t>
              </w:r>
            </w:ins>
          </w:p>
        </w:tc>
        <w:tc>
          <w:tcPr>
            <w:tcW w:w="1490" w:type="dxa"/>
            <w:shd w:val="clear" w:color="auto" w:fill="auto"/>
            <w:vAlign w:val="center"/>
            <w:tcPrChange w:id="2734" w:author="Beliaeva, Oxana" w:date="2016-10-19T17:21:00Z">
              <w:tcPr>
                <w:tcW w:w="1490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735" w:author="Beliaeva, Oxana" w:date="2016-10-19T17:21:00Z"/>
              </w:rPr>
            </w:pPr>
            <w:ins w:id="2736" w:author="Beliaeva, Oxana" w:date="2016-10-19T17:21:00Z">
              <w:r w:rsidRPr="00526FE0">
                <w:t>Действующая</w:t>
              </w:r>
            </w:ins>
          </w:p>
        </w:tc>
        <w:tc>
          <w:tcPr>
            <w:tcW w:w="5103" w:type="dxa"/>
            <w:shd w:val="clear" w:color="auto" w:fill="auto"/>
            <w:vAlign w:val="center"/>
            <w:tcPrChange w:id="2737" w:author="Beliaeva, Oxana" w:date="2016-10-19T17:21:00Z">
              <w:tcPr>
                <w:tcW w:w="5103" w:type="dxa"/>
                <w:shd w:val="clear" w:color="auto" w:fill="auto"/>
              </w:tcPr>
            </w:tcPrChange>
          </w:tcPr>
          <w:p w:rsidR="00A0299F" w:rsidRPr="00A0299F" w:rsidRDefault="00A0299F">
            <w:pPr>
              <w:pStyle w:val="Tabletext"/>
              <w:rPr>
                <w:ins w:id="2738" w:author="Beliaeva, Oxana" w:date="2016-10-19T17:21:00Z"/>
              </w:rPr>
            </w:pPr>
            <w:ins w:id="2739" w:author="Beliaeva, Oxana" w:date="2016-10-19T17:22:00Z">
              <w:r>
                <w:rPr>
                  <w:rFonts w:asciiTheme="majorBidi" w:hAnsiTheme="majorBidi" w:cstheme="majorBidi"/>
                </w:rPr>
                <w:t xml:space="preserve">Руководство по надежности </w:t>
              </w:r>
            </w:ins>
            <w:ins w:id="2740" w:author="Beliaeva, Oxana" w:date="2016-10-19T17:23:00Z">
              <w:r w:rsidR="00092C7E">
                <w:rPr>
                  <w:rFonts w:asciiTheme="majorBidi" w:hAnsiTheme="majorBidi" w:cstheme="majorBidi"/>
                </w:rPr>
                <w:t xml:space="preserve">оптического </w:t>
              </w:r>
            </w:ins>
            <w:ins w:id="2741" w:author="Beliaeva, Oxana" w:date="2016-10-19T17:22:00Z">
              <w:r>
                <w:rPr>
                  <w:rFonts w:asciiTheme="majorBidi" w:hAnsiTheme="majorBidi" w:cstheme="majorBidi"/>
                </w:rPr>
                <w:t>волок</w:t>
              </w:r>
            </w:ins>
            <w:ins w:id="2742" w:author="Beliaeva, Oxana" w:date="2016-10-19T17:23:00Z">
              <w:r w:rsidR="00092C7E">
                <w:rPr>
                  <w:rFonts w:asciiTheme="majorBidi" w:hAnsiTheme="majorBidi" w:cstheme="majorBidi"/>
                </w:rPr>
                <w:t>на и кабеля</w:t>
              </w:r>
            </w:ins>
          </w:p>
        </w:tc>
      </w:tr>
      <w:tr w:rsidR="00A0299F" w:rsidRPr="00092C7E" w:rsidTr="00D026BD">
        <w:tblPrEx>
          <w:tblW w:w="976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43" w:author="Beliaeva, Oxana" w:date="2016-10-19T17:21:00Z">
            <w:tblPrEx>
              <w:tblW w:w="97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744" w:author="Beliaeva, Oxana" w:date="2016-10-19T17:21:00Z"/>
          <w:trPrChange w:id="2745" w:author="Beliaeva, Oxana" w:date="2016-10-19T17:21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vAlign w:val="center"/>
            <w:tcPrChange w:id="2746" w:author="Beliaeva, Oxana" w:date="2016-10-19T17:21:00Z">
              <w:tcPr>
                <w:tcW w:w="1897" w:type="dxa"/>
                <w:shd w:val="clear" w:color="auto" w:fill="auto"/>
              </w:tcPr>
            </w:tcPrChange>
          </w:tcPr>
          <w:p w:rsidR="00A0299F" w:rsidRDefault="00A0299F" w:rsidP="00A0299F">
            <w:pPr>
              <w:pStyle w:val="Tabletext"/>
              <w:rPr>
                <w:ins w:id="2747" w:author="Beliaeva, Oxana" w:date="2016-10-19T17:21:00Z"/>
              </w:rPr>
            </w:pPr>
            <w:ins w:id="2748" w:author="Beliaeva, Oxana" w:date="2016-10-19T17:21:00Z">
              <w:r w:rsidRPr="005231DC">
                <w:rPr>
                  <w:rFonts w:asciiTheme="majorBidi" w:hAnsiTheme="majorBidi" w:cstheme="majorBidi"/>
                </w:rPr>
                <w:t xml:space="preserve">G </w:t>
              </w:r>
              <w:proofErr w:type="spellStart"/>
              <w:r w:rsidRPr="005231DC">
                <w:rPr>
                  <w:rFonts w:asciiTheme="majorBidi" w:hAnsiTheme="majorBidi" w:cstheme="majorBidi"/>
                </w:rPr>
                <w:t>Suppl</w:t>
              </w:r>
              <w:proofErr w:type="spellEnd"/>
              <w:r w:rsidRPr="005231DC">
                <w:rPr>
                  <w:rFonts w:asciiTheme="majorBidi" w:hAnsiTheme="majorBidi" w:cstheme="majorBidi"/>
                </w:rPr>
                <w:t>. 60</w:t>
              </w:r>
            </w:ins>
          </w:p>
        </w:tc>
        <w:tc>
          <w:tcPr>
            <w:tcW w:w="1276" w:type="dxa"/>
            <w:shd w:val="clear" w:color="auto" w:fill="auto"/>
            <w:vAlign w:val="center"/>
            <w:tcPrChange w:id="2749" w:author="Beliaeva, Oxana" w:date="2016-10-19T17:21:00Z">
              <w:tcPr>
                <w:tcW w:w="1276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750" w:author="Beliaeva, Oxana" w:date="2016-10-19T17:21:00Z"/>
              </w:rPr>
            </w:pPr>
            <w:ins w:id="2751" w:author="Beliaeva, Oxana" w:date="2016-10-19T17:21:00Z">
              <w:r w:rsidRPr="005231DC">
                <w:rPr>
                  <w:rFonts w:asciiTheme="majorBidi" w:hAnsiTheme="majorBidi" w:cstheme="majorBidi"/>
                </w:rPr>
                <w:t>2016-09-30</w:t>
              </w:r>
            </w:ins>
          </w:p>
        </w:tc>
        <w:tc>
          <w:tcPr>
            <w:tcW w:w="1490" w:type="dxa"/>
            <w:shd w:val="clear" w:color="auto" w:fill="auto"/>
            <w:vAlign w:val="center"/>
            <w:tcPrChange w:id="2752" w:author="Beliaeva, Oxana" w:date="2016-10-19T17:21:00Z">
              <w:tcPr>
                <w:tcW w:w="1490" w:type="dxa"/>
                <w:shd w:val="clear" w:color="auto" w:fill="auto"/>
              </w:tcPr>
            </w:tcPrChange>
          </w:tcPr>
          <w:p w:rsidR="00A0299F" w:rsidRPr="00526FE0" w:rsidRDefault="00A0299F" w:rsidP="00A0299F">
            <w:pPr>
              <w:pStyle w:val="Tabletext"/>
              <w:rPr>
                <w:ins w:id="2753" w:author="Beliaeva, Oxana" w:date="2016-10-19T17:21:00Z"/>
              </w:rPr>
            </w:pPr>
            <w:ins w:id="2754" w:author="Beliaeva, Oxana" w:date="2016-10-19T17:21:00Z">
              <w:r w:rsidRPr="00526FE0">
                <w:t>Действующая</w:t>
              </w:r>
            </w:ins>
          </w:p>
        </w:tc>
        <w:tc>
          <w:tcPr>
            <w:tcW w:w="5103" w:type="dxa"/>
            <w:shd w:val="clear" w:color="auto" w:fill="auto"/>
            <w:vAlign w:val="center"/>
            <w:tcPrChange w:id="2755" w:author="Beliaeva, Oxana" w:date="2016-10-19T17:21:00Z">
              <w:tcPr>
                <w:tcW w:w="5103" w:type="dxa"/>
                <w:shd w:val="clear" w:color="auto" w:fill="auto"/>
              </w:tcPr>
            </w:tcPrChange>
          </w:tcPr>
          <w:p w:rsidR="00A0299F" w:rsidRPr="00092C7E" w:rsidRDefault="00092C7E">
            <w:pPr>
              <w:pStyle w:val="Tabletext"/>
              <w:rPr>
                <w:ins w:id="2756" w:author="Beliaeva, Oxana" w:date="2016-10-19T17:21:00Z"/>
              </w:rPr>
            </w:pPr>
            <w:ins w:id="2757" w:author="Beliaeva, Oxana" w:date="2016-10-19T17:24:00Z">
              <w:r w:rsidRPr="00526FE0">
                <w:t>Линейная</w:t>
              </w:r>
              <w:r w:rsidRPr="00092C7E">
                <w:t xml:space="preserve"> </w:t>
              </w:r>
              <w:r w:rsidRPr="00526FE0">
                <w:t>защитная</w:t>
              </w:r>
              <w:r w:rsidRPr="00092C7E">
                <w:t xml:space="preserve"> </w:t>
              </w:r>
              <w:r w:rsidRPr="00526FE0">
                <w:t>коммутация</w:t>
              </w:r>
              <w:r w:rsidRPr="00092C7E">
                <w:t xml:space="preserve"> </w:t>
              </w:r>
              <w:r w:rsidRPr="00092C7E">
                <w:rPr>
                  <w:lang w:val="en-US"/>
                  <w:rPrChange w:id="2758" w:author="Beliaeva, Oxana" w:date="2016-10-19T17:24:00Z">
                    <w:rPr/>
                  </w:rPrChange>
                </w:rPr>
                <w:t>Ethernet</w:t>
              </w:r>
              <w:r w:rsidRPr="00092C7E">
                <w:rPr>
                  <w:rFonts w:asciiTheme="majorBidi" w:hAnsiTheme="majorBidi" w:cstheme="majorBidi"/>
                  <w:rPrChange w:id="2759" w:author="Beliaeva, Oxana" w:date="2016-10-19T17:26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</w:t>
              </w:r>
            </w:ins>
            <w:ins w:id="2760" w:author="Beliaeva, Oxana" w:date="2016-10-19T17:26:00Z">
              <w:r>
                <w:rPr>
                  <w:rFonts w:asciiTheme="majorBidi" w:hAnsiTheme="majorBidi" w:cstheme="majorBidi"/>
                </w:rPr>
                <w:t xml:space="preserve">с </w:t>
              </w:r>
              <w:r>
                <w:rPr>
                  <w:color w:val="000000"/>
                </w:rPr>
                <w:t>присоединением через два узла</w:t>
              </w:r>
            </w:ins>
          </w:p>
        </w:tc>
      </w:tr>
    </w:tbl>
    <w:p w:rsidR="007E1895" w:rsidRPr="00526FE0" w:rsidRDefault="007E1895" w:rsidP="007E1895">
      <w:pPr>
        <w:pStyle w:val="TableNo"/>
        <w:rPr>
          <w:rFonts w:eastAsia="SimSun"/>
          <w:lang w:eastAsia="ja-JP"/>
        </w:rPr>
      </w:pPr>
      <w:r w:rsidRPr="00526FE0">
        <w:rPr>
          <w:rFonts w:eastAsia="SimSun"/>
          <w:lang w:eastAsia="ja-JP"/>
        </w:rPr>
        <w:t>ТАБЛИЦА 12</w:t>
      </w:r>
    </w:p>
    <w:p w:rsidR="007E1895" w:rsidRPr="00526FE0" w:rsidRDefault="007E1895" w:rsidP="007E1895">
      <w:pPr>
        <w:pStyle w:val="Tabletitle"/>
        <w:rPr>
          <w:rFonts w:eastAsia="SimSun"/>
          <w:lang w:eastAsia="ja-JP"/>
        </w:rPr>
      </w:pPr>
      <w:r w:rsidRPr="00526FE0">
        <w:rPr>
          <w:rFonts w:eastAsia="SimSun"/>
          <w:lang w:eastAsia="ja-JP"/>
        </w:rPr>
        <w:t>15-я Исследовательская комиссия – Технические документы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992"/>
        <w:gridCol w:w="5601"/>
      </w:tblGrid>
      <w:tr w:rsidR="00E2298F" w:rsidRPr="00526FE0" w:rsidTr="007E1895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Статус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E2298F" w:rsidRPr="00526FE0" w:rsidTr="00DB6ED6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298F" w:rsidRPr="00526FE0" w:rsidRDefault="00225EE2" w:rsidP="00DB6ED6">
            <w:pPr>
              <w:pStyle w:val="Tabletext"/>
            </w:pPr>
            <w:hyperlink r:id="rId558" w:history="1">
              <w:bookmarkStart w:id="2761" w:name="lt_pId3019"/>
              <w:r w:rsidR="00E2298F" w:rsidRPr="00526FE0">
                <w:rPr>
                  <w:color w:val="0000FF"/>
                  <w:u w:val="single"/>
                </w:rPr>
                <w:t>TPLS.G-HN</w:t>
              </w:r>
              <w:bookmarkEnd w:id="2761"/>
            </w:hyperlink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298F" w:rsidRPr="00526FE0" w:rsidRDefault="00E2298F" w:rsidP="00DB6ED6">
            <w:pPr>
              <w:pStyle w:val="Tabletext"/>
            </w:pPr>
            <w:r w:rsidRPr="00526FE0">
              <w:t>2015-07-03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298F" w:rsidRPr="00526FE0" w:rsidRDefault="007E1895" w:rsidP="00DB6ED6">
            <w:pPr>
              <w:pStyle w:val="Tabletext"/>
            </w:pPr>
            <w:r w:rsidRPr="00526FE0">
              <w:t>Новая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298F" w:rsidRPr="00526FE0" w:rsidRDefault="00510E07" w:rsidP="00DB6ED6">
            <w:pPr>
              <w:pStyle w:val="Tabletext"/>
            </w:pPr>
            <w:bookmarkStart w:id="2762" w:name="lt_pId3022"/>
            <w:r w:rsidRPr="00526FE0">
              <w:t xml:space="preserve">Функционирование технологии </w:t>
            </w:r>
            <w:r w:rsidR="00E2298F" w:rsidRPr="00526FE0">
              <w:t xml:space="preserve">G.hn </w:t>
            </w:r>
            <w:r w:rsidR="00734845" w:rsidRPr="00526FE0">
              <w:rPr>
                <w:szCs w:val="22"/>
              </w:rPr>
              <w:t>с использованием сети доступа и телефонной линии внутри зданий</w:t>
            </w:r>
            <w:bookmarkEnd w:id="2762"/>
          </w:p>
        </w:tc>
      </w:tr>
      <w:tr w:rsidR="00E2298F" w:rsidRPr="00526FE0" w:rsidTr="00DB6ED6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225EE2" w:rsidP="00DB6ED6">
            <w:pPr>
              <w:pStyle w:val="Tabletext"/>
            </w:pPr>
            <w:hyperlink r:id="rId559" w:history="1">
              <w:bookmarkStart w:id="2763" w:name="lt_pId3023"/>
              <w:r w:rsidR="00E2298F" w:rsidRPr="00526FE0">
                <w:rPr>
                  <w:color w:val="0000FF"/>
                  <w:u w:val="single"/>
                </w:rPr>
                <w:t>TPLS.GUIDE</w:t>
              </w:r>
              <w:bookmarkEnd w:id="2763"/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E2298F" w:rsidP="00DB6ED6">
            <w:pPr>
              <w:pStyle w:val="Tabletext"/>
            </w:pPr>
            <w:r w:rsidRPr="00526FE0">
              <w:t>2014-04-04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7E1895" w:rsidP="00DB6ED6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271FEC" w:rsidP="00DB6ED6">
            <w:pPr>
              <w:pStyle w:val="Tabletext"/>
            </w:pPr>
            <w:bookmarkStart w:id="2764" w:name="lt_pId3026"/>
            <w:r w:rsidRPr="00526FE0">
              <w:rPr>
                <w:color w:val="000000"/>
              </w:rPr>
              <w:t>Руководство по использованию Рекомендаций МСЭ-Т</w:t>
            </w:r>
            <w:r w:rsidRPr="00526FE0">
              <w:t xml:space="preserve"> серии </w:t>
            </w:r>
            <w:r w:rsidR="007E1895" w:rsidRPr="00526FE0">
              <w:t>L</w:t>
            </w:r>
            <w:r w:rsidRPr="00526FE0">
              <w:t xml:space="preserve">, касающихся оптических </w:t>
            </w:r>
            <w:r w:rsidR="00DA3382" w:rsidRPr="00526FE0">
              <w:t>технологий для линейно-кабельны</w:t>
            </w:r>
            <w:r w:rsidRPr="00526FE0">
              <w:t xml:space="preserve">х сооружений </w:t>
            </w:r>
            <w:bookmarkEnd w:id="2764"/>
          </w:p>
        </w:tc>
      </w:tr>
    </w:tbl>
    <w:p w:rsidR="007E1895" w:rsidRPr="00526FE0" w:rsidRDefault="007E1895" w:rsidP="007E1895">
      <w:pPr>
        <w:pStyle w:val="TableNo"/>
        <w:rPr>
          <w:rFonts w:eastAsia="SimSun"/>
          <w:lang w:eastAsia="ja-JP"/>
        </w:rPr>
      </w:pPr>
      <w:bookmarkStart w:id="2765" w:name="lt_pId3027"/>
      <w:r w:rsidRPr="00526FE0">
        <w:rPr>
          <w:rFonts w:eastAsia="SimSun"/>
          <w:lang w:eastAsia="ja-JP"/>
        </w:rPr>
        <w:lastRenderedPageBreak/>
        <w:t>ТАБЛИЦА 13</w:t>
      </w:r>
    </w:p>
    <w:p w:rsidR="007E1895" w:rsidRPr="00526FE0" w:rsidRDefault="007E1895" w:rsidP="007E1895">
      <w:pPr>
        <w:pStyle w:val="Tabletitle"/>
        <w:rPr>
          <w:rFonts w:eastAsia="SimSun"/>
          <w:lang w:eastAsia="ja-JP"/>
        </w:rPr>
      </w:pPr>
      <w:r w:rsidRPr="00526FE0">
        <w:rPr>
          <w:rFonts w:eastAsia="SimSun"/>
          <w:lang w:eastAsia="ja-JP"/>
        </w:rPr>
        <w:t>15-я Исследовательская комиссия – Технические отчеты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992"/>
        <w:gridCol w:w="5601"/>
      </w:tblGrid>
      <w:tr w:rsidR="00E2298F" w:rsidRPr="00526FE0" w:rsidTr="007E1895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bookmarkEnd w:id="2765"/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Статус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E2298F" w:rsidRPr="00526FE0" w:rsidTr="007E1895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225EE2" w:rsidP="007E1895">
            <w:pPr>
              <w:pStyle w:val="Tabletext"/>
            </w:pPr>
            <w:hyperlink r:id="rId560" w:history="1">
              <w:bookmarkStart w:id="2766" w:name="lt_pId3033"/>
              <w:r w:rsidR="00E2298F" w:rsidRPr="00526FE0">
                <w:rPr>
                  <w:color w:val="0000FF"/>
                  <w:u w:val="single"/>
                </w:rPr>
                <w:t>TR-OFCS</w:t>
              </w:r>
              <w:bookmarkEnd w:id="2766"/>
            </w:hyperlink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E2298F" w:rsidP="007E1895">
            <w:pPr>
              <w:pStyle w:val="Tabletext"/>
            </w:pPr>
            <w:r w:rsidRPr="00526FE0">
              <w:t>2015-07-03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A27EC5" w:rsidP="007E1895">
            <w:pPr>
              <w:pStyle w:val="Tabletext"/>
            </w:pPr>
            <w:r w:rsidRPr="00526FE0">
              <w:t>Новая</w:t>
            </w:r>
          </w:p>
        </w:tc>
        <w:tc>
          <w:tcPr>
            <w:tcW w:w="5601" w:type="dxa"/>
            <w:tcBorders>
              <w:top w:val="single" w:sz="12" w:space="0" w:color="auto"/>
            </w:tcBorders>
            <w:shd w:val="clear" w:color="auto" w:fill="auto"/>
          </w:tcPr>
          <w:p w:rsidR="00E2298F" w:rsidRPr="00526FE0" w:rsidRDefault="00036554" w:rsidP="00036554">
            <w:pPr>
              <w:pStyle w:val="Tabletext"/>
            </w:pPr>
            <w:bookmarkStart w:id="2767" w:name="lt_pId3036"/>
            <w:r w:rsidRPr="00526FE0">
              <w:t>Технический отчет по оптическим волокнам, кабелям и системам</w:t>
            </w:r>
            <w:bookmarkEnd w:id="2767"/>
          </w:p>
        </w:tc>
      </w:tr>
    </w:tbl>
    <w:p w:rsidR="007E1895" w:rsidRPr="00526FE0" w:rsidRDefault="007E1895" w:rsidP="007E1895">
      <w:pPr>
        <w:pStyle w:val="TableNo"/>
        <w:rPr>
          <w:rFonts w:eastAsia="SimSun"/>
          <w:lang w:eastAsia="ja-JP"/>
        </w:rPr>
      </w:pPr>
      <w:bookmarkStart w:id="2768" w:name="lt_pId3037"/>
      <w:r w:rsidRPr="00526FE0">
        <w:rPr>
          <w:rFonts w:eastAsia="SimSun"/>
          <w:lang w:eastAsia="ja-JP"/>
        </w:rPr>
        <w:t>ТАБЛИЦА 14</w:t>
      </w:r>
    </w:p>
    <w:p w:rsidR="007E1895" w:rsidRPr="00526FE0" w:rsidRDefault="007E1895" w:rsidP="007E1895">
      <w:pPr>
        <w:pStyle w:val="Tabletitle"/>
        <w:rPr>
          <w:rFonts w:eastAsia="SimSun"/>
          <w:lang w:eastAsia="ja-JP"/>
        </w:rPr>
      </w:pPr>
      <w:r w:rsidRPr="00526FE0">
        <w:rPr>
          <w:rFonts w:eastAsia="SimSun"/>
          <w:lang w:eastAsia="ja-JP"/>
        </w:rPr>
        <w:t>15-я Исследовательская комиссия – Другие публикации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992"/>
        <w:gridCol w:w="5601"/>
        <w:tblGridChange w:id="2769">
          <w:tblGrid>
            <w:gridCol w:w="1897"/>
            <w:gridCol w:w="1276"/>
            <w:gridCol w:w="992"/>
            <w:gridCol w:w="5601"/>
          </w:tblGrid>
        </w:tblGridChange>
      </w:tblGrid>
      <w:tr w:rsidR="00E2298F" w:rsidRPr="00526FE0" w:rsidTr="007E1895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bookmarkEnd w:id="2768"/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Рекомендация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Статус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298F" w:rsidRPr="00526FE0" w:rsidRDefault="007E1895" w:rsidP="007E1895">
            <w:pPr>
              <w:pStyle w:val="Tablehead"/>
              <w:rPr>
                <w:lang w:val="ru-RU"/>
              </w:rPr>
            </w:pPr>
            <w:r w:rsidRPr="00526FE0">
              <w:rPr>
                <w:lang w:val="ru-RU"/>
              </w:rPr>
              <w:t>Название</w:t>
            </w:r>
          </w:p>
        </w:tc>
      </w:tr>
      <w:tr w:rsidR="00092C7E" w:rsidRPr="00526FE0" w:rsidTr="00BE006B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ins w:id="2770" w:author="Beliaeva, Oxana" w:date="2016-10-19T17:27:00Z">
              <w:r w:rsidRPr="004A119C">
                <w:rPr>
                  <w:rFonts w:ascii="Times" w:hAnsi="Times" w:cs="Times"/>
                  <w:szCs w:val="22"/>
                </w:rPr>
                <w:t>2016-09-30</w:t>
              </w:r>
            </w:ins>
            <w:del w:id="2771" w:author="Beliaeva, Oxana" w:date="2016-10-19T17:27:00Z">
              <w:r w:rsidRPr="00526FE0" w:rsidDel="00C23D36">
                <w:delText>2016-02-26</w:delText>
              </w:r>
            </w:del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tcBorders>
              <w:top w:val="single" w:sz="12" w:space="0" w:color="auto"/>
            </w:tcBorders>
            <w:shd w:val="clear" w:color="auto" w:fill="auto"/>
          </w:tcPr>
          <w:p w:rsidR="00092C7E" w:rsidRPr="00526FE0" w:rsidRDefault="00092C7E">
            <w:pPr>
              <w:pStyle w:val="Tabletext"/>
            </w:pPr>
            <w:bookmarkStart w:id="2772" w:name="lt_pId3045"/>
            <w:r w:rsidRPr="00526FE0">
              <w:t xml:space="preserve">План работы по стандартам </w:t>
            </w:r>
            <w:r w:rsidRPr="00526FE0">
              <w:rPr>
                <w:color w:val="000000"/>
              </w:rPr>
              <w:t>транспортирования в сетях доступа</w:t>
            </w:r>
            <w:r w:rsidRPr="00526FE0">
              <w:t xml:space="preserve"> (выпуск </w:t>
            </w:r>
            <w:del w:id="2773" w:author="Chamova, Alisa " w:date="2016-10-20T16:43:00Z">
              <w:r w:rsidRPr="00526FE0" w:rsidDel="00BE006B">
                <w:delText>25</w:delText>
              </w:r>
            </w:del>
            <w:ins w:id="2774" w:author="Chamova, Alisa " w:date="2016-10-20T16:43:00Z">
              <w:r w:rsidR="00BE006B" w:rsidRPr="00221C99">
                <w:t>26</w:t>
              </w:r>
            </w:ins>
            <w:r w:rsidRPr="00526FE0">
              <w:t xml:space="preserve">, </w:t>
            </w:r>
            <w:del w:id="2775" w:author="Beliaeva, Oxana" w:date="2016-10-19T17:28:00Z">
              <w:r w:rsidRPr="00526FE0" w:rsidDel="004D2564">
                <w:delText xml:space="preserve">февраль </w:delText>
              </w:r>
            </w:del>
            <w:ins w:id="2776" w:author="Beliaeva, Oxana" w:date="2016-10-19T17:28:00Z">
              <w:r w:rsidR="004D2564">
                <w:t>сентябрь</w:t>
              </w:r>
              <w:r w:rsidR="004D2564" w:rsidRPr="00526FE0">
                <w:t xml:space="preserve"> </w:t>
              </w:r>
            </w:ins>
            <w:r w:rsidRPr="00526FE0">
              <w:t>2016 г.)</w:t>
            </w:r>
            <w:bookmarkEnd w:id="2772"/>
          </w:p>
        </w:tc>
      </w:tr>
      <w:tr w:rsidR="00092C7E" w:rsidRPr="00526FE0" w:rsidTr="00BE006B">
        <w:trPr>
          <w:jc w:val="center"/>
        </w:trPr>
        <w:tc>
          <w:tcPr>
            <w:tcW w:w="1897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ins w:id="2777" w:author="Beliaeva, Oxana" w:date="2016-10-19T17:27:00Z">
              <w:r w:rsidRPr="004A119C">
                <w:rPr>
                  <w:rFonts w:ascii="Times" w:hAnsi="Times" w:cs="Times"/>
                  <w:szCs w:val="22"/>
                </w:rPr>
                <w:t>2016-09-30</w:t>
              </w:r>
            </w:ins>
            <w:del w:id="2778" w:author="Beliaeva, Oxana" w:date="2016-10-19T17:27:00Z">
              <w:r w:rsidRPr="00526FE0" w:rsidDel="00C23D36">
                <w:delText>2016-02-26</w:delText>
              </w:r>
            </w:del>
          </w:p>
        </w:tc>
        <w:tc>
          <w:tcPr>
            <w:tcW w:w="992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shd w:val="clear" w:color="auto" w:fill="auto"/>
          </w:tcPr>
          <w:p w:rsidR="00092C7E" w:rsidRPr="00526FE0" w:rsidRDefault="00092C7E">
            <w:pPr>
              <w:pStyle w:val="Tabletext"/>
            </w:pPr>
            <w:r>
              <w:fldChar w:fldCharType="begin"/>
            </w:r>
            <w:r>
              <w:instrText xml:space="preserve"> HYPERLINK "http://www.itu.int/en/ITU-T/studygroups/2013-2016/15/Documents/Overviews_WorkPlans/ANT_Standards_Overview_V27_500P.docx" </w:instrText>
            </w:r>
            <w:r>
              <w:fldChar w:fldCharType="separate"/>
            </w:r>
            <w:bookmarkStart w:id="2779" w:name="lt_pId3048"/>
            <w:r w:rsidRPr="00526FE0">
              <w:rPr>
                <w:color w:val="000000"/>
              </w:rPr>
              <w:t>Обзор стандартов транспортирования в сетях доступа</w:t>
            </w:r>
            <w:r w:rsidRPr="00526FE0">
              <w:t xml:space="preserve"> (выпуск </w:t>
            </w:r>
            <w:del w:id="2780" w:author="Chamova, Alisa " w:date="2016-10-20T16:44:00Z">
              <w:r w:rsidRPr="00526FE0" w:rsidDel="00BE006B">
                <w:delText>27</w:delText>
              </w:r>
            </w:del>
            <w:ins w:id="2781" w:author="Chamova, Alisa " w:date="2016-10-20T16:44:00Z">
              <w:r w:rsidR="00BE006B" w:rsidRPr="00221C99">
                <w:t>28</w:t>
              </w:r>
            </w:ins>
            <w:r w:rsidRPr="00526FE0">
              <w:t xml:space="preserve">, </w:t>
            </w:r>
            <w:ins w:id="2782" w:author="Beliaeva, Oxana" w:date="2016-10-19T17:28:00Z">
              <w:r w:rsidR="004D2564">
                <w:t>сентябрь</w:t>
              </w:r>
              <w:r w:rsidR="004D2564" w:rsidRPr="00526FE0">
                <w:t xml:space="preserve"> </w:t>
              </w:r>
            </w:ins>
            <w:del w:id="2783" w:author="Beliaeva, Oxana" w:date="2016-10-19T17:28:00Z">
              <w:r w:rsidRPr="00526FE0" w:rsidDel="004D2564">
                <w:delText xml:space="preserve">февраль </w:delText>
              </w:r>
            </w:del>
            <w:r w:rsidRPr="00526FE0">
              <w:t>2016 г.)</w:t>
            </w:r>
            <w:bookmarkEnd w:id="2779"/>
            <w:r>
              <w:fldChar w:fldCharType="end"/>
            </w:r>
          </w:p>
        </w:tc>
      </w:tr>
      <w:tr w:rsidR="00092C7E" w:rsidRPr="00526FE0" w:rsidTr="00D026BD">
        <w:tblPrEx>
          <w:tblW w:w="976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84" w:author="Beliaeva, Oxana" w:date="2016-10-19T17:27:00Z">
            <w:tblPrEx>
              <w:tblW w:w="97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785" w:author="Beliaeva, Oxana" w:date="2016-10-19T17:27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tcPrChange w:id="2786" w:author="Beliaeva, Oxana" w:date="2016-10-19T17:27:00Z">
              <w:tcPr>
                <w:tcW w:w="1897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  <w:tcPrChange w:id="2787" w:author="Beliaeva, Oxana" w:date="2016-10-19T17:27:00Z">
              <w:tcPr>
                <w:tcW w:w="1276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  <w:ins w:id="2788" w:author="Beliaeva, Oxana" w:date="2016-10-19T17:27:00Z">
              <w:r w:rsidRPr="004A119C">
                <w:rPr>
                  <w:rFonts w:ascii="Times" w:hAnsi="Times" w:cs="Times"/>
                  <w:szCs w:val="22"/>
                </w:rPr>
                <w:t>2016-09-30</w:t>
              </w:r>
            </w:ins>
            <w:del w:id="2789" w:author="Beliaeva, Oxana" w:date="2016-10-19T17:27:00Z">
              <w:r w:rsidRPr="00526FE0" w:rsidDel="00C23D36">
                <w:delText>2016-02-26</w:delText>
              </w:r>
            </w:del>
          </w:p>
        </w:tc>
        <w:tc>
          <w:tcPr>
            <w:tcW w:w="992" w:type="dxa"/>
            <w:shd w:val="clear" w:color="auto" w:fill="auto"/>
            <w:tcPrChange w:id="2790" w:author="Beliaeva, Oxana" w:date="2016-10-19T17:27:00Z">
              <w:tcPr>
                <w:tcW w:w="992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shd w:val="clear" w:color="auto" w:fill="auto"/>
            <w:tcPrChange w:id="2791" w:author="Beliaeva, Oxana" w:date="2016-10-19T17:27:00Z">
              <w:tcPr>
                <w:tcW w:w="5601" w:type="dxa"/>
                <w:shd w:val="clear" w:color="auto" w:fill="auto"/>
              </w:tcPr>
            </w:tcPrChange>
          </w:tcPr>
          <w:p w:rsidR="00092C7E" w:rsidRPr="00526FE0" w:rsidRDefault="00092C7E">
            <w:pPr>
              <w:pStyle w:val="Tabletext"/>
            </w:pPr>
            <w:bookmarkStart w:id="2792" w:name="lt_pId3051"/>
            <w:r w:rsidRPr="00526FE0">
              <w:t>План работы по стандартизации оптических транспортных сетей и технологий (</w:t>
            </w:r>
            <w:proofErr w:type="spellStart"/>
            <w:r w:rsidRPr="00526FE0">
              <w:t>выспуск</w:t>
            </w:r>
            <w:proofErr w:type="spellEnd"/>
            <w:r w:rsidRPr="00526FE0">
              <w:t> </w:t>
            </w:r>
            <w:del w:id="2793" w:author="Beliaeva, Oxana" w:date="2016-10-19T17:29:00Z">
              <w:r w:rsidRPr="00526FE0" w:rsidDel="004D2564">
                <w:delText>21</w:delText>
              </w:r>
            </w:del>
            <w:ins w:id="2794" w:author="Beliaeva, Oxana" w:date="2016-10-19T17:29:00Z">
              <w:r w:rsidR="004D2564" w:rsidRPr="00526FE0">
                <w:t>2</w:t>
              </w:r>
              <w:r w:rsidR="004D2564">
                <w:t>2</w:t>
              </w:r>
            </w:ins>
            <w:r w:rsidRPr="00526FE0">
              <w:t>)</w:t>
            </w:r>
            <w:bookmarkEnd w:id="2792"/>
          </w:p>
        </w:tc>
      </w:tr>
      <w:tr w:rsidR="00092C7E" w:rsidRPr="00526FE0" w:rsidTr="00BE006B">
        <w:trPr>
          <w:jc w:val="center"/>
        </w:trPr>
        <w:tc>
          <w:tcPr>
            <w:tcW w:w="1897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ins w:id="2795" w:author="Beliaeva, Oxana" w:date="2016-10-19T17:27:00Z">
              <w:r w:rsidRPr="004A119C">
                <w:rPr>
                  <w:rFonts w:ascii="Times" w:hAnsi="Times" w:cs="Times"/>
                  <w:szCs w:val="22"/>
                </w:rPr>
                <w:t>2016-09-30</w:t>
              </w:r>
            </w:ins>
            <w:del w:id="2796" w:author="Beliaeva, Oxana" w:date="2016-10-19T17:27:00Z">
              <w:r w:rsidRPr="00526FE0" w:rsidDel="00C23D36">
                <w:delText>2015-07-03</w:delText>
              </w:r>
            </w:del>
          </w:p>
        </w:tc>
        <w:tc>
          <w:tcPr>
            <w:tcW w:w="992" w:type="dxa"/>
            <w:shd w:val="clear" w:color="auto" w:fill="auto"/>
          </w:tcPr>
          <w:p w:rsidR="00092C7E" w:rsidRPr="00526FE0" w:rsidRDefault="00092C7E" w:rsidP="00092C7E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shd w:val="clear" w:color="auto" w:fill="auto"/>
          </w:tcPr>
          <w:p w:rsidR="00092C7E" w:rsidRPr="00526FE0" w:rsidRDefault="00092C7E">
            <w:pPr>
              <w:pStyle w:val="Tabletext"/>
            </w:pPr>
            <w:r>
              <w:fldChar w:fldCharType="begin"/>
            </w:r>
            <w:r>
              <w:instrText xml:space="preserve"> HYPERLINK "http://www.itu.int/en/ITU-T/studygroups/2013-2016/15/Documents/Overviews_WorkPlans/SmartGrid_Overview_WorkPlan_V4_435P.doc" </w:instrText>
            </w:r>
            <w:r>
              <w:fldChar w:fldCharType="separate"/>
            </w:r>
            <w:bookmarkStart w:id="2797" w:name="lt_pId3054"/>
            <w:r w:rsidRPr="00526FE0">
              <w:t xml:space="preserve">Обзор и план работы по "умным" электросетям </w:t>
            </w:r>
            <w:r w:rsidRPr="00526FE0">
              <w:br/>
              <w:t xml:space="preserve">(выпуск </w:t>
            </w:r>
            <w:del w:id="2798" w:author="Beliaeva, Oxana" w:date="2016-10-19T17:29:00Z">
              <w:r w:rsidRPr="00526FE0" w:rsidDel="004D2564">
                <w:delText>4</w:delText>
              </w:r>
            </w:del>
            <w:ins w:id="2799" w:author="Beliaeva, Oxana" w:date="2016-10-19T17:29:00Z">
              <w:r w:rsidR="004D2564">
                <w:t>5</w:t>
              </w:r>
            </w:ins>
            <w:r w:rsidRPr="00526FE0">
              <w:t xml:space="preserve">, </w:t>
            </w:r>
            <w:ins w:id="2800" w:author="Beliaeva, Oxana" w:date="2016-10-19T17:28:00Z">
              <w:r w:rsidR="004D2564">
                <w:t>сентябрь</w:t>
              </w:r>
              <w:r w:rsidR="004D2564" w:rsidRPr="00526FE0">
                <w:t xml:space="preserve"> </w:t>
              </w:r>
            </w:ins>
            <w:del w:id="2801" w:author="Beliaeva, Oxana" w:date="2016-10-19T17:28:00Z">
              <w:r w:rsidRPr="00526FE0" w:rsidDel="004D2564">
                <w:delText xml:space="preserve">июль </w:delText>
              </w:r>
            </w:del>
            <w:del w:id="2802" w:author="Chamova, Alisa " w:date="2016-10-20T16:44:00Z">
              <w:r w:rsidRPr="00526FE0" w:rsidDel="00BE006B">
                <w:delText>2015</w:delText>
              </w:r>
            </w:del>
            <w:ins w:id="2803" w:author="Chamova, Alisa " w:date="2016-10-20T16:44:00Z">
              <w:r w:rsidR="00BE006B" w:rsidRPr="00221C99">
                <w:t>2016</w:t>
              </w:r>
            </w:ins>
            <w:r w:rsidRPr="00526FE0">
              <w:t> г.)</w:t>
            </w:r>
            <w:bookmarkEnd w:id="2797"/>
            <w:r>
              <w:fldChar w:fldCharType="end"/>
            </w:r>
          </w:p>
        </w:tc>
      </w:tr>
      <w:tr w:rsidR="00092C7E" w:rsidRPr="00526FE0" w:rsidTr="00D026BD">
        <w:tblPrEx>
          <w:tblW w:w="976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804" w:author="Beliaeva, Oxana" w:date="2016-10-19T17:27:00Z">
            <w:tblPrEx>
              <w:tblW w:w="97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805" w:author="Beliaeva, Oxana" w:date="2016-10-19T17:27:00Z">
            <w:trPr>
              <w:jc w:val="center"/>
            </w:trPr>
          </w:trPrChange>
        </w:trPr>
        <w:tc>
          <w:tcPr>
            <w:tcW w:w="1897" w:type="dxa"/>
            <w:shd w:val="clear" w:color="auto" w:fill="auto"/>
            <w:tcPrChange w:id="2806" w:author="Beliaeva, Oxana" w:date="2016-10-19T17:27:00Z">
              <w:tcPr>
                <w:tcW w:w="1897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  <w:tcPrChange w:id="2807" w:author="Beliaeva, Oxana" w:date="2016-10-19T17:27:00Z">
              <w:tcPr>
                <w:tcW w:w="1276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  <w:ins w:id="2808" w:author="Beliaeva, Oxana" w:date="2016-10-19T17:27:00Z">
              <w:r w:rsidRPr="004A119C">
                <w:rPr>
                  <w:rFonts w:ascii="Times" w:hAnsi="Times" w:cs="Times"/>
                  <w:szCs w:val="22"/>
                </w:rPr>
                <w:t>2016-09-30</w:t>
              </w:r>
            </w:ins>
            <w:del w:id="2809" w:author="Beliaeva, Oxana" w:date="2016-10-19T17:27:00Z">
              <w:r w:rsidRPr="00526FE0" w:rsidDel="00C23D36">
                <w:delText>2016-02-26</w:delText>
              </w:r>
            </w:del>
          </w:p>
        </w:tc>
        <w:tc>
          <w:tcPr>
            <w:tcW w:w="992" w:type="dxa"/>
            <w:shd w:val="clear" w:color="auto" w:fill="auto"/>
            <w:tcPrChange w:id="2810" w:author="Beliaeva, Oxana" w:date="2016-10-19T17:27:00Z">
              <w:tcPr>
                <w:tcW w:w="992" w:type="dxa"/>
                <w:shd w:val="clear" w:color="auto" w:fill="auto"/>
              </w:tcPr>
            </w:tcPrChange>
          </w:tcPr>
          <w:p w:rsidR="00092C7E" w:rsidRPr="00526FE0" w:rsidRDefault="00092C7E" w:rsidP="00092C7E">
            <w:pPr>
              <w:pStyle w:val="Tabletext"/>
            </w:pPr>
            <w:r w:rsidRPr="00526FE0">
              <w:t>Пересм.</w:t>
            </w:r>
          </w:p>
        </w:tc>
        <w:tc>
          <w:tcPr>
            <w:tcW w:w="5601" w:type="dxa"/>
            <w:shd w:val="clear" w:color="auto" w:fill="auto"/>
            <w:tcPrChange w:id="2811" w:author="Beliaeva, Oxana" w:date="2016-10-19T17:27:00Z">
              <w:tcPr>
                <w:tcW w:w="5601" w:type="dxa"/>
                <w:shd w:val="clear" w:color="auto" w:fill="auto"/>
              </w:tcPr>
            </w:tcPrChange>
          </w:tcPr>
          <w:p w:rsidR="00092C7E" w:rsidRPr="00526FE0" w:rsidRDefault="00092C7E">
            <w:pPr>
              <w:pStyle w:val="Tabletext"/>
            </w:pPr>
            <w:r w:rsidRPr="00526FE0">
              <w:t xml:space="preserve">Обзор и план работы по стандартам </w:t>
            </w:r>
            <w:r w:rsidRPr="00526FE0">
              <w:rPr>
                <w:color w:val="000000"/>
              </w:rPr>
              <w:t xml:space="preserve">транспортирования в домашних сетях </w:t>
            </w:r>
            <w:r>
              <w:fldChar w:fldCharType="begin"/>
            </w:r>
            <w:r>
              <w:instrText xml:space="preserve"> HYPERLINK "http://www.itu.int/en/ITU-T/studygroups/2013-2016/15/Documents/Overviews_WorkPlans/HNT_Standards_Overview-Work_Plan_v4_502PR1.doc" </w:instrText>
            </w:r>
            <w:r>
              <w:fldChar w:fldCharType="separate"/>
            </w:r>
            <w:bookmarkStart w:id="2812" w:name="lt_pId3057"/>
            <w:r w:rsidRPr="00526FE0">
              <w:t xml:space="preserve">(версия </w:t>
            </w:r>
            <w:del w:id="2813" w:author="Beliaeva, Oxana" w:date="2016-10-19T17:29:00Z">
              <w:r w:rsidRPr="00526FE0" w:rsidDel="004D2564">
                <w:delText>4</w:delText>
              </w:r>
            </w:del>
            <w:ins w:id="2814" w:author="Beliaeva, Oxana" w:date="2016-10-19T17:29:00Z">
              <w:r w:rsidR="004D2564">
                <w:t>5</w:t>
              </w:r>
            </w:ins>
            <w:r w:rsidRPr="00526FE0">
              <w:t xml:space="preserve">, </w:t>
            </w:r>
            <w:ins w:id="2815" w:author="Beliaeva, Oxana" w:date="2016-10-19T17:28:00Z">
              <w:r w:rsidR="004D2564">
                <w:t>сентябрь</w:t>
              </w:r>
              <w:r w:rsidR="004D2564" w:rsidRPr="00526FE0">
                <w:t xml:space="preserve"> </w:t>
              </w:r>
            </w:ins>
            <w:del w:id="2816" w:author="Beliaeva, Oxana" w:date="2016-10-19T17:28:00Z">
              <w:r w:rsidRPr="00526FE0" w:rsidDel="004D2564">
                <w:delText xml:space="preserve">февраль </w:delText>
              </w:r>
            </w:del>
            <w:r w:rsidRPr="00526FE0">
              <w:t>2016</w:t>
            </w:r>
            <w:r>
              <w:t xml:space="preserve"> г.</w:t>
            </w:r>
            <w:r w:rsidRPr="00526FE0">
              <w:t>)</w:t>
            </w:r>
            <w:bookmarkEnd w:id="2812"/>
            <w:r>
              <w:fldChar w:fldCharType="end"/>
            </w:r>
          </w:p>
        </w:tc>
      </w:tr>
    </w:tbl>
    <w:p w:rsidR="00A27EC5" w:rsidRPr="00DB6ED6" w:rsidRDefault="00A27EC5" w:rsidP="00A27EC5">
      <w:pPr>
        <w:rPr>
          <w:sz w:val="4"/>
          <w:szCs w:val="4"/>
        </w:rPr>
      </w:pPr>
      <w:r w:rsidRPr="00DB6ED6">
        <w:rPr>
          <w:sz w:val="4"/>
          <w:szCs w:val="4"/>
        </w:rPr>
        <w:br w:type="page"/>
      </w:r>
    </w:p>
    <w:p w:rsidR="007E1895" w:rsidRPr="00526FE0" w:rsidRDefault="007E1895" w:rsidP="007E1895">
      <w:pPr>
        <w:pStyle w:val="AnnexNo"/>
      </w:pPr>
      <w:bookmarkStart w:id="2817" w:name="_Toc456169373"/>
      <w:bookmarkStart w:id="2818" w:name="_Toc456171542"/>
      <w:bookmarkStart w:id="2819" w:name="Annex_A"/>
      <w:bookmarkStart w:id="2820" w:name="lt_pId3058"/>
      <w:bookmarkStart w:id="2821" w:name="_Toc328400213"/>
      <w:bookmarkStart w:id="2822" w:name="_Toc454871719"/>
      <w:r w:rsidRPr="00526FE0">
        <w:lastRenderedPageBreak/>
        <w:t>ПРИЛОЖЕНИЕ 2</w:t>
      </w:r>
      <w:bookmarkEnd w:id="2817"/>
      <w:bookmarkEnd w:id="2818"/>
    </w:p>
    <w:p w:rsidR="00DB6ED6" w:rsidRDefault="007E1895" w:rsidP="00A27EC5">
      <w:pPr>
        <w:pStyle w:val="Annextitle"/>
      </w:pPr>
      <w:bookmarkStart w:id="2823" w:name="_Toc456169374"/>
      <w:bookmarkStart w:id="2824" w:name="_Toc456171543"/>
      <w:r w:rsidRPr="00526FE0">
        <w:t>Предлагаемые обновления к мандату 15-й Исследовательской комиссии и ролям ведущей исследовательской комиссии</w:t>
      </w:r>
      <w:bookmarkEnd w:id="2823"/>
      <w:r w:rsidR="00A27EC5" w:rsidRPr="00526FE0">
        <w:t xml:space="preserve"> </w:t>
      </w:r>
    </w:p>
    <w:p w:rsidR="007E1895" w:rsidRPr="00DB6ED6" w:rsidRDefault="007E1895" w:rsidP="00DB6ED6">
      <w:pPr>
        <w:jc w:val="center"/>
        <w:rPr>
          <w:b/>
          <w:bCs/>
        </w:rPr>
      </w:pPr>
      <w:r w:rsidRPr="00DB6ED6">
        <w:rPr>
          <w:b/>
          <w:bCs/>
        </w:rPr>
        <w:t>(Резолюция 2 ВАСЭ)</w:t>
      </w:r>
      <w:bookmarkEnd w:id="2824"/>
    </w:p>
    <w:p w:rsidR="00EE1D99" w:rsidRDefault="007E1895" w:rsidP="00734845">
      <w:pPr>
        <w:pStyle w:val="Normalaftertitle"/>
        <w:rPr>
          <w:szCs w:val="22"/>
        </w:rPr>
      </w:pPr>
      <w:r w:rsidRPr="00526FE0">
        <w:rPr>
          <w:szCs w:val="18"/>
        </w:rPr>
        <w:t xml:space="preserve">Ниже приводятся предлагаемые изменения </w:t>
      </w:r>
      <w:r w:rsidRPr="00526FE0">
        <w:t xml:space="preserve">к мандату </w:t>
      </w:r>
      <w:r w:rsidR="00EE1D99" w:rsidRPr="00526FE0">
        <w:t>15</w:t>
      </w:r>
      <w:r w:rsidRPr="00526FE0">
        <w:t xml:space="preserve">-й Исследовательской комиссии и </w:t>
      </w:r>
      <w:r w:rsidR="00734845" w:rsidRPr="00526FE0">
        <w:t>функциям</w:t>
      </w:r>
      <w:r w:rsidRPr="00526FE0">
        <w:t xml:space="preserve"> ведущей исследовательской комиссии, согласованные на последнем собрании </w:t>
      </w:r>
      <w:r w:rsidR="00EE1D99" w:rsidRPr="00526FE0">
        <w:t>15</w:t>
      </w:r>
      <w:r w:rsidR="00EE1D99" w:rsidRPr="00526FE0">
        <w:noBreakHyphen/>
        <w:t>й </w:t>
      </w:r>
      <w:r w:rsidRPr="00526FE0">
        <w:t>Исследовательской комиссии в данном исследовательском периоде, на основании соответствующих разделов</w:t>
      </w:r>
      <w:r w:rsidRPr="00526FE0">
        <w:rPr>
          <w:szCs w:val="18"/>
        </w:rPr>
        <w:t xml:space="preserve"> </w:t>
      </w:r>
      <w:hyperlink r:id="rId561" w:history="1">
        <w:r w:rsidRPr="00526FE0">
          <w:rPr>
            <w:color w:val="0000FF"/>
            <w:szCs w:val="22"/>
            <w:u w:val="single"/>
          </w:rPr>
          <w:t>Резолюции 2 ВАСЭ-12</w:t>
        </w:r>
      </w:hyperlink>
      <w:r w:rsidRPr="00526FE0">
        <w:rPr>
          <w:szCs w:val="22"/>
        </w:rPr>
        <w:t>.</w:t>
      </w:r>
      <w:bookmarkStart w:id="2825" w:name="_Toc349570378"/>
      <w:bookmarkStart w:id="2826" w:name="_Toc349570521"/>
      <w:bookmarkStart w:id="2827" w:name="_Toc509631359"/>
      <w:bookmarkStart w:id="2828" w:name="_Toc509631356"/>
      <w:bookmarkEnd w:id="2819"/>
      <w:bookmarkEnd w:id="2820"/>
      <w:bookmarkEnd w:id="2821"/>
      <w:bookmarkEnd w:id="2822"/>
    </w:p>
    <w:p w:rsidR="00DB6ED6" w:rsidRPr="0041015E" w:rsidRDefault="00DB6ED6" w:rsidP="00DB6ED6">
      <w:pPr>
        <w:pStyle w:val="PartNo"/>
        <w:jc w:val="left"/>
      </w:pPr>
      <w:r w:rsidRPr="0041015E">
        <w:t xml:space="preserve">ЧАСТЬ </w:t>
      </w:r>
      <w:proofErr w:type="gramStart"/>
      <w:r w:rsidRPr="0041015E">
        <w:t>1  –</w:t>
      </w:r>
      <w:proofErr w:type="gramEnd"/>
      <w:r w:rsidRPr="0041015E">
        <w:t xml:space="preserve">  ОСНОВНЫЕ ОБЛАСТИ ИССЛЕДОВАНИЙ</w:t>
      </w:r>
    </w:p>
    <w:p w:rsidR="00DB6ED6" w:rsidRPr="0041015E" w:rsidRDefault="00DB6ED6" w:rsidP="00DB6ED6">
      <w:pPr>
        <w:pStyle w:val="Headingb"/>
        <w:rPr>
          <w:rFonts w:asciiTheme="minorHAnsi" w:hAnsiTheme="minorHAnsi"/>
          <w:lang w:val="ru-RU"/>
        </w:rPr>
      </w:pPr>
      <w:r w:rsidRPr="0041015E">
        <w:rPr>
          <w:lang w:val="ru-RU"/>
        </w:rPr>
        <w:t>15-я Исследовательская комиссия МСЭ-Т</w:t>
      </w:r>
    </w:p>
    <w:p w:rsidR="00DB6ED6" w:rsidRPr="0041015E" w:rsidRDefault="00DB6ED6" w:rsidP="00DB6ED6">
      <w:pPr>
        <w:pStyle w:val="Headingb"/>
        <w:rPr>
          <w:lang w:val="ru-RU"/>
        </w:rPr>
      </w:pPr>
      <w:r w:rsidRPr="0041015E">
        <w:rPr>
          <w:lang w:val="ru-RU"/>
        </w:rPr>
        <w:t>Сети, технологии и инфраструктура для транспортирования, доступа и жилищ</w:t>
      </w:r>
    </w:p>
    <w:p w:rsidR="00DB6ED6" w:rsidRPr="00EE1D99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>
        <w:t xml:space="preserve">15-я Исследовательская комиссия </w:t>
      </w:r>
      <w:del w:id="2829" w:author="Beliaeva, Oxana" w:date="2016-08-03T16:56:00Z">
        <w:r w:rsidDel="0092343F">
          <w:delText xml:space="preserve">МСЭ-Т </w:delText>
        </w:r>
      </w:del>
      <w:r>
        <w:t xml:space="preserve">отвечает </w:t>
      </w:r>
      <w:ins w:id="2830" w:author="Beliaeva, Oxana" w:date="2016-08-03T16:56:00Z">
        <w:r>
          <w:t xml:space="preserve">в МСЭ-Т </w:t>
        </w:r>
      </w:ins>
      <w:r>
        <w:t>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</w:t>
      </w:r>
      <w:del w:id="2831" w:author="Beliaeva, Oxana" w:date="2016-08-03T16:57:00Z">
        <w:r w:rsidDel="0092343F">
          <w:delText xml:space="preserve"> и связанных</w:delText>
        </w:r>
      </w:del>
      <w:ins w:id="2832" w:author="Beliaeva, Oxana" w:date="2016-08-03T16:57:00Z">
        <w:r>
          <w:t>. Это включает связанн</w:t>
        </w:r>
      </w:ins>
      <w:ins w:id="2833" w:author="Beliaeva, Oxana" w:date="2016-08-03T16:58:00Z">
        <w:r>
          <w:t>ы</w:t>
        </w:r>
      </w:ins>
      <w:ins w:id="2834" w:author="Beliaeva, Oxana" w:date="2016-08-03T16:57:00Z">
        <w:r>
          <w:t>е</w:t>
        </w:r>
      </w:ins>
      <w:r>
        <w:t xml:space="preserve"> с ними прокладку, техническо</w:t>
      </w:r>
      <w:ins w:id="2835" w:author="Beliaeva, Oxana" w:date="2016-08-03T16:58:00Z">
        <w:r>
          <w:t>е</w:t>
        </w:r>
      </w:ins>
      <w:del w:id="2836" w:author="Beliaeva, Oxana" w:date="2016-08-03T16:58:00Z">
        <w:r w:rsidDel="0092343F">
          <w:delText>го</w:delText>
        </w:r>
      </w:del>
      <w:r>
        <w:t xml:space="preserve"> обслуживани</w:t>
      </w:r>
      <w:ins w:id="2837" w:author="Beliaeva, Oxana" w:date="2016-08-03T16:58:00Z">
        <w:r>
          <w:t>е</w:t>
        </w:r>
      </w:ins>
      <w:del w:id="2838" w:author="Beliaeva, Oxana" w:date="2016-08-03T16:58:00Z">
        <w:r w:rsidDel="0092343F">
          <w:delText>я</w:delText>
        </w:r>
      </w:del>
      <w:r>
        <w:t>, управлени</w:t>
      </w:r>
      <w:ins w:id="2839" w:author="Beliaeva, Oxana" w:date="2016-08-03T16:58:00Z">
        <w:r>
          <w:t>е</w:t>
        </w:r>
      </w:ins>
      <w:del w:id="2840" w:author="Beliaeva, Oxana" w:date="2016-08-03T16:58:00Z">
        <w:r w:rsidDel="0092343F">
          <w:delText>я</w:delText>
        </w:r>
      </w:del>
      <w:r>
        <w:t>, испытани</w:t>
      </w:r>
      <w:ins w:id="2841" w:author="Beliaeva, Oxana" w:date="2016-08-03T16:58:00Z">
        <w:r>
          <w:t>я</w:t>
        </w:r>
      </w:ins>
      <w:del w:id="2842" w:author="Beliaeva, Oxana" w:date="2016-08-03T16:58:00Z">
        <w:r w:rsidDel="0092343F">
          <w:delText>й</w:delText>
        </w:r>
      </w:del>
      <w:r>
        <w:t>, измерительно</w:t>
      </w:r>
      <w:ins w:id="2843" w:author="Beliaeva, Oxana" w:date="2016-08-03T16:58:00Z">
        <w:r>
          <w:t>е</w:t>
        </w:r>
      </w:ins>
      <w:del w:id="2844" w:author="Beliaeva, Oxana" w:date="2016-08-03T16:58:00Z">
        <w:r w:rsidDel="0092343F">
          <w:delText>го</w:delText>
        </w:r>
      </w:del>
      <w:r>
        <w:t xml:space="preserve"> оборудовани</w:t>
      </w:r>
      <w:ins w:id="2845" w:author="Beliaeva, Oxana" w:date="2016-08-03T16:58:00Z">
        <w:r>
          <w:t>е</w:t>
        </w:r>
      </w:ins>
      <w:del w:id="2846" w:author="Beliaeva, Oxana" w:date="2016-08-03T16:58:00Z">
        <w:r w:rsidDel="0092343F">
          <w:delText>я</w:delText>
        </w:r>
      </w:del>
      <w:r>
        <w:t xml:space="preserve"> и метод</w:t>
      </w:r>
      <w:ins w:id="2847" w:author="Beliaeva, Oxana" w:date="2016-08-03T16:58:00Z">
        <w:r>
          <w:t>ы</w:t>
        </w:r>
      </w:ins>
      <w:del w:id="2848" w:author="Beliaeva, Oxana" w:date="2016-08-03T16:58:00Z">
        <w:r w:rsidDel="0092343F">
          <w:delText>ов</w:delText>
        </w:r>
      </w:del>
      <w:r>
        <w:t xml:space="preserve"> измерений, а также технологи</w:t>
      </w:r>
      <w:ins w:id="2849" w:author="Beliaeva, Oxana" w:date="2016-08-03T16:58:00Z">
        <w:r>
          <w:t>и</w:t>
        </w:r>
      </w:ins>
      <w:del w:id="2850" w:author="Beliaeva, Oxana" w:date="2016-08-03T16:58:00Z">
        <w:r w:rsidDel="0092343F">
          <w:delText>й</w:delText>
        </w:r>
      </w:del>
      <w:r>
        <w:t xml:space="preserve"> плоскости управления, позволяющи</w:t>
      </w:r>
      <w:ins w:id="2851" w:author="Beliaeva, Oxana" w:date="2016-08-03T16:59:00Z">
        <w:r>
          <w:t>е</w:t>
        </w:r>
      </w:ins>
      <w:del w:id="2852" w:author="Beliaeva, Oxana" w:date="2016-08-03T16:59:00Z">
        <w:r w:rsidDel="0092343F">
          <w:delText>х</w:delText>
        </w:r>
      </w:del>
      <w:r>
        <w:t xml:space="preserve"> осуществлять развитие в направлении интеллектуальных транспортных сетей, включая поддержку приложений "умных" электросетей. </w:t>
      </w:r>
      <w:del w:id="2853" w:author="Beliaeva, Oxana" w:date="2016-08-03T16:59:00Z">
        <w:r w:rsidDel="0092343F">
          <w:delText>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связи, а также сетей и инфраструктуры энергосистем общего пользования от передачи до нагрузки.</w:delText>
        </w:r>
      </w:del>
    </w:p>
    <w:p w:rsidR="00DB6ED6" w:rsidRPr="0041015E" w:rsidRDefault="00DB6ED6" w:rsidP="00DB6ED6">
      <w:pPr>
        <w:pStyle w:val="PartNo"/>
        <w:jc w:val="left"/>
      </w:pPr>
      <w:bookmarkStart w:id="2854" w:name="_Toc349570522"/>
      <w:r w:rsidRPr="0041015E">
        <w:t>ЧАСТЬ 2 – ВЕДУЩИЕ ИССЛЕДОВАТЕЛЬСКИЕ КОМИССИИ В КОНКРЕТНЫХ ОБЛАСТЯХ ИССЛЕДОВАНИЙ</w:t>
      </w:r>
      <w:bookmarkEnd w:id="2854"/>
    </w:p>
    <w:p w:rsidR="006817B5" w:rsidRPr="00E71E06" w:rsidRDefault="00DB6ED6" w:rsidP="00E71E06">
      <w:bookmarkStart w:id="2855" w:name="_Toc304457411"/>
      <w:bookmarkStart w:id="2856" w:name="_Toc324411237"/>
      <w:bookmarkStart w:id="2857" w:name="_Toc324435680"/>
      <w:r w:rsidRPr="00E71E06">
        <w:t>Ведущая исследовательская комиссия по транспортным аспектам сетей доступа</w:t>
      </w:r>
    </w:p>
    <w:p w:rsidR="006817B5" w:rsidRPr="00E71E06" w:rsidRDefault="00DB6ED6" w:rsidP="00E71E06">
      <w:pPr>
        <w:rPr>
          <w:ins w:id="2858" w:author="Maloletkova, Svetlana" w:date="2016-08-04T12:11:00Z"/>
        </w:rPr>
      </w:pPr>
      <w:ins w:id="2859" w:author="Beliaeva, Oxana" w:date="2016-08-03T16:59:00Z">
        <w:r w:rsidRPr="00E71E06">
          <w:t>Ведущая исследовательская комиссия по организации домашних сетей</w:t>
        </w:r>
      </w:ins>
    </w:p>
    <w:p w:rsidR="006817B5" w:rsidRPr="00E71E06" w:rsidRDefault="00DB6ED6" w:rsidP="00E71E06">
      <w:r w:rsidRPr="00E71E06">
        <w:t>Ведущая исследовательская комиссия по вопросам оптической технологии</w:t>
      </w:r>
    </w:p>
    <w:p w:rsidR="006817B5" w:rsidRPr="00E71E06" w:rsidDel="006817B5" w:rsidRDefault="00DB6ED6" w:rsidP="00E71E06">
      <w:pPr>
        <w:rPr>
          <w:del w:id="2860" w:author="Maloletkova, Svetlana" w:date="2016-08-04T12:03:00Z"/>
        </w:rPr>
      </w:pPr>
      <w:del w:id="2861" w:author="Maloletkova, Svetlana" w:date="2016-08-04T12:03:00Z">
        <w:r w:rsidRPr="00E71E06" w:rsidDel="006817B5">
          <w:delText>Ведущая исследовательская комиссия по оптическим транспортным сетям</w:delText>
        </w:r>
      </w:del>
    </w:p>
    <w:p w:rsidR="00DB6ED6" w:rsidRPr="0041015E" w:rsidRDefault="00DB6ED6" w:rsidP="00E71E06">
      <w:r w:rsidRPr="00E71E06">
        <w:t>Ведущая</w:t>
      </w:r>
      <w:r w:rsidRPr="0041015E">
        <w:t xml:space="preserve"> исследовательская комиссия по "умным" электросетям</w:t>
      </w:r>
    </w:p>
    <w:p w:rsidR="006817B5" w:rsidRPr="006817B5" w:rsidRDefault="006817B5" w:rsidP="006817B5">
      <w:bookmarkStart w:id="2862" w:name="_Toc349571479"/>
      <w:bookmarkStart w:id="2863" w:name="_Toc349571905"/>
      <w:bookmarkStart w:id="2864" w:name="_Toc456169375"/>
      <w:bookmarkStart w:id="2865" w:name="_Toc456171544"/>
    </w:p>
    <w:p w:rsidR="00DB6ED6" w:rsidRPr="00A3494E" w:rsidRDefault="00DB6ED6" w:rsidP="00E71E06">
      <w:pPr>
        <w:pStyle w:val="AnnexNoTitle0"/>
        <w:rPr>
          <w:lang w:val="ru-RU"/>
          <w:rPrChange w:id="2866" w:author="Beliaeva, Oxana" w:date="2016-10-19T14:31:00Z">
            <w:rPr/>
          </w:rPrChange>
        </w:rPr>
      </w:pPr>
      <w:r w:rsidRPr="00A3494E">
        <w:rPr>
          <w:lang w:val="ru-RU"/>
          <w:rPrChange w:id="2867" w:author="Beliaeva, Oxana" w:date="2016-10-19T14:31:00Z">
            <w:rPr/>
          </w:rPrChange>
        </w:rPr>
        <w:t xml:space="preserve">Приложение В </w:t>
      </w:r>
      <w:r w:rsidRPr="00A3494E">
        <w:rPr>
          <w:lang w:val="ru-RU"/>
          <w:rPrChange w:id="2868" w:author="Beliaeva, Oxana" w:date="2016-10-19T14:31:00Z">
            <w:rPr/>
          </w:rPrChange>
        </w:rPr>
        <w:br/>
      </w:r>
      <w:r w:rsidRPr="00A3494E">
        <w:rPr>
          <w:rFonts w:cs="Times New Roman"/>
          <w:b w:val="0"/>
          <w:lang w:val="ru-RU"/>
          <w:rPrChange w:id="2869" w:author="Beliaeva, Oxana" w:date="2016-10-19T14:31:00Z">
            <w:rPr>
              <w:rFonts w:cs="Times New Roman"/>
              <w:b w:val="0"/>
            </w:rPr>
          </w:rPrChange>
        </w:rPr>
        <w:t>(к Резолюции 2)</w:t>
      </w:r>
      <w:bookmarkEnd w:id="2862"/>
      <w:bookmarkEnd w:id="2863"/>
      <w:bookmarkEnd w:id="2864"/>
      <w:bookmarkEnd w:id="2865"/>
    </w:p>
    <w:p w:rsidR="00DB6ED6" w:rsidRPr="00A3494E" w:rsidRDefault="00DB6ED6" w:rsidP="006817B5">
      <w:pPr>
        <w:pStyle w:val="AnnexNoTitle0"/>
        <w:rPr>
          <w:lang w:val="ru-RU"/>
          <w:rPrChange w:id="2870" w:author="Beliaeva, Oxana" w:date="2016-10-19T14:31:00Z">
            <w:rPr/>
          </w:rPrChange>
        </w:rPr>
      </w:pPr>
      <w:bookmarkStart w:id="2871" w:name="_Toc456169376"/>
      <w:bookmarkStart w:id="2872" w:name="_Toc456171545"/>
      <w:r w:rsidRPr="00A3494E">
        <w:rPr>
          <w:lang w:val="ru-RU"/>
          <w:rPrChange w:id="2873" w:author="Beliaeva, Oxana" w:date="2016-10-19T14:31:00Z">
            <w:rPr/>
          </w:rPrChange>
        </w:rPr>
        <w:t>Руководящие ориентиры для исследовательских комиссий МСЭ-Т</w:t>
      </w:r>
      <w:r w:rsidRPr="00A3494E">
        <w:rPr>
          <w:rFonts w:asciiTheme="minorHAnsi" w:hAnsiTheme="minorHAnsi"/>
          <w:lang w:val="ru-RU"/>
          <w:rPrChange w:id="2874" w:author="Beliaeva, Oxana" w:date="2016-10-19T14:31:00Z">
            <w:rPr>
              <w:rFonts w:asciiTheme="minorHAnsi" w:hAnsiTheme="minorHAnsi"/>
            </w:rPr>
          </w:rPrChange>
        </w:rPr>
        <w:br/>
      </w:r>
      <w:r w:rsidRPr="00A3494E">
        <w:rPr>
          <w:lang w:val="ru-RU"/>
          <w:rPrChange w:id="2875" w:author="Beliaeva, Oxana" w:date="2016-10-19T14:31:00Z">
            <w:rPr/>
          </w:rPrChange>
        </w:rPr>
        <w:t>по составлению программы работы после 2016 года</w:t>
      </w:r>
      <w:bookmarkEnd w:id="2871"/>
      <w:bookmarkEnd w:id="2872"/>
    </w:p>
    <w:p w:rsidR="00DB6ED6" w:rsidRDefault="00DB6ED6" w:rsidP="006817B5">
      <w:pPr>
        <w:pStyle w:val="Normalaftertitle"/>
      </w:pPr>
      <w:r>
        <w:t xml:space="preserve">15-я Исследовательская комиссия МСЭ-Т является координационным центром МСЭ-Т по разработке стандартов </w:t>
      </w:r>
      <w:del w:id="2876" w:author="Beliaeva, Oxana" w:date="2016-08-03T17:03:00Z">
        <w:r w:rsidDel="006F1637">
          <w:delText xml:space="preserve">по оптическим транспортным сетям и инфраструктурам </w:delText>
        </w:r>
      </w:del>
      <w:r>
        <w:t>сетей</w:t>
      </w:r>
      <w:ins w:id="2877" w:author="Beliaeva, Oxana" w:date="2016-08-03T17:03:00Z">
        <w:r>
          <w:t>, технологий и инфраструктуры</w:t>
        </w:r>
      </w:ins>
      <w:del w:id="2878" w:author="Beliaeva, Oxana" w:date="2016-08-03T17:03:00Z">
        <w:r w:rsidDel="006F1637">
          <w:delText xml:space="preserve"> доступа, созданию домашних сетей, приемо-передающей технике для "умных" электросетей, системам, оборудованию, оптическим волокнам, кабелям и соответствующим установкам, техническому обслуживанию, испытаниям, приборам и методам измерения, а также технологиям плоскости управления, позволяющим осуществлять развитие в направлении интеллектуальных</w:delText>
        </w:r>
      </w:del>
      <w:ins w:id="2879" w:author="Beliaeva, Oxana" w:date="2016-08-03T17:03:00Z">
        <w:r>
          <w:t xml:space="preserve"> для</w:t>
        </w:r>
      </w:ins>
      <w:r>
        <w:t xml:space="preserve"> транспортных сетей</w:t>
      </w:r>
      <w:ins w:id="2880" w:author="Beliaeva, Oxana" w:date="2016-08-03T17:03:00Z">
        <w:r>
          <w:t>, сетей доступа и домашних систем</w:t>
        </w:r>
      </w:ins>
      <w:r>
        <w:t xml:space="preserve">. Эта деятельность </w:t>
      </w:r>
      <w:r>
        <w:lastRenderedPageBreak/>
        <w:t>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:rsidR="00DB6ED6" w:rsidRDefault="00DB6ED6">
      <w:r>
        <w:t xml:space="preserve">В этих рамках исследовательская комиссия </w:t>
      </w:r>
      <w:del w:id="2881" w:author="Beliaeva, Oxana" w:date="2016-08-03T17:04:00Z">
        <w:r w:rsidDel="006F1637">
          <w:delText xml:space="preserve">также </w:delText>
        </w:r>
      </w:del>
      <w:r>
        <w:t xml:space="preserve">занимается всеми аспектами </w:t>
      </w:r>
      <w:del w:id="2882" w:author="Beliaeva, Oxana" w:date="2016-08-03T17:05:00Z">
        <w:r w:rsidDel="006F1637">
          <w:delText>надежности и безопасности всей работы</w:delText>
        </w:r>
      </w:del>
      <w:ins w:id="2883" w:author="Beliaeva, Oxana" w:date="2016-08-03T17:05:00Z">
        <w:r>
          <w:t>функционирования</w:t>
        </w:r>
      </w:ins>
      <w:r>
        <w:t xml:space="preserve"> волоконно-оптических и кабельных сетей, развертыванием на местах и </w:t>
      </w:r>
      <w:del w:id="2884" w:author="Beliaeva, Oxana" w:date="2016-08-03T17:06:00Z">
        <w:r w:rsidDel="00551616">
          <w:delText>сохранностью установок</w:delText>
        </w:r>
      </w:del>
      <w:ins w:id="2885" w:author="Beliaeva, Oxana" w:date="2016-08-03T17:06:00Z">
        <w:r>
          <w:t>прокладкой</w:t>
        </w:r>
      </w:ins>
      <w:del w:id="2886" w:author="Beliaeva, Oxana" w:date="2016-08-03T17:06:00Z">
        <w:r w:rsidDel="00551616">
          <w:delText>. Деятельность по созданию инфраструктуры включает исследование и стандартизацию новых методов, которые обеспечивают более быструю, экономически более эффективную и более безопасную прокладку кабелей</w:delText>
        </w:r>
      </w:del>
      <w:r>
        <w:t xml:space="preserve">, учитывая при этом </w:t>
      </w:r>
      <w:ins w:id="2887" w:author="Beliaeva, Oxana" w:date="2016-08-03T17:07:00Z">
        <w:r>
          <w:t>потребность в последующих спецификациях, обусловливаемых новыми технологиями оптического волокна и новыми приложениями</w:t>
        </w:r>
        <w:r w:rsidRPr="0041015E">
          <w:t xml:space="preserve">. </w:t>
        </w:r>
        <w:r>
          <w:t xml:space="preserve">Деятельность </w:t>
        </w:r>
      </w:ins>
      <w:ins w:id="2888" w:author="Beliaeva, Oxana" w:date="2016-10-20T08:10:00Z">
        <w:r w:rsidR="00361BDA">
          <w:t xml:space="preserve">по </w:t>
        </w:r>
      </w:ins>
      <w:ins w:id="2889" w:author="Beliaeva, Oxana" w:date="2016-08-03T17:07:00Z">
        <w:r>
          <w:t>развертывани</w:t>
        </w:r>
      </w:ins>
      <w:ins w:id="2890" w:author="Beliaeva, Oxana" w:date="2016-10-20T08:10:00Z">
        <w:r w:rsidR="00361BDA">
          <w:t>ю</w:t>
        </w:r>
      </w:ins>
      <w:ins w:id="2891" w:author="Beliaeva, Oxana" w:date="2016-08-03T17:07:00Z">
        <w:r>
          <w:t xml:space="preserve"> и прокладк</w:t>
        </w:r>
      </w:ins>
      <w:ins w:id="2892" w:author="Beliaeva, Oxana" w:date="2016-10-20T08:10:00Z">
        <w:r w:rsidR="00361BDA">
          <w:t>е</w:t>
        </w:r>
      </w:ins>
      <w:ins w:id="2893" w:author="Beliaeva, Oxana" w:date="2016-08-03T17:07:00Z">
        <w:r>
          <w:t xml:space="preserve"> будет охватывать аспекты надежности, безопасности, а также</w:t>
        </w:r>
        <w:r w:rsidRPr="002937B5">
          <w:t xml:space="preserve"> </w:t>
        </w:r>
      </w:ins>
      <w:r>
        <w:t xml:space="preserve">такие социальные вопросы, как сокращение объема земляных работ, затруднение дорожного движения, создание </w:t>
      </w:r>
      <w:ins w:id="2894" w:author="Beliaeva, Oxana" w:date="2016-08-03T17:08:00Z">
        <w:r>
          <w:t xml:space="preserve">строительного </w:t>
        </w:r>
      </w:ins>
      <w:r>
        <w:t>шума</w:t>
      </w:r>
      <w:ins w:id="2895" w:author="Beliaeva, Oxana" w:date="2016-08-03T17:08:00Z">
        <w:r w:rsidRPr="002937B5">
          <w:t xml:space="preserve">, </w:t>
        </w:r>
        <w:r>
          <w:t>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</w:t>
        </w:r>
      </w:ins>
      <w:r>
        <w:t xml:space="preserve">. </w:t>
      </w:r>
      <w:ins w:id="2896" w:author="Beliaeva, Oxana" w:date="2016-08-03T17:09:00Z">
        <w:r>
          <w:t xml:space="preserve">При планировании, техническом обслуживании </w:t>
        </w:r>
        <w:r w:rsidRPr="00563DF2">
          <w:t>физической</w:t>
        </w:r>
        <w:r w:rsidRPr="00EC05A2">
          <w:t xml:space="preserve"> </w:t>
        </w:r>
        <w:r w:rsidRPr="00563DF2">
          <w:t>инфрастр</w:t>
        </w:r>
        <w:r w:rsidRPr="0041015E">
          <w:t>уктуры</w:t>
        </w:r>
        <w:r w:rsidRPr="00EC05A2">
          <w:t xml:space="preserve"> </w:t>
        </w:r>
        <w:r>
          <w:t>и управлении ею будут учитываться</w:t>
        </w:r>
        <w:r w:rsidRPr="00EC05A2">
          <w:t xml:space="preserve"> </w:t>
        </w:r>
      </w:ins>
      <w:del w:id="2897" w:author="Beliaeva, Oxana" w:date="2016-08-03T17:09:00Z">
        <w:r w:rsidDel="00551616">
          <w:delText>Будут также рассмотрены вопросы технического обслуживания и управления физической инфраструктурой с учетом</w:delText>
        </w:r>
      </w:del>
      <w:del w:id="2898" w:author="Fedosova, Elena" w:date="2016-10-21T16:11:00Z">
        <w:r w:rsidDel="00062B5D">
          <w:delText xml:space="preserve"> </w:delText>
        </w:r>
      </w:del>
      <w:r>
        <w:t>преимуществ</w:t>
      </w:r>
      <w:ins w:id="2899" w:author="Beliaeva, Oxana" w:date="2016-10-20T08:11:00Z">
        <w:r w:rsidR="00361BDA">
          <w:t>а</w:t>
        </w:r>
      </w:ins>
      <w:r>
        <w:t xml:space="preserve"> появляющихся технологий</w:t>
      </w:r>
      <w:del w:id="2900" w:author="Beliaeva, Oxana" w:date="2016-08-03T17:09:00Z">
        <w:r w:rsidDel="00551616">
          <w:delText>, таких как RFID и повсеместно распространенные сенсорные сети</w:delText>
        </w:r>
      </w:del>
      <w:r w:rsidR="00E71E06">
        <w:t>.</w:t>
      </w:r>
      <w:ins w:id="2901" w:author="Beliaeva, Oxana" w:date="2016-08-03T17:09:00Z">
        <w:r w:rsidRPr="00551616">
          <w:t xml:space="preserve"> </w:t>
        </w:r>
        <w:r>
          <w:t>Будут изучаться решения по укреплению устойчивости сетей к бедствиям и их способности к восстановлению</w:t>
        </w:r>
        <w:r w:rsidRPr="001C72A2">
          <w:t>.</w:t>
        </w:r>
      </w:ins>
    </w:p>
    <w:p w:rsidR="00DB6ED6" w:rsidRDefault="00DB6ED6">
      <w:r>
        <w:t xml:space="preserve">Особое значение придается </w:t>
      </w:r>
      <w:ins w:id="2902" w:author="Beliaeva, Oxana" w:date="2016-08-03T17:10:00Z">
        <w:r>
          <w:t>обеспечению</w:t>
        </w:r>
      </w:ins>
      <w:del w:id="2903" w:author="Beliaeva, Oxana" w:date="2016-08-03T17:10:00Z">
        <w:r w:rsidDel="00551616">
          <w:delText>разработке</w:delText>
        </w:r>
      </w:del>
      <w:r w:rsidR="00E71E06">
        <w:t xml:space="preserve"> </w:t>
      </w:r>
      <w:r>
        <w:t xml:space="preserve">глобальных стандартов для инфраструктуры волоконно-оптической транспортной сети (OTN) большой емкости (исчисляемой в </w:t>
      </w:r>
      <w:proofErr w:type="spellStart"/>
      <w:r>
        <w:t>терабитах</w:t>
      </w:r>
      <w:proofErr w:type="spellEnd"/>
      <w:r>
        <w:t xml:space="preserve">) и высокоскоростного (измеряемого значительными величинами Мбит/с и Гбит/с) доступа к сети, и созданию домашних сетей. Эта деятельность </w:t>
      </w:r>
      <w:del w:id="2904" w:author="Beliaeva, Oxana" w:date="2016-08-03T17:10:00Z">
        <w:r w:rsidDel="00551616">
          <w:delText xml:space="preserve">также </w:delText>
        </w:r>
      </w:del>
      <w:r>
        <w:t xml:space="preserve">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 в направлении внедрения </w:t>
      </w:r>
      <w:ins w:id="2905" w:author="Beliaeva, Oxana" w:date="2016-08-03T17:11:00Z">
        <w:r>
          <w:t xml:space="preserve">пакетных </w:t>
        </w:r>
      </w:ins>
      <w:r>
        <w:t xml:space="preserve">сетей </w:t>
      </w:r>
      <w:del w:id="2906" w:author="Beliaeva, Oxana" w:date="2016-08-03T17:12:00Z">
        <w:r w:rsidDel="00A84CE1">
          <w:delText xml:space="preserve">IP-типа </w:delText>
        </w:r>
      </w:del>
      <w:r>
        <w:t>в рамках появляющихся сетей последующих поколений</w:t>
      </w:r>
      <w:del w:id="2907" w:author="Beliaeva, Oxana" w:date="2016-08-03T17:12:00Z">
        <w:r w:rsidDel="00A84CE1">
          <w:delText xml:space="preserve"> (СПП)</w:delText>
        </w:r>
      </w:del>
      <w:ins w:id="2908" w:author="Beliaeva, Oxana" w:date="2016-08-03T17:12:00Z">
        <w:r>
          <w:t xml:space="preserve"> и будущих сетей, включая сети, обеспечивающие </w:t>
        </w:r>
      </w:ins>
      <w:ins w:id="2909" w:author="Beliaeva, Oxana" w:date="2016-10-20T08:14:00Z">
        <w:r w:rsidR="00361BDA">
          <w:t>развивающиеся</w:t>
        </w:r>
      </w:ins>
      <w:ins w:id="2910" w:author="Beliaeva, Oxana" w:date="2016-08-03T17:12:00Z">
        <w:r>
          <w:t xml:space="preserve"> потребности мобильного сообщества</w:t>
        </w:r>
      </w:ins>
      <w:r>
        <w:t>.</w:t>
      </w:r>
    </w:p>
    <w:p w:rsidR="00DB6ED6" w:rsidRDefault="00DB6ED6">
      <w:r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>
        <w:t>меднопроводных</w:t>
      </w:r>
      <w:proofErr w:type="spellEnd"/>
      <w:r>
        <w:t xml:space="preserve"> абонентских линий связи пункта с пунктом, включая </w:t>
      </w:r>
      <w:proofErr w:type="spellStart"/>
      <w:r>
        <w:t>ADSL</w:t>
      </w:r>
      <w:proofErr w:type="spellEnd"/>
      <w:r>
        <w:t xml:space="preserve">, </w:t>
      </w:r>
      <w:proofErr w:type="spellStart"/>
      <w:r>
        <w:t>VDSL</w:t>
      </w:r>
      <w:proofErr w:type="spellEnd"/>
      <w:r>
        <w:t xml:space="preserve">, </w:t>
      </w:r>
      <w:proofErr w:type="spellStart"/>
      <w:r>
        <w:t>HDSL</w:t>
      </w:r>
      <w:proofErr w:type="spellEnd"/>
      <w:ins w:id="2911" w:author="Maloletkova, Svetlana" w:date="2016-08-04T12:26:00Z">
        <w:r w:rsidR="00465575">
          <w:t>,</w:t>
        </w:r>
      </w:ins>
      <w:r>
        <w:t xml:space="preserve"> </w:t>
      </w:r>
      <w:del w:id="2912" w:author="Beliaeva, Oxana" w:date="2016-08-03T17:15:00Z">
        <w:r w:rsidDel="00E715A3">
          <w:delText xml:space="preserve">и </w:delText>
        </w:r>
      </w:del>
      <w:proofErr w:type="spellStart"/>
      <w:r>
        <w:t>SHDSL</w:t>
      </w:r>
      <w:proofErr w:type="spellEnd"/>
      <w:del w:id="2913" w:author="Beliaeva, Oxana" w:date="2016-08-03T17:15:00Z">
        <w:r w:rsidDel="00E715A3">
          <w:delText>. Технологии создания домашних сетей</w:delText>
        </w:r>
      </w:del>
      <w:r w:rsidR="00465575">
        <w:t xml:space="preserve"> </w:t>
      </w:r>
      <w:ins w:id="2914" w:author="Beliaeva, Oxana" w:date="2016-08-03T17:15:00Z">
        <w:r w:rsidRPr="0041015E">
          <w:t xml:space="preserve">и </w:t>
        </w:r>
        <w:proofErr w:type="spellStart"/>
        <w:r w:rsidRPr="0041015E">
          <w:t>G.fast</w:t>
        </w:r>
        <w:proofErr w:type="spellEnd"/>
        <w:r w:rsidRPr="00563DF2">
          <w:t xml:space="preserve">. </w:t>
        </w:r>
        <w:r>
          <w:t xml:space="preserve">Эти технологии доступа применяются в своем традиционном качестве, а также в сетях транзитного и периферийного трафика для </w:t>
        </w:r>
      </w:ins>
      <w:ins w:id="2915" w:author="Beliaeva, Oxana" w:date="2016-10-20T08:16:00Z">
        <w:r w:rsidR="0005640E">
          <w:t>появляющихся</w:t>
        </w:r>
      </w:ins>
      <w:ins w:id="2916" w:author="Beliaeva, Oxana" w:date="2016-08-03T17:15:00Z">
        <w:r>
          <w:t xml:space="preserve"> услуг, таких как широкополосная беспроводная связь и присоединение центров обработки данных</w:t>
        </w:r>
        <w:r w:rsidRPr="0041015E">
          <w:t xml:space="preserve">. </w:t>
        </w:r>
        <w:r w:rsidRPr="00563DF2">
          <w:t>Технологии создания домашних сетей</w:t>
        </w:r>
      </w:ins>
      <w:ins w:id="2917" w:author="Maloletkova, Svetlana" w:date="2016-08-04T12:16:00Z">
        <w:r w:rsidR="00E71E06">
          <w:t xml:space="preserve"> </w:t>
        </w:r>
      </w:ins>
      <w:r>
        <w:t xml:space="preserve">включают широкополосный и узкополосный проводной доступ и узкополосный беспроводной доступ.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:rsidR="00DB6ED6" w:rsidRDefault="00DB6ED6" w:rsidP="00465575">
      <w:r>
        <w:t>Охватываемые характеристики сетей, систем и оборудования включают маршрутизацию, коммутацию, интерфейсы, мультиплексоры, кросс-коммутаторы, мультиплексоры ввода-вывода,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синхронизацию сети</w:t>
      </w:r>
      <w:ins w:id="2918" w:author="Beliaeva, Oxana" w:date="2016-08-03T17:15:00Z">
        <w:r w:rsidRPr="00E715A3">
          <w:t xml:space="preserve"> </w:t>
        </w:r>
        <w:r>
          <w:t>по частоте и точному времени</w:t>
        </w:r>
      </w:ins>
      <w:r>
        <w:t xml:space="preserve">, управление </w:t>
      </w:r>
      <w:ins w:id="2919" w:author="Beliaeva, Oxana" w:date="2016-08-03T17:16:00Z">
        <w:r>
          <w:t xml:space="preserve">ресурсами </w:t>
        </w:r>
      </w:ins>
      <w:r>
        <w:t>транспорт</w:t>
      </w:r>
      <w:ins w:id="2920" w:author="Beliaeva, Oxana" w:date="2016-08-03T17:16:00Z">
        <w:r>
          <w:t>ирования</w:t>
        </w:r>
      </w:ins>
      <w:del w:id="2921" w:author="Beliaeva, Oxana" w:date="2016-08-03T17:16:00Z">
        <w:r w:rsidDel="00DD39AC">
          <w:delText>ным оборудованием</w:delText>
        </w:r>
      </w:del>
      <w:r>
        <w:t xml:space="preserve"> и возможности </w:t>
      </w:r>
      <w:del w:id="2922" w:author="Beliaeva, Oxana" w:date="2016-08-03T17:16:00Z">
        <w:r w:rsidDel="00DD39AC">
          <w:delText xml:space="preserve">плоскости </w:delText>
        </w:r>
      </w:del>
      <w:r>
        <w:t xml:space="preserve">управления, позволяющие </w:t>
      </w:r>
      <w:del w:id="2923" w:author="Beliaeva, Oxana" w:date="2016-08-03T17:17:00Z">
        <w:r w:rsidDel="00DD39AC">
          <w:delText xml:space="preserve">осуществлять развитие в направлении интеллектуальных </w:delText>
        </w:r>
      </w:del>
      <w:ins w:id="2924" w:author="Beliaeva, Oxana" w:date="2016-08-03T17:17:00Z">
        <w:r>
          <w:t>увеличить гибкость транспортных сетей, оптимизацию использования ресурсов</w:t>
        </w:r>
        <w:r w:rsidRPr="00563DF2">
          <w:t xml:space="preserve"> </w:t>
        </w:r>
        <w:r>
          <w:t xml:space="preserve">и масштабируемость </w:t>
        </w:r>
        <w:r w:rsidRPr="0041015E">
          <w:t>(</w:t>
        </w:r>
        <w:r>
          <w:t xml:space="preserve">например, применение организации сетей с программируемыми параметрами </w:t>
        </w:r>
        <w:r w:rsidRPr="0041015E">
          <w:t xml:space="preserve">(SDN) </w:t>
        </w:r>
        <w:r>
          <w:t xml:space="preserve">для </w:t>
        </w:r>
      </w:ins>
      <w:r>
        <w:t>транспортных сетей</w:t>
      </w:r>
      <w:del w:id="2925" w:author="Beliaeva, Oxana" w:date="2016-08-03T17:17:00Z">
        <w:r w:rsidDel="00DD39AC">
          <w:delText xml:space="preserve"> (например, автоматически коммутируемые оптические сети (ASON))</w:delText>
        </w:r>
      </w:del>
      <w:r>
        <w:t xml:space="preserve">. Многие из этих тем рассматриваются для различных транспортных средств и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CWDM), </w:t>
      </w:r>
      <w:ins w:id="2926" w:author="Beliaeva, Oxana" w:date="2016-08-03T17:19:00Z">
        <w:r>
          <w:t>оптические транспортные сети</w:t>
        </w:r>
        <w:r w:rsidRPr="0041015E">
          <w:t xml:space="preserve"> (</w:t>
        </w:r>
      </w:ins>
      <w:r>
        <w:t>OTN</w:t>
      </w:r>
      <w:ins w:id="2927" w:author="Beliaeva, Oxana" w:date="2016-08-03T17:19:00Z">
        <w:r>
          <w:t>)</w:t>
        </w:r>
        <w:r w:rsidRPr="00563DF2">
          <w:t xml:space="preserve">, </w:t>
        </w:r>
        <w:r w:rsidRPr="0041015E">
          <w:t xml:space="preserve">включая </w:t>
        </w:r>
        <w:r>
          <w:t xml:space="preserve">развитие </w:t>
        </w:r>
        <w:r w:rsidRPr="0041015E">
          <w:t xml:space="preserve">OTN </w:t>
        </w:r>
        <w:r>
          <w:t xml:space="preserve">для поддержки скоростей выше </w:t>
        </w:r>
        <w:r w:rsidRPr="0041015E">
          <w:t>100</w:t>
        </w:r>
        <w:r>
          <w:t> Гбит/с</w:t>
        </w:r>
      </w:ins>
      <w:r>
        <w:t xml:space="preserve">, сеть </w:t>
      </w:r>
      <w:proofErr w:type="spellStart"/>
      <w:r>
        <w:t>Ethernet</w:t>
      </w:r>
      <w:proofErr w:type="spellEnd"/>
      <w:r>
        <w:t xml:space="preserve"> и другие услуги по пакетной передаче данных</w:t>
      </w:r>
      <w:del w:id="2928" w:author="Beliaeva, Oxana" w:date="2016-08-03T17:20:00Z">
        <w:r w:rsidDel="00DD39AC">
          <w:delText>, синхронная цифровая иерархия (СЦИ), асинхронный режим передачи (АТМ) и плезиохронная цифровая иерархия (PDH)</w:delText>
        </w:r>
      </w:del>
      <w:r>
        <w:t xml:space="preserve">. </w:t>
      </w:r>
    </w:p>
    <w:p w:rsidR="00DB6ED6" w:rsidRDefault="00DB6ED6" w:rsidP="00DB6ED6">
      <w:r>
        <w:lastRenderedPageBreak/>
        <w:t xml:space="preserve">В своей работе 15-я Исследовательская комиссия будет учитывать связанную с этой тематикой деятельность в других исследовательских комиссиях МСЭ, </w:t>
      </w:r>
      <w:del w:id="2929" w:author="Beliaeva, Oxana" w:date="2016-08-03T17:20:00Z">
        <w:r w:rsidDel="00FC54A8">
          <w:delText>организациях по разработке стандартов (</w:delText>
        </w:r>
      </w:del>
      <w:r>
        <w:t>ОРС</w:t>
      </w:r>
      <w:del w:id="2930" w:author="Beliaeva, Oxana" w:date="2016-08-03T17:20:00Z">
        <w:r w:rsidDel="00FC54A8">
          <w:delText>)</w:delText>
        </w:r>
      </w:del>
      <w:r>
        <w:t xml:space="preserve">, форумах и консорциумах и сотрудничать с ними с целью </w:t>
      </w:r>
      <w:proofErr w:type="spellStart"/>
      <w:r>
        <w:t>избежания</w:t>
      </w:r>
      <w:proofErr w:type="spellEnd"/>
      <w:r>
        <w:t xml:space="preserve"> дублирования в работе и выявления любых пробелов в разработке глобальных стандартов.</w:t>
      </w:r>
    </w:p>
    <w:p w:rsidR="00DB6ED6" w:rsidRPr="0041015E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</w:p>
    <w:p w:rsidR="00DB6ED6" w:rsidRPr="00A3494E" w:rsidRDefault="00DB6ED6" w:rsidP="006817B5">
      <w:pPr>
        <w:pStyle w:val="AnnexNoTitle0"/>
        <w:rPr>
          <w:rFonts w:cs="Times New Roman"/>
          <w:b w:val="0"/>
          <w:bCs/>
          <w:caps/>
          <w:lang w:val="ru-RU"/>
          <w:rPrChange w:id="2931" w:author="Beliaeva, Oxana" w:date="2016-10-19T14:31:00Z">
            <w:rPr>
              <w:rFonts w:cs="Times New Roman"/>
              <w:b w:val="0"/>
              <w:bCs/>
              <w:caps/>
            </w:rPr>
          </w:rPrChange>
        </w:rPr>
      </w:pPr>
      <w:bookmarkStart w:id="2932" w:name="_Toc349571480"/>
      <w:bookmarkStart w:id="2933" w:name="_Toc349571906"/>
      <w:bookmarkStart w:id="2934" w:name="_Toc456169377"/>
      <w:bookmarkStart w:id="2935" w:name="_Toc456171546"/>
      <w:r w:rsidRPr="00A3494E">
        <w:rPr>
          <w:lang w:val="ru-RU"/>
          <w:rPrChange w:id="2936" w:author="Beliaeva, Oxana" w:date="2016-10-19T14:31:00Z">
            <w:rPr/>
          </w:rPrChange>
        </w:rPr>
        <w:t xml:space="preserve">Приложение С </w:t>
      </w:r>
      <w:r w:rsidRPr="00A3494E">
        <w:rPr>
          <w:lang w:val="ru-RU"/>
          <w:rPrChange w:id="2937" w:author="Beliaeva, Oxana" w:date="2016-10-19T14:31:00Z">
            <w:rPr/>
          </w:rPrChange>
        </w:rPr>
        <w:br/>
      </w:r>
      <w:r w:rsidRPr="00A3494E">
        <w:rPr>
          <w:rFonts w:cs="Times New Roman"/>
          <w:b w:val="0"/>
          <w:lang w:val="ru-RU"/>
          <w:rPrChange w:id="2938" w:author="Beliaeva, Oxana" w:date="2016-10-19T14:31:00Z">
            <w:rPr>
              <w:rFonts w:cs="Times New Roman"/>
              <w:b w:val="0"/>
            </w:rPr>
          </w:rPrChange>
        </w:rPr>
        <w:t>(</w:t>
      </w:r>
      <w:r w:rsidRPr="00A3494E">
        <w:rPr>
          <w:rFonts w:cs="Times New Roman"/>
          <w:b w:val="0"/>
          <w:bCs/>
          <w:lang w:val="ru-RU"/>
          <w:rPrChange w:id="2939" w:author="Beliaeva, Oxana" w:date="2016-10-19T14:31:00Z">
            <w:rPr>
              <w:rFonts w:cs="Times New Roman"/>
              <w:b w:val="0"/>
              <w:bCs/>
            </w:rPr>
          </w:rPrChange>
        </w:rPr>
        <w:t>к Резолюции 2)</w:t>
      </w:r>
      <w:bookmarkEnd w:id="2932"/>
      <w:bookmarkEnd w:id="2933"/>
      <w:bookmarkEnd w:id="2934"/>
      <w:bookmarkEnd w:id="2935"/>
    </w:p>
    <w:p w:rsidR="00DB6ED6" w:rsidRPr="00A3494E" w:rsidRDefault="00DB6ED6" w:rsidP="006817B5">
      <w:pPr>
        <w:pStyle w:val="AnnexNoTitle0"/>
        <w:rPr>
          <w:lang w:val="ru-RU"/>
          <w:rPrChange w:id="2940" w:author="Beliaeva, Oxana" w:date="2016-10-19T14:31:00Z">
            <w:rPr/>
          </w:rPrChange>
        </w:rPr>
      </w:pPr>
      <w:bookmarkStart w:id="2941" w:name="_Toc456169378"/>
      <w:bookmarkStart w:id="2942" w:name="_Toc456171547"/>
      <w:r w:rsidRPr="00A3494E">
        <w:rPr>
          <w:lang w:val="ru-RU"/>
          <w:rPrChange w:id="2943" w:author="Beliaeva, Oxana" w:date="2016-10-19T14:31:00Z">
            <w:rPr/>
          </w:rPrChange>
        </w:rPr>
        <w:t xml:space="preserve">Перечень Рекомендаций, входящих в сферу ответственности </w:t>
      </w:r>
      <w:r w:rsidRPr="00A3494E">
        <w:rPr>
          <w:lang w:val="ru-RU"/>
          <w:rPrChange w:id="2944" w:author="Beliaeva, Oxana" w:date="2016-10-19T14:31:00Z">
            <w:rPr/>
          </w:rPrChange>
        </w:rPr>
        <w:br/>
        <w:t xml:space="preserve">соответствующих исследовательских комиссий МСЭ-Т и КГСЭ </w:t>
      </w:r>
      <w:r w:rsidRPr="00A3494E">
        <w:rPr>
          <w:lang w:val="ru-RU"/>
          <w:rPrChange w:id="2945" w:author="Beliaeva, Oxana" w:date="2016-10-19T14:31:00Z">
            <w:rPr/>
          </w:rPrChange>
        </w:rPr>
        <w:br/>
        <w:t>на исследовательский период 2017−2020 годов</w:t>
      </w:r>
      <w:bookmarkEnd w:id="2941"/>
      <w:bookmarkEnd w:id="2942"/>
    </w:p>
    <w:p w:rsidR="00DB6ED6" w:rsidRPr="0041015E" w:rsidRDefault="00DB6ED6" w:rsidP="00DB6ED6">
      <w:pPr>
        <w:pStyle w:val="Headingb"/>
        <w:rPr>
          <w:lang w:val="ru-RU"/>
        </w:rPr>
      </w:pPr>
      <w:r w:rsidRPr="0041015E">
        <w:rPr>
          <w:lang w:val="ru-RU"/>
        </w:rPr>
        <w:t>15-я Исследовательская комиссия МСЭ-Т</w:t>
      </w:r>
      <w:r>
        <w:rPr>
          <w:lang w:val="ru-RU"/>
        </w:rPr>
        <w:t xml:space="preserve"> (изменений не предлагается)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Серия МСЭ-Т G, за исключением тех Рекомендаций, которые входят в сферу ответственности 2-й, 12</w:t>
      </w:r>
      <w:r w:rsidRPr="0080481D">
        <w:noBreakHyphen/>
        <w:t>й, 13-й и 16</w:t>
      </w:r>
      <w:r w:rsidRPr="0080481D">
        <w:noBreakHyphen/>
        <w:t>й Исследовательских комиссий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 xml:space="preserve">МСЭ-Т I.326, МСЭ-Т I.414, серия МСЭ-Т I.430, серия МСЭ-Т I.600 и серия МСЭ-Т I.700, за исключением серии МСЭ-Т I.750 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Серия МСЭ-Т L, за исключением тех Рекомендаций, которые входят в сферу ответственности 5</w:t>
      </w:r>
      <w:r w:rsidRPr="0080481D">
        <w:noBreakHyphen/>
        <w:t>й Исследовательской комиссии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Серия МСЭ-Т O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МСЭ-Т Q.49/МСЭ-Т O.22 и серия МСЭ-Т Q.500, за исключением МСЭ-Т Q.513 (см. 2</w:t>
      </w:r>
      <w:r w:rsidRPr="0080481D">
        <w:noBreakHyphen/>
        <w:t>я Исследовательская комиссия)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Ведение серии МСЭ-Т R</w:t>
      </w:r>
    </w:p>
    <w:p w:rsidR="00DB6ED6" w:rsidRPr="0080481D" w:rsidRDefault="00DB6ED6" w:rsidP="00E71E0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Серия МСЭ-Т X.50, МСЭ-Т X.85/МСЭ-Т Y.1321, МСЭ-Т X.86/МСЭ-Т Y.1323, МСЭ-Т X.87/МСЭ-Т Y.1324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МСЭ-Т V.38, МСЭ-Т V.</w:t>
      </w:r>
      <w:r w:rsidRPr="0080481D">
        <w:rPr>
          <w:lang w:eastAsia="ja-JP"/>
        </w:rPr>
        <w:t>55/</w:t>
      </w:r>
      <w:r w:rsidRPr="0080481D">
        <w:t xml:space="preserve">МСЭ-Т </w:t>
      </w:r>
      <w:r w:rsidRPr="0080481D">
        <w:rPr>
          <w:lang w:eastAsia="ja-JP"/>
        </w:rPr>
        <w:t xml:space="preserve">O.71, </w:t>
      </w:r>
      <w:r w:rsidRPr="0080481D">
        <w:t xml:space="preserve">МСЭ-Т </w:t>
      </w:r>
      <w:r w:rsidRPr="0080481D">
        <w:rPr>
          <w:lang w:eastAsia="ja-JP"/>
        </w:rPr>
        <w:t>V.</w:t>
      </w:r>
      <w:r w:rsidRPr="0080481D">
        <w:t>300</w:t>
      </w:r>
    </w:p>
    <w:p w:rsidR="00DB6ED6" w:rsidRPr="0080481D" w:rsidRDefault="00DB6ED6" w:rsidP="00DB6ED6">
      <w:pPr>
        <w:tabs>
          <w:tab w:val="clear" w:pos="1134"/>
          <w:tab w:val="clear" w:pos="1871"/>
          <w:tab w:val="clear" w:pos="2268"/>
          <w:tab w:val="left" w:pos="794"/>
        </w:tabs>
      </w:pPr>
      <w:r w:rsidRPr="0080481D">
        <w:t>МСЭ-Т Y.1300 − МСЭ-Т Y.1309, МСЭ-Т Y.1320 − МСЭ-Т Y.1399, МСЭ-Т Y.1501 и серия МСЭ</w:t>
      </w:r>
      <w:r w:rsidRPr="0080481D">
        <w:noBreakHyphen/>
        <w:t>Т Y.1700</w:t>
      </w:r>
    </w:p>
    <w:bookmarkEnd w:id="2855"/>
    <w:bookmarkEnd w:id="2856"/>
    <w:bookmarkEnd w:id="2857"/>
    <w:p w:rsidR="00E71E06" w:rsidRDefault="00E71E06" w:rsidP="00E71E06">
      <w:pPr>
        <w:spacing w:before="720"/>
        <w:jc w:val="center"/>
      </w:pPr>
      <w:r>
        <w:t>______________</w:t>
      </w:r>
      <w:bookmarkEnd w:id="2825"/>
      <w:bookmarkEnd w:id="2826"/>
      <w:bookmarkEnd w:id="2827"/>
      <w:bookmarkEnd w:id="2828"/>
    </w:p>
    <w:sectPr w:rsidR="00E71E06">
      <w:headerReference w:type="default" r:id="rId562"/>
      <w:footerReference w:type="even" r:id="rId563"/>
      <w:footerReference w:type="default" r:id="rId564"/>
      <w:footerReference w:type="first" r:id="rId56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99" w:rsidRDefault="00221C99">
      <w:r>
        <w:separator/>
      </w:r>
    </w:p>
  </w:endnote>
  <w:endnote w:type="continuationSeparator" w:id="0">
    <w:p w:rsidR="00221C99" w:rsidRDefault="002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99" w:rsidRDefault="00221C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21C99" w:rsidRDefault="00221C9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P:\RUS\ITU-T\CONF-T\WTSA16\000\015REV1R.docx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5EE2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99" w:rsidRPr="00B94B48" w:rsidRDefault="00221C99" w:rsidP="000805C3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P:\RUS\ITU-T\CONF-T\WTSA16\000\015REV1R.docx</w:t>
    </w:r>
    <w:r>
      <w:fldChar w:fldCharType="end"/>
    </w:r>
    <w:r w:rsidRPr="00B94B48">
      <w:rPr>
        <w:lang w:val="fr-CH"/>
      </w:rPr>
      <w:t xml:space="preserve"> (</w:t>
    </w:r>
    <w:r>
      <w:rPr>
        <w:lang w:val="fr-CH"/>
      </w:rPr>
      <w:t>406909</w:t>
    </w:r>
    <w:r w:rsidRPr="00B94B48">
      <w:rPr>
        <w:lang w:val="fr-CH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221C99" w:rsidRPr="00382366" w:rsidTr="00846E66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221C99" w:rsidRPr="004E297E" w:rsidRDefault="00221C99" w:rsidP="0058585A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221C99" w:rsidRPr="008251BC" w:rsidRDefault="00221C99" w:rsidP="00EF06E5">
          <w:pPr>
            <w:spacing w:before="60" w:after="60"/>
            <w:rPr>
              <w:sz w:val="20"/>
            </w:rPr>
          </w:pPr>
          <w:r w:rsidRPr="002A04FB">
            <w:rPr>
              <w:sz w:val="20"/>
            </w:rPr>
            <w:t xml:space="preserve">г-н Стивен Дж. </w:t>
          </w:r>
          <w:proofErr w:type="spellStart"/>
          <w:r w:rsidRPr="002A04FB">
            <w:rPr>
              <w:sz w:val="20"/>
            </w:rPr>
            <w:t>Троубридж</w:t>
          </w:r>
          <w:proofErr w:type="spellEnd"/>
          <w:r w:rsidRPr="002A04FB">
            <w:rPr>
              <w:sz w:val="20"/>
            </w:rPr>
            <w:t xml:space="preserve"> </w:t>
          </w:r>
          <w:bookmarkStart w:id="2946" w:name="lt_pId003"/>
          <w:r>
            <w:rPr>
              <w:sz w:val="20"/>
            </w:rPr>
            <w:br/>
            <w:t>(</w:t>
          </w:r>
          <w:proofErr w:type="spellStart"/>
          <w:r>
            <w:rPr>
              <w:sz w:val="20"/>
              <w:lang w:val="en-US"/>
            </w:rPr>
            <w:t>Mr</w:t>
          </w:r>
          <w:proofErr w:type="spellEnd"/>
          <w:r w:rsidRPr="00062B5D">
            <w:rPr>
              <w:sz w:val="20"/>
            </w:rPr>
            <w:t xml:space="preserve"> </w:t>
          </w:r>
          <w:proofErr w:type="spellStart"/>
          <w:r w:rsidRPr="00EF06E5">
            <w:rPr>
              <w:sz w:val="20"/>
            </w:rPr>
            <w:t>Stephen</w:t>
          </w:r>
          <w:proofErr w:type="spellEnd"/>
          <w:r w:rsidRPr="00EF06E5">
            <w:rPr>
              <w:sz w:val="20"/>
            </w:rPr>
            <w:t xml:space="preserve"> J. </w:t>
          </w:r>
          <w:proofErr w:type="spellStart"/>
          <w:proofErr w:type="gramStart"/>
          <w:r w:rsidRPr="00EF06E5">
            <w:rPr>
              <w:sz w:val="20"/>
            </w:rPr>
            <w:t>Trowbridge</w:t>
          </w:r>
          <w:bookmarkEnd w:id="2946"/>
          <w:proofErr w:type="spellEnd"/>
          <w:r>
            <w:rPr>
              <w:sz w:val="20"/>
            </w:rPr>
            <w:t>)</w:t>
          </w:r>
          <w:r w:rsidRPr="008251BC">
            <w:rPr>
              <w:sz w:val="20"/>
            </w:rPr>
            <w:br/>
          </w:r>
          <w:r>
            <w:rPr>
              <w:sz w:val="20"/>
            </w:rPr>
            <w:t>Председатель</w:t>
          </w:r>
          <w:proofErr w:type="gram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ИК15</w:t>
          </w:r>
          <w:proofErr w:type="spellEnd"/>
          <w:r>
            <w:rPr>
              <w:sz w:val="20"/>
            </w:rPr>
            <w:t xml:space="preserve"> МСЭ-Т</w:t>
          </w:r>
          <w:r w:rsidRPr="008251BC">
            <w:rPr>
              <w:sz w:val="20"/>
            </w:rPr>
            <w:br/>
          </w:r>
          <w:r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221C99" w:rsidRPr="008251BC" w:rsidRDefault="00221C99" w:rsidP="00EF06E5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Pr="00EF06E5">
            <w:rPr>
              <w:sz w:val="20"/>
            </w:rPr>
            <w:t>+1 972 477 8172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1442F1">
              <w:rPr>
                <w:rStyle w:val="Hyperlink"/>
                <w:sz w:val="20"/>
                <w:szCs w:val="18"/>
              </w:rPr>
              <w:t>steve.trowbridge@nokia.com</w:t>
            </w:r>
          </w:hyperlink>
        </w:p>
      </w:tc>
    </w:tr>
  </w:tbl>
  <w:p w:rsidR="00221C99" w:rsidRPr="00B94B48" w:rsidRDefault="00221C99" w:rsidP="0058585A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99" w:rsidRDefault="00221C99">
      <w:r>
        <w:rPr>
          <w:b/>
        </w:rPr>
        <w:t>_______________</w:t>
      </w:r>
    </w:p>
  </w:footnote>
  <w:footnote w:type="continuationSeparator" w:id="0">
    <w:p w:rsidR="00221C99" w:rsidRDefault="0022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99" w:rsidRPr="00434A7C" w:rsidRDefault="00221C9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5EE2">
      <w:rPr>
        <w:noProof/>
      </w:rPr>
      <w:t>43</w:t>
    </w:r>
    <w:r>
      <w:fldChar w:fldCharType="end"/>
    </w:r>
  </w:p>
  <w:p w:rsidR="00221C99" w:rsidRDefault="00221C99" w:rsidP="00BF6228">
    <w:pPr>
      <w:pStyle w:val="Header"/>
      <w:rPr>
        <w:lang w:val="en-US"/>
      </w:rPr>
    </w:pPr>
    <w:r>
      <w:t>WTSA16/1</w:t>
    </w:r>
    <w:r>
      <w:rPr>
        <w:lang w:val="ru-RU"/>
      </w:rPr>
      <w:t>5</w:t>
    </w:r>
    <w:r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6604"/>
    <w:multiLevelType w:val="hybridMultilevel"/>
    <w:tmpl w:val="04A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B487C"/>
    <w:multiLevelType w:val="hybridMultilevel"/>
    <w:tmpl w:val="E5F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339DF"/>
    <w:multiLevelType w:val="hybridMultilevel"/>
    <w:tmpl w:val="CB2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02392"/>
    <w:multiLevelType w:val="hybridMultilevel"/>
    <w:tmpl w:val="A6B6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1AC4"/>
    <w:multiLevelType w:val="hybridMultilevel"/>
    <w:tmpl w:val="1CF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Beliaeva, Oxana">
    <w15:presenceInfo w15:providerId="AD" w15:userId="S-1-5-21-8740799-900759487-1415713722-16342"/>
  </w15:person>
  <w15:person w15:author="OTA, Hiroshi ">
    <w15:presenceInfo w15:providerId="None" w15:userId="OTA, Hiroshi 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425"/>
    <w:rsid w:val="00001834"/>
    <w:rsid w:val="00006F0A"/>
    <w:rsid w:val="00007707"/>
    <w:rsid w:val="000220D5"/>
    <w:rsid w:val="000260F1"/>
    <w:rsid w:val="00030BA0"/>
    <w:rsid w:val="0003535B"/>
    <w:rsid w:val="00036554"/>
    <w:rsid w:val="00036E3B"/>
    <w:rsid w:val="00047B18"/>
    <w:rsid w:val="000510E7"/>
    <w:rsid w:val="00053BB1"/>
    <w:rsid w:val="000542C9"/>
    <w:rsid w:val="0005640E"/>
    <w:rsid w:val="00056999"/>
    <w:rsid w:val="00061995"/>
    <w:rsid w:val="00062B5D"/>
    <w:rsid w:val="00066FA3"/>
    <w:rsid w:val="00070ABA"/>
    <w:rsid w:val="000769B8"/>
    <w:rsid w:val="00076B51"/>
    <w:rsid w:val="000805C3"/>
    <w:rsid w:val="00090974"/>
    <w:rsid w:val="00092811"/>
    <w:rsid w:val="00092C7E"/>
    <w:rsid w:val="000A0EF3"/>
    <w:rsid w:val="000A5B63"/>
    <w:rsid w:val="000A6C0E"/>
    <w:rsid w:val="000C32CD"/>
    <w:rsid w:val="000C58A7"/>
    <w:rsid w:val="000D63A2"/>
    <w:rsid w:val="000D6B8D"/>
    <w:rsid w:val="000F33D8"/>
    <w:rsid w:val="000F39B4"/>
    <w:rsid w:val="000F4F38"/>
    <w:rsid w:val="00100DF7"/>
    <w:rsid w:val="0010180F"/>
    <w:rsid w:val="00104C58"/>
    <w:rsid w:val="00113D0B"/>
    <w:rsid w:val="00117069"/>
    <w:rsid w:val="00117EF2"/>
    <w:rsid w:val="001226EC"/>
    <w:rsid w:val="00123B68"/>
    <w:rsid w:val="00124C09"/>
    <w:rsid w:val="00126F2E"/>
    <w:rsid w:val="0014053C"/>
    <w:rsid w:val="00140AA1"/>
    <w:rsid w:val="0014256E"/>
    <w:rsid w:val="001434F1"/>
    <w:rsid w:val="001521AE"/>
    <w:rsid w:val="00155C24"/>
    <w:rsid w:val="00157836"/>
    <w:rsid w:val="00160F46"/>
    <w:rsid w:val="00164484"/>
    <w:rsid w:val="00165C0E"/>
    <w:rsid w:val="00190D8B"/>
    <w:rsid w:val="001A023A"/>
    <w:rsid w:val="001A2771"/>
    <w:rsid w:val="001A2839"/>
    <w:rsid w:val="001A5585"/>
    <w:rsid w:val="001A55C9"/>
    <w:rsid w:val="001A6B52"/>
    <w:rsid w:val="001B230B"/>
    <w:rsid w:val="001B75F4"/>
    <w:rsid w:val="001C077F"/>
    <w:rsid w:val="001C3E2F"/>
    <w:rsid w:val="001C5816"/>
    <w:rsid w:val="001C72A2"/>
    <w:rsid w:val="001D6A44"/>
    <w:rsid w:val="001E3129"/>
    <w:rsid w:val="001E5FB4"/>
    <w:rsid w:val="001F75E3"/>
    <w:rsid w:val="00202153"/>
    <w:rsid w:val="00202CA0"/>
    <w:rsid w:val="00213317"/>
    <w:rsid w:val="002148BC"/>
    <w:rsid w:val="0021684B"/>
    <w:rsid w:val="00221C99"/>
    <w:rsid w:val="00225EE2"/>
    <w:rsid w:val="00227E36"/>
    <w:rsid w:val="00230582"/>
    <w:rsid w:val="00237D09"/>
    <w:rsid w:val="00241EEA"/>
    <w:rsid w:val="002449AA"/>
    <w:rsid w:val="00245A1F"/>
    <w:rsid w:val="00247BD2"/>
    <w:rsid w:val="0025299F"/>
    <w:rsid w:val="00261604"/>
    <w:rsid w:val="00271FEC"/>
    <w:rsid w:val="002722E5"/>
    <w:rsid w:val="00290C74"/>
    <w:rsid w:val="00292D70"/>
    <w:rsid w:val="002937B5"/>
    <w:rsid w:val="002A04FB"/>
    <w:rsid w:val="002A2CE8"/>
    <w:rsid w:val="002A2D3F"/>
    <w:rsid w:val="002B0893"/>
    <w:rsid w:val="002B24DD"/>
    <w:rsid w:val="002C4527"/>
    <w:rsid w:val="002C665E"/>
    <w:rsid w:val="002D4100"/>
    <w:rsid w:val="002E24C8"/>
    <w:rsid w:val="002E31BF"/>
    <w:rsid w:val="002E533D"/>
    <w:rsid w:val="002E7EF1"/>
    <w:rsid w:val="002F2272"/>
    <w:rsid w:val="002F76CB"/>
    <w:rsid w:val="00300F84"/>
    <w:rsid w:val="003058BF"/>
    <w:rsid w:val="003064C5"/>
    <w:rsid w:val="00315108"/>
    <w:rsid w:val="00315B07"/>
    <w:rsid w:val="00327023"/>
    <w:rsid w:val="00331FD0"/>
    <w:rsid w:val="00341F1A"/>
    <w:rsid w:val="00342A5A"/>
    <w:rsid w:val="00344EB8"/>
    <w:rsid w:val="00346BEC"/>
    <w:rsid w:val="00361BDA"/>
    <w:rsid w:val="00365925"/>
    <w:rsid w:val="003745FB"/>
    <w:rsid w:val="003810C9"/>
    <w:rsid w:val="003825D8"/>
    <w:rsid w:val="00392CBF"/>
    <w:rsid w:val="00393628"/>
    <w:rsid w:val="003A216A"/>
    <w:rsid w:val="003B0C75"/>
    <w:rsid w:val="003C1E4C"/>
    <w:rsid w:val="003C31CE"/>
    <w:rsid w:val="003C583C"/>
    <w:rsid w:val="003D1CBA"/>
    <w:rsid w:val="003D5260"/>
    <w:rsid w:val="003D61A2"/>
    <w:rsid w:val="003F0078"/>
    <w:rsid w:val="003F019C"/>
    <w:rsid w:val="00400729"/>
    <w:rsid w:val="0040677A"/>
    <w:rsid w:val="0041015E"/>
    <w:rsid w:val="00412A42"/>
    <w:rsid w:val="0042578B"/>
    <w:rsid w:val="0042755B"/>
    <w:rsid w:val="00432FFB"/>
    <w:rsid w:val="00433A3B"/>
    <w:rsid w:val="00434A7C"/>
    <w:rsid w:val="004443E9"/>
    <w:rsid w:val="00444EC5"/>
    <w:rsid w:val="0045143A"/>
    <w:rsid w:val="00451651"/>
    <w:rsid w:val="004530E2"/>
    <w:rsid w:val="0045344A"/>
    <w:rsid w:val="00465575"/>
    <w:rsid w:val="00472DBD"/>
    <w:rsid w:val="0048348D"/>
    <w:rsid w:val="00487179"/>
    <w:rsid w:val="00496734"/>
    <w:rsid w:val="004A58F4"/>
    <w:rsid w:val="004B12AF"/>
    <w:rsid w:val="004B362C"/>
    <w:rsid w:val="004B546E"/>
    <w:rsid w:val="004B650D"/>
    <w:rsid w:val="004C47ED"/>
    <w:rsid w:val="004C557F"/>
    <w:rsid w:val="004D2564"/>
    <w:rsid w:val="004D3C26"/>
    <w:rsid w:val="004D6679"/>
    <w:rsid w:val="004E7FB3"/>
    <w:rsid w:val="004F631C"/>
    <w:rsid w:val="00510E07"/>
    <w:rsid w:val="0051315E"/>
    <w:rsid w:val="00514E1F"/>
    <w:rsid w:val="0051526E"/>
    <w:rsid w:val="00522492"/>
    <w:rsid w:val="00526FE0"/>
    <w:rsid w:val="005305D5"/>
    <w:rsid w:val="00540D1E"/>
    <w:rsid w:val="005545C2"/>
    <w:rsid w:val="005616F0"/>
    <w:rsid w:val="00563DF2"/>
    <w:rsid w:val="005640BF"/>
    <w:rsid w:val="005651C9"/>
    <w:rsid w:val="00567276"/>
    <w:rsid w:val="005755E2"/>
    <w:rsid w:val="00580148"/>
    <w:rsid w:val="00581732"/>
    <w:rsid w:val="0058585A"/>
    <w:rsid w:val="00585903"/>
    <w:rsid w:val="005907E6"/>
    <w:rsid w:val="00593E37"/>
    <w:rsid w:val="005A16C7"/>
    <w:rsid w:val="005A295E"/>
    <w:rsid w:val="005B4EE5"/>
    <w:rsid w:val="005C120B"/>
    <w:rsid w:val="005C4306"/>
    <w:rsid w:val="005D1879"/>
    <w:rsid w:val="005D32B4"/>
    <w:rsid w:val="005D3763"/>
    <w:rsid w:val="005D79A3"/>
    <w:rsid w:val="005E1139"/>
    <w:rsid w:val="005E4C53"/>
    <w:rsid w:val="005E61DD"/>
    <w:rsid w:val="005E64A0"/>
    <w:rsid w:val="005F0974"/>
    <w:rsid w:val="005F1D14"/>
    <w:rsid w:val="005F297F"/>
    <w:rsid w:val="006023DF"/>
    <w:rsid w:val="0060545F"/>
    <w:rsid w:val="006059CE"/>
    <w:rsid w:val="00605B2C"/>
    <w:rsid w:val="00611155"/>
    <w:rsid w:val="006157F2"/>
    <w:rsid w:val="00620DD7"/>
    <w:rsid w:val="0062556C"/>
    <w:rsid w:val="006267B5"/>
    <w:rsid w:val="00631094"/>
    <w:rsid w:val="006336F8"/>
    <w:rsid w:val="0063517B"/>
    <w:rsid w:val="006358B2"/>
    <w:rsid w:val="006360B0"/>
    <w:rsid w:val="00642A6A"/>
    <w:rsid w:val="00650209"/>
    <w:rsid w:val="00651FBA"/>
    <w:rsid w:val="00657DE0"/>
    <w:rsid w:val="006633C5"/>
    <w:rsid w:val="006636AD"/>
    <w:rsid w:val="00664350"/>
    <w:rsid w:val="00665A95"/>
    <w:rsid w:val="00670F87"/>
    <w:rsid w:val="00680AD2"/>
    <w:rsid w:val="006817B5"/>
    <w:rsid w:val="00687F81"/>
    <w:rsid w:val="00692C06"/>
    <w:rsid w:val="006A0759"/>
    <w:rsid w:val="006A0C41"/>
    <w:rsid w:val="006A6E9B"/>
    <w:rsid w:val="006C1045"/>
    <w:rsid w:val="006C7C67"/>
    <w:rsid w:val="006D4166"/>
    <w:rsid w:val="006E115A"/>
    <w:rsid w:val="007014D0"/>
    <w:rsid w:val="00702757"/>
    <w:rsid w:val="00702E77"/>
    <w:rsid w:val="00703099"/>
    <w:rsid w:val="007036B6"/>
    <w:rsid w:val="00704300"/>
    <w:rsid w:val="00710739"/>
    <w:rsid w:val="007129D1"/>
    <w:rsid w:val="00712EB3"/>
    <w:rsid w:val="007136A0"/>
    <w:rsid w:val="00730A90"/>
    <w:rsid w:val="00733849"/>
    <w:rsid w:val="00733BA4"/>
    <w:rsid w:val="00734845"/>
    <w:rsid w:val="00736ECE"/>
    <w:rsid w:val="00740CBD"/>
    <w:rsid w:val="00755343"/>
    <w:rsid w:val="00763F4F"/>
    <w:rsid w:val="00767F01"/>
    <w:rsid w:val="00775720"/>
    <w:rsid w:val="007879ED"/>
    <w:rsid w:val="0079077C"/>
    <w:rsid w:val="007918FD"/>
    <w:rsid w:val="00797E83"/>
    <w:rsid w:val="007A08B5"/>
    <w:rsid w:val="007C01D6"/>
    <w:rsid w:val="007C128B"/>
    <w:rsid w:val="007C222E"/>
    <w:rsid w:val="007C56C8"/>
    <w:rsid w:val="007C7680"/>
    <w:rsid w:val="007D39C3"/>
    <w:rsid w:val="007E0233"/>
    <w:rsid w:val="007E1895"/>
    <w:rsid w:val="007E23CF"/>
    <w:rsid w:val="007E705F"/>
    <w:rsid w:val="007F2D57"/>
    <w:rsid w:val="007F4DBA"/>
    <w:rsid w:val="0080481D"/>
    <w:rsid w:val="00811633"/>
    <w:rsid w:val="00812452"/>
    <w:rsid w:val="008169C3"/>
    <w:rsid w:val="00816B33"/>
    <w:rsid w:val="0082430E"/>
    <w:rsid w:val="0083387F"/>
    <w:rsid w:val="00835A85"/>
    <w:rsid w:val="00837D7A"/>
    <w:rsid w:val="008468B4"/>
    <w:rsid w:val="00846E66"/>
    <w:rsid w:val="00851608"/>
    <w:rsid w:val="0085597F"/>
    <w:rsid w:val="0086389B"/>
    <w:rsid w:val="00864A22"/>
    <w:rsid w:val="00872232"/>
    <w:rsid w:val="00872FC8"/>
    <w:rsid w:val="0087362E"/>
    <w:rsid w:val="00886181"/>
    <w:rsid w:val="00886353"/>
    <w:rsid w:val="00886622"/>
    <w:rsid w:val="00890527"/>
    <w:rsid w:val="00894D7D"/>
    <w:rsid w:val="00897DC8"/>
    <w:rsid w:val="008B07D5"/>
    <w:rsid w:val="008B10A3"/>
    <w:rsid w:val="008B1146"/>
    <w:rsid w:val="008B43F2"/>
    <w:rsid w:val="008C3257"/>
    <w:rsid w:val="008D1402"/>
    <w:rsid w:val="008E398B"/>
    <w:rsid w:val="00902CDF"/>
    <w:rsid w:val="009119CC"/>
    <w:rsid w:val="00917947"/>
    <w:rsid w:val="00917C0A"/>
    <w:rsid w:val="0092220F"/>
    <w:rsid w:val="00922CD0"/>
    <w:rsid w:val="00926EA7"/>
    <w:rsid w:val="00932119"/>
    <w:rsid w:val="009344C2"/>
    <w:rsid w:val="00941A02"/>
    <w:rsid w:val="00962992"/>
    <w:rsid w:val="0096765D"/>
    <w:rsid w:val="0097126C"/>
    <w:rsid w:val="009825E6"/>
    <w:rsid w:val="00984D57"/>
    <w:rsid w:val="009860A5"/>
    <w:rsid w:val="009936C7"/>
    <w:rsid w:val="00993F0B"/>
    <w:rsid w:val="009A06EA"/>
    <w:rsid w:val="009A1A22"/>
    <w:rsid w:val="009A3EFE"/>
    <w:rsid w:val="009A4B14"/>
    <w:rsid w:val="009B0292"/>
    <w:rsid w:val="009B5CC2"/>
    <w:rsid w:val="009B68DB"/>
    <w:rsid w:val="009C042B"/>
    <w:rsid w:val="009C51E9"/>
    <w:rsid w:val="009C54C0"/>
    <w:rsid w:val="009E0DBD"/>
    <w:rsid w:val="009E5FC8"/>
    <w:rsid w:val="009F064D"/>
    <w:rsid w:val="009F07E0"/>
    <w:rsid w:val="00A0299F"/>
    <w:rsid w:val="00A138D0"/>
    <w:rsid w:val="00A141AF"/>
    <w:rsid w:val="00A17769"/>
    <w:rsid w:val="00A2044F"/>
    <w:rsid w:val="00A26B7B"/>
    <w:rsid w:val="00A27EC5"/>
    <w:rsid w:val="00A302BA"/>
    <w:rsid w:val="00A317EB"/>
    <w:rsid w:val="00A322A2"/>
    <w:rsid w:val="00A3494E"/>
    <w:rsid w:val="00A4545B"/>
    <w:rsid w:val="00A459D4"/>
    <w:rsid w:val="00A4600A"/>
    <w:rsid w:val="00A46C29"/>
    <w:rsid w:val="00A533F5"/>
    <w:rsid w:val="00A57C04"/>
    <w:rsid w:val="00A61057"/>
    <w:rsid w:val="00A6584F"/>
    <w:rsid w:val="00A67C09"/>
    <w:rsid w:val="00A70888"/>
    <w:rsid w:val="00A710E7"/>
    <w:rsid w:val="00A728AD"/>
    <w:rsid w:val="00A7587F"/>
    <w:rsid w:val="00A81026"/>
    <w:rsid w:val="00A85E0F"/>
    <w:rsid w:val="00A86854"/>
    <w:rsid w:val="00A937E5"/>
    <w:rsid w:val="00A95AB5"/>
    <w:rsid w:val="00A97EC0"/>
    <w:rsid w:val="00AA20A0"/>
    <w:rsid w:val="00AB3D99"/>
    <w:rsid w:val="00AC4551"/>
    <w:rsid w:val="00AC66E6"/>
    <w:rsid w:val="00AC6EAB"/>
    <w:rsid w:val="00AC771A"/>
    <w:rsid w:val="00AD1963"/>
    <w:rsid w:val="00AD2D4B"/>
    <w:rsid w:val="00AD533A"/>
    <w:rsid w:val="00AE2E46"/>
    <w:rsid w:val="00AF235B"/>
    <w:rsid w:val="00AF5A28"/>
    <w:rsid w:val="00B02FE0"/>
    <w:rsid w:val="00B0332B"/>
    <w:rsid w:val="00B06800"/>
    <w:rsid w:val="00B269B3"/>
    <w:rsid w:val="00B30F06"/>
    <w:rsid w:val="00B32D2C"/>
    <w:rsid w:val="00B34AFC"/>
    <w:rsid w:val="00B413C0"/>
    <w:rsid w:val="00B4196B"/>
    <w:rsid w:val="00B44F49"/>
    <w:rsid w:val="00B468A6"/>
    <w:rsid w:val="00B50B11"/>
    <w:rsid w:val="00B53202"/>
    <w:rsid w:val="00B63668"/>
    <w:rsid w:val="00B64163"/>
    <w:rsid w:val="00B6464F"/>
    <w:rsid w:val="00B744B5"/>
    <w:rsid w:val="00B74600"/>
    <w:rsid w:val="00B74D17"/>
    <w:rsid w:val="00B90E4C"/>
    <w:rsid w:val="00B94B48"/>
    <w:rsid w:val="00BA13A4"/>
    <w:rsid w:val="00BA1AA1"/>
    <w:rsid w:val="00BA2D3C"/>
    <w:rsid w:val="00BA35DC"/>
    <w:rsid w:val="00BA768D"/>
    <w:rsid w:val="00BA7D99"/>
    <w:rsid w:val="00BC16B1"/>
    <w:rsid w:val="00BC22F5"/>
    <w:rsid w:val="00BC4BF6"/>
    <w:rsid w:val="00BC5313"/>
    <w:rsid w:val="00BD1C3F"/>
    <w:rsid w:val="00BD5011"/>
    <w:rsid w:val="00BE006B"/>
    <w:rsid w:val="00BE38BF"/>
    <w:rsid w:val="00BE3E18"/>
    <w:rsid w:val="00BE7678"/>
    <w:rsid w:val="00BF1D3F"/>
    <w:rsid w:val="00BF6228"/>
    <w:rsid w:val="00C06EC0"/>
    <w:rsid w:val="00C1734E"/>
    <w:rsid w:val="00C20466"/>
    <w:rsid w:val="00C257B4"/>
    <w:rsid w:val="00C30A6E"/>
    <w:rsid w:val="00C324A8"/>
    <w:rsid w:val="00C36AE9"/>
    <w:rsid w:val="00C4430B"/>
    <w:rsid w:val="00C5570C"/>
    <w:rsid w:val="00C56E7A"/>
    <w:rsid w:val="00C63928"/>
    <w:rsid w:val="00C668B5"/>
    <w:rsid w:val="00C671BD"/>
    <w:rsid w:val="00C72022"/>
    <w:rsid w:val="00C90B80"/>
    <w:rsid w:val="00C91FA6"/>
    <w:rsid w:val="00C92ECB"/>
    <w:rsid w:val="00CA232D"/>
    <w:rsid w:val="00CB5E76"/>
    <w:rsid w:val="00CB67D4"/>
    <w:rsid w:val="00CC26DC"/>
    <w:rsid w:val="00CC47C6"/>
    <w:rsid w:val="00CC4DE6"/>
    <w:rsid w:val="00CD0E19"/>
    <w:rsid w:val="00CD264C"/>
    <w:rsid w:val="00CD69B6"/>
    <w:rsid w:val="00CE3CBA"/>
    <w:rsid w:val="00CE5E47"/>
    <w:rsid w:val="00CF020F"/>
    <w:rsid w:val="00CF6332"/>
    <w:rsid w:val="00D02058"/>
    <w:rsid w:val="00D026BD"/>
    <w:rsid w:val="00D0460C"/>
    <w:rsid w:val="00D05113"/>
    <w:rsid w:val="00D05BF4"/>
    <w:rsid w:val="00D07691"/>
    <w:rsid w:val="00D10152"/>
    <w:rsid w:val="00D15F4D"/>
    <w:rsid w:val="00D169C8"/>
    <w:rsid w:val="00D16CDE"/>
    <w:rsid w:val="00D17251"/>
    <w:rsid w:val="00D25372"/>
    <w:rsid w:val="00D36DE8"/>
    <w:rsid w:val="00D41DD1"/>
    <w:rsid w:val="00D473BF"/>
    <w:rsid w:val="00D53715"/>
    <w:rsid w:val="00D61505"/>
    <w:rsid w:val="00D622AC"/>
    <w:rsid w:val="00D673B7"/>
    <w:rsid w:val="00D72FA7"/>
    <w:rsid w:val="00D73EA6"/>
    <w:rsid w:val="00D807CA"/>
    <w:rsid w:val="00D9113F"/>
    <w:rsid w:val="00DA1F87"/>
    <w:rsid w:val="00DA3382"/>
    <w:rsid w:val="00DA34F8"/>
    <w:rsid w:val="00DB12F4"/>
    <w:rsid w:val="00DB4DC0"/>
    <w:rsid w:val="00DB5933"/>
    <w:rsid w:val="00DB6ED6"/>
    <w:rsid w:val="00DC438F"/>
    <w:rsid w:val="00DD0E85"/>
    <w:rsid w:val="00DD1228"/>
    <w:rsid w:val="00DD3F0F"/>
    <w:rsid w:val="00DD7386"/>
    <w:rsid w:val="00DE0BAA"/>
    <w:rsid w:val="00DE2EBA"/>
    <w:rsid w:val="00DF7F13"/>
    <w:rsid w:val="00E003CD"/>
    <w:rsid w:val="00E11080"/>
    <w:rsid w:val="00E20846"/>
    <w:rsid w:val="00E218FD"/>
    <w:rsid w:val="00E2253F"/>
    <w:rsid w:val="00E2298F"/>
    <w:rsid w:val="00E43B1B"/>
    <w:rsid w:val="00E44DD0"/>
    <w:rsid w:val="00E47BBA"/>
    <w:rsid w:val="00E5155F"/>
    <w:rsid w:val="00E53165"/>
    <w:rsid w:val="00E61329"/>
    <w:rsid w:val="00E65838"/>
    <w:rsid w:val="00E71E06"/>
    <w:rsid w:val="00E73101"/>
    <w:rsid w:val="00E74D8B"/>
    <w:rsid w:val="00E7794A"/>
    <w:rsid w:val="00E81C56"/>
    <w:rsid w:val="00E976C1"/>
    <w:rsid w:val="00EA01EE"/>
    <w:rsid w:val="00EA0294"/>
    <w:rsid w:val="00EA63C4"/>
    <w:rsid w:val="00EB2086"/>
    <w:rsid w:val="00EB2763"/>
    <w:rsid w:val="00EB6BCD"/>
    <w:rsid w:val="00EC05A2"/>
    <w:rsid w:val="00EC1AE7"/>
    <w:rsid w:val="00EC2410"/>
    <w:rsid w:val="00EC791A"/>
    <w:rsid w:val="00ED34AA"/>
    <w:rsid w:val="00EE1364"/>
    <w:rsid w:val="00EE1D99"/>
    <w:rsid w:val="00EE373F"/>
    <w:rsid w:val="00EF06E5"/>
    <w:rsid w:val="00EF1519"/>
    <w:rsid w:val="00EF5ED1"/>
    <w:rsid w:val="00EF7176"/>
    <w:rsid w:val="00F04FF2"/>
    <w:rsid w:val="00F07AFD"/>
    <w:rsid w:val="00F145DE"/>
    <w:rsid w:val="00F17CA4"/>
    <w:rsid w:val="00F2353F"/>
    <w:rsid w:val="00F32738"/>
    <w:rsid w:val="00F35364"/>
    <w:rsid w:val="00F40DAE"/>
    <w:rsid w:val="00F454CF"/>
    <w:rsid w:val="00F51353"/>
    <w:rsid w:val="00F562B3"/>
    <w:rsid w:val="00F63A2A"/>
    <w:rsid w:val="00F63B16"/>
    <w:rsid w:val="00F65C19"/>
    <w:rsid w:val="00F73E75"/>
    <w:rsid w:val="00F73FE7"/>
    <w:rsid w:val="00F74CD9"/>
    <w:rsid w:val="00F75FD4"/>
    <w:rsid w:val="00F761D2"/>
    <w:rsid w:val="00F80373"/>
    <w:rsid w:val="00F84690"/>
    <w:rsid w:val="00F97203"/>
    <w:rsid w:val="00FA0BE5"/>
    <w:rsid w:val="00FB0AEC"/>
    <w:rsid w:val="00FB1666"/>
    <w:rsid w:val="00FB1D93"/>
    <w:rsid w:val="00FC1995"/>
    <w:rsid w:val="00FC42CB"/>
    <w:rsid w:val="00FC63FD"/>
    <w:rsid w:val="00FD715C"/>
    <w:rsid w:val="00FE344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B30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B30F0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416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D416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728A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728AD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A728AD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A728AD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CEO_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846E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46E66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A2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C2410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C2410"/>
    <w:rPr>
      <w:color w:val="800080" w:themeColor="followedHyperlink"/>
      <w:u w:val="single"/>
    </w:rPr>
  </w:style>
  <w:style w:type="paragraph" w:customStyle="1" w:styleId="Committee">
    <w:name w:val="Committee"/>
    <w:basedOn w:val="Normal"/>
    <w:qFormat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CEOcontributionStart">
    <w:name w:val="CEO_contributionStart"/>
    <w:basedOn w:val="Normal"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EC2410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EC2410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EC241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EC241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EC241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EC241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EC241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customStyle="1" w:styleId="TableText0">
    <w:name w:val="Table_Text"/>
    <w:basedOn w:val="Normal"/>
    <w:rsid w:val="00EC241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character" w:customStyle="1" w:styleId="TabletitleBRChar">
    <w:name w:val="Table_title_BR Char"/>
    <w:link w:val="TabletitleBR"/>
    <w:locked/>
    <w:rsid w:val="00EC2410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EC2410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EC2410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qFormat/>
    <w:rsid w:val="00EC2410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EC2410"/>
  </w:style>
  <w:style w:type="paragraph" w:customStyle="1" w:styleId="FigureNotitle">
    <w:name w:val="Figure_No &amp; title"/>
    <w:basedOn w:val="Normal"/>
    <w:next w:val="Normalaftertitle0"/>
    <w:rsid w:val="00EC241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character" w:customStyle="1" w:styleId="Appdef">
    <w:name w:val="App_def"/>
    <w:basedOn w:val="DefaultParagraphFont"/>
    <w:rsid w:val="00EC24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C2410"/>
  </w:style>
  <w:style w:type="paragraph" w:customStyle="1" w:styleId="AppendixNotitle">
    <w:name w:val="Appendix_No &amp; title"/>
    <w:basedOn w:val="AnnexNotitle"/>
    <w:next w:val="Normalaftertitle0"/>
    <w:rsid w:val="00EC2410"/>
  </w:style>
  <w:style w:type="paragraph" w:customStyle="1" w:styleId="FooterQP">
    <w:name w:val="Footer_QP"/>
    <w:basedOn w:val="Normal"/>
    <w:rsid w:val="00EC241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Artdef">
    <w:name w:val="Art_def"/>
    <w:basedOn w:val="DefaultParagraphFont"/>
    <w:rsid w:val="00EC241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EC2410"/>
  </w:style>
  <w:style w:type="paragraph" w:customStyle="1" w:styleId="ASN1">
    <w:name w:val="ASN.1"/>
    <w:basedOn w:val="Normal"/>
    <w:rsid w:val="00EC241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EC2410"/>
    <w:rPr>
      <w:b w:val="0"/>
    </w:rPr>
  </w:style>
  <w:style w:type="paragraph" w:customStyle="1" w:styleId="RecNoBR">
    <w:name w:val="Rec_No_BR"/>
    <w:basedOn w:val="Normal"/>
    <w:next w:val="Rectitle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EC2410"/>
  </w:style>
  <w:style w:type="paragraph" w:customStyle="1" w:styleId="RepNoBR">
    <w:name w:val="Rep_No_BR"/>
    <w:basedOn w:val="RecNoBR"/>
    <w:next w:val="Reptitle"/>
    <w:rsid w:val="00EC2410"/>
  </w:style>
  <w:style w:type="paragraph" w:customStyle="1" w:styleId="Reptitle">
    <w:name w:val="Rep_title"/>
    <w:basedOn w:val="Rectitle"/>
    <w:next w:val="Repref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pref">
    <w:name w:val="Rep_ref"/>
    <w:basedOn w:val="Recref"/>
    <w:next w:val="Repdate"/>
    <w:rsid w:val="00EC2410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sz w:val="24"/>
      <w:lang w:val="en-GB"/>
    </w:rPr>
  </w:style>
  <w:style w:type="paragraph" w:customStyle="1" w:styleId="Repdate">
    <w:name w:val="Rep_date"/>
    <w:basedOn w:val="Recdate"/>
    <w:next w:val="Normalaftertitle0"/>
    <w:rsid w:val="00EC2410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lang w:val="en-GB"/>
    </w:rPr>
  </w:style>
  <w:style w:type="paragraph" w:customStyle="1" w:styleId="ResNoBR">
    <w:name w:val="Res_No_BR"/>
    <w:basedOn w:val="RecNoBR"/>
    <w:next w:val="Restitle"/>
    <w:rsid w:val="00EC2410"/>
  </w:style>
  <w:style w:type="paragraph" w:styleId="Index1">
    <w:name w:val="index 1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paragraph" w:customStyle="1" w:styleId="TableNotitle">
    <w:name w:val="Table_No &amp; title"/>
    <w:basedOn w:val="Normal"/>
    <w:next w:val="Tablehead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RepNo">
    <w:name w:val="Rep_No"/>
    <w:basedOn w:val="RecNo"/>
    <w:next w:val="Reptitle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FiguretitleBR">
    <w:name w:val="Figure_title_BR"/>
    <w:basedOn w:val="TabletitleBR"/>
    <w:next w:val="Figurewithouttitle"/>
    <w:rsid w:val="00EC24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H2">
    <w:name w:val="H2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EC241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styleId="BodyText">
    <w:name w:val="Body Text"/>
    <w:basedOn w:val="Normal"/>
    <w:link w:val="BodyTextChar"/>
    <w:rsid w:val="00EC2410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EC2410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EC2410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EC2410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EC2410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EC2410"/>
    <w:pPr>
      <w:widowControl w:val="0"/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EC2410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EC2410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EC2410"/>
    <w:pPr>
      <w:widowControl w:val="0"/>
      <w:numPr>
        <w:numId w:val="1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EC2410"/>
    <w:pPr>
      <w:widowControl w:val="0"/>
      <w:numPr>
        <w:numId w:val="1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EC2410"/>
    <w:pPr>
      <w:widowControl w:val="0"/>
      <w:numPr>
        <w:numId w:val="1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EC2410"/>
    <w:pPr>
      <w:widowControl w:val="0"/>
      <w:numPr>
        <w:numId w:val="1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customStyle="1" w:styleId="Blockquote">
    <w:name w:val="Blockquote"/>
    <w:basedOn w:val="Normal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customStyle="1" w:styleId="H4">
    <w:name w:val="H4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  <w:lang w:val="en-US"/>
    </w:rPr>
  </w:style>
  <w:style w:type="paragraph" w:customStyle="1" w:styleId="H3">
    <w:name w:val="H3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character" w:customStyle="1" w:styleId="HTMLMarkup">
    <w:name w:val="HTML Markup"/>
    <w:rsid w:val="00EC2410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EC2410"/>
    <w:rPr>
      <w:i/>
      <w:iCs/>
    </w:rPr>
  </w:style>
  <w:style w:type="paragraph" w:styleId="DocumentMap">
    <w:name w:val="Document Map"/>
    <w:basedOn w:val="Normal"/>
    <w:link w:val="DocumentMapChar"/>
    <w:semiHidden/>
    <w:rsid w:val="00EC2410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EC2410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EC2410"/>
    <w:rPr>
      <w:i/>
    </w:rPr>
  </w:style>
  <w:style w:type="paragraph" w:customStyle="1" w:styleId="H1">
    <w:name w:val="H1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EC2410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character" w:customStyle="1" w:styleId="CITE">
    <w:name w:val="CITE"/>
    <w:rsid w:val="00EC2410"/>
    <w:rPr>
      <w:i/>
    </w:rPr>
  </w:style>
  <w:style w:type="character" w:customStyle="1" w:styleId="CODE">
    <w:name w:val="CODE"/>
    <w:rsid w:val="00EC2410"/>
    <w:rPr>
      <w:rFonts w:ascii="Courier New" w:hAnsi="Courier New"/>
      <w:sz w:val="20"/>
    </w:rPr>
  </w:style>
  <w:style w:type="character" w:customStyle="1" w:styleId="Keyboard">
    <w:name w:val="Keyboard"/>
    <w:rsid w:val="00EC241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C2410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EC2410"/>
    <w:rPr>
      <w:rFonts w:ascii="Courier New" w:hAnsi="Courier New"/>
    </w:rPr>
  </w:style>
  <w:style w:type="character" w:customStyle="1" w:styleId="Typewriter">
    <w:name w:val="Typewriter"/>
    <w:rsid w:val="00EC2410"/>
    <w:rPr>
      <w:rFonts w:ascii="Courier New" w:hAnsi="Courier New"/>
      <w:sz w:val="20"/>
    </w:rPr>
  </w:style>
  <w:style w:type="character" w:customStyle="1" w:styleId="Variable">
    <w:name w:val="Variable"/>
    <w:rsid w:val="00EC2410"/>
    <w:rPr>
      <w:i/>
    </w:rPr>
  </w:style>
  <w:style w:type="character" w:customStyle="1" w:styleId="Comment">
    <w:name w:val="Comment"/>
    <w:rsid w:val="00EC2410"/>
    <w:rPr>
      <w:vanish/>
    </w:rPr>
  </w:style>
  <w:style w:type="paragraph" w:styleId="BodyText2">
    <w:name w:val="Body Text 2"/>
    <w:basedOn w:val="Normal"/>
    <w:link w:val="BodyText2Char"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EC2410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EC2410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EC2410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extitleChar">
    <w:name w:val="Annex_title Char"/>
    <w:basedOn w:val="DefaultParagraphFont"/>
    <w:locked/>
    <w:rsid w:val="00EC2410"/>
    <w:rPr>
      <w:rFonts w:ascii="Times New Roman Bold" w:eastAsia="Times New Roman" w:hAnsi="Times New Roman Bold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EC2410"/>
  </w:style>
  <w:style w:type="table" w:customStyle="1" w:styleId="TableGrid2">
    <w:name w:val="Table Grid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EC2410"/>
  </w:style>
  <w:style w:type="table" w:customStyle="1" w:styleId="TableGrid3">
    <w:name w:val="Table Grid3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EC2410"/>
  </w:style>
  <w:style w:type="table" w:customStyle="1" w:styleId="TableGrid4">
    <w:name w:val="Table Grid4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EC2410"/>
  </w:style>
  <w:style w:type="table" w:customStyle="1" w:styleId="TableGrid5">
    <w:name w:val="Table Grid5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EC2410"/>
  </w:style>
  <w:style w:type="table" w:customStyle="1" w:styleId="TableGrid6">
    <w:name w:val="Table Grid6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C2410"/>
  </w:style>
  <w:style w:type="table" w:customStyle="1" w:styleId="TableGrid11">
    <w:name w:val="Table Grid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C2410"/>
  </w:style>
  <w:style w:type="table" w:customStyle="1" w:styleId="TableGrid21">
    <w:name w:val="Table Grid2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EC2410"/>
  </w:style>
  <w:style w:type="table" w:customStyle="1" w:styleId="TableGrid31">
    <w:name w:val="Table Grid3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EC2410"/>
  </w:style>
  <w:style w:type="table" w:customStyle="1" w:styleId="TableGrid41">
    <w:name w:val="Table Grid4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EC2410"/>
  </w:style>
  <w:style w:type="table" w:customStyle="1" w:styleId="TableGrid51">
    <w:name w:val="Table Grid5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EC2410"/>
  </w:style>
  <w:style w:type="table" w:customStyle="1" w:styleId="TableGrid61">
    <w:name w:val="Table Grid6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EC2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41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241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410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EC2410"/>
  </w:style>
  <w:style w:type="table" w:customStyle="1" w:styleId="TableGrid7">
    <w:name w:val="Table Grid7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C2410"/>
  </w:style>
  <w:style w:type="table" w:customStyle="1" w:styleId="TableGrid12">
    <w:name w:val="Table Grid1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EC2410"/>
  </w:style>
  <w:style w:type="table" w:customStyle="1" w:styleId="TableGrid22">
    <w:name w:val="Table Grid2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EC2410"/>
  </w:style>
  <w:style w:type="table" w:customStyle="1" w:styleId="TableGrid32">
    <w:name w:val="Table Grid3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EC2410"/>
  </w:style>
  <w:style w:type="table" w:customStyle="1" w:styleId="TableGrid42">
    <w:name w:val="Table Grid4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EC2410"/>
  </w:style>
  <w:style w:type="table" w:customStyle="1" w:styleId="TableGrid52">
    <w:name w:val="Table Grid52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EC2410"/>
  </w:style>
  <w:style w:type="table" w:customStyle="1" w:styleId="TableGrid62">
    <w:name w:val="Table Grid62"/>
    <w:basedOn w:val="TableNormal"/>
    <w:next w:val="TableGrid"/>
    <w:uiPriority w:val="59"/>
    <w:rsid w:val="00EC241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EC2410"/>
  </w:style>
  <w:style w:type="table" w:customStyle="1" w:styleId="TableGrid111">
    <w:name w:val="Table Grid1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EC2410"/>
  </w:style>
  <w:style w:type="table" w:customStyle="1" w:styleId="TableGrid211">
    <w:name w:val="Table Grid2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EC2410"/>
  </w:style>
  <w:style w:type="table" w:customStyle="1" w:styleId="TableGrid311">
    <w:name w:val="Table Grid3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EC2410"/>
  </w:style>
  <w:style w:type="table" w:customStyle="1" w:styleId="TableGrid411">
    <w:name w:val="Table Grid4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EC2410"/>
  </w:style>
  <w:style w:type="table" w:customStyle="1" w:styleId="TableGrid511">
    <w:name w:val="Table Grid5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EC2410"/>
  </w:style>
  <w:style w:type="table" w:customStyle="1" w:styleId="TableGrid611">
    <w:name w:val="Table Grid61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EC2410"/>
  </w:style>
  <w:style w:type="table" w:customStyle="1" w:styleId="TableGrid71">
    <w:name w:val="Table Grid71"/>
    <w:basedOn w:val="TableNormal"/>
    <w:next w:val="TableGrid"/>
    <w:rsid w:val="00EC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1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C2410"/>
  </w:style>
  <w:style w:type="paragraph" w:customStyle="1" w:styleId="Abstract">
    <w:name w:val="Abstract"/>
    <w:basedOn w:val="Normal"/>
    <w:rsid w:val="00EC2410"/>
    <w:rPr>
      <w:sz w:val="24"/>
      <w:lang w:val="en-US"/>
    </w:rPr>
  </w:style>
  <w:style w:type="paragraph" w:customStyle="1" w:styleId="TopHeader">
    <w:name w:val="TopHeader"/>
    <w:basedOn w:val="Normal"/>
    <w:rsid w:val="00EC2410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Caption1">
    <w:name w:val="Caption1"/>
    <w:basedOn w:val="Normal"/>
    <w:next w:val="Normal"/>
    <w:semiHidden/>
    <w:unhideWhenUsed/>
    <w:rsid w:val="00EC2410"/>
    <w:pPr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EC241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EC2410"/>
    <w:rPr>
      <w:rFonts w:ascii="Verdana" w:hAnsi="Verdana" w:cs="Times New Roman Bold"/>
      <w:b/>
      <w:bCs/>
      <w:lang w:val="en-GB" w:eastAsia="en-US"/>
    </w:rPr>
  </w:style>
  <w:style w:type="paragraph" w:customStyle="1" w:styleId="Destination">
    <w:name w:val="Destination"/>
    <w:basedOn w:val="Normal"/>
    <w:rsid w:val="00EC2410"/>
    <w:pPr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EC2410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0">
    <w:name w:val="Table_NoTitle"/>
    <w:basedOn w:val="Normal"/>
    <w:next w:val="Normal"/>
    <w:rsid w:val="00EC241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paragraph" w:customStyle="1" w:styleId="AnnexNoTitle0">
    <w:name w:val="Annex_NoTitle"/>
    <w:basedOn w:val="Normal"/>
    <w:next w:val="Normal"/>
    <w:rsid w:val="00E71E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cs="Times New Roman Bold"/>
      <w:b/>
      <w:lang w:val="fr-FR"/>
    </w:rPr>
  </w:style>
  <w:style w:type="character" w:customStyle="1" w:styleId="ms-rtefontface-5">
    <w:name w:val="ms-rtefontface-5"/>
    <w:basedOn w:val="DefaultParagraphFont"/>
    <w:rsid w:val="00EC2410"/>
  </w:style>
  <w:style w:type="paragraph" w:styleId="Revision">
    <w:name w:val="Revision"/>
    <w:hidden/>
    <w:uiPriority w:val="99"/>
    <w:semiHidden/>
    <w:rsid w:val="00EC241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net/itu-t/lists/rgmdetails.aspx?id=512&amp;Group=15" TargetMode="External"/><Relationship Id="rId299" Type="http://schemas.openxmlformats.org/officeDocument/2006/relationships/hyperlink" Target="http://www.itu.int/net/itu-t/lists/rgmdetails.aspx?id=4610&amp;Group=15" TargetMode="External"/><Relationship Id="rId21" Type="http://schemas.openxmlformats.org/officeDocument/2006/relationships/hyperlink" Target="http://www.itu.int/net/itu-t/lists/rgmdetails.aspx?id=1112&amp;Group=15" TargetMode="External"/><Relationship Id="rId63" Type="http://schemas.openxmlformats.org/officeDocument/2006/relationships/hyperlink" Target="http://www.itu.int/net/itu-t/lists/rgmdetails.aspx?id=218&amp;Group=15" TargetMode="External"/><Relationship Id="rId159" Type="http://schemas.openxmlformats.org/officeDocument/2006/relationships/hyperlink" Target="http://www.itu.int/net/itu-t/lists/rgmdetails.aspx?id=734&amp;Group=15" TargetMode="External"/><Relationship Id="rId324" Type="http://schemas.openxmlformats.org/officeDocument/2006/relationships/hyperlink" Target="http://handle.itu.int/11.1002/1000/12379" TargetMode="External"/><Relationship Id="rId366" Type="http://schemas.openxmlformats.org/officeDocument/2006/relationships/hyperlink" Target="http://handle.itu.int/11.1002/1000/12032" TargetMode="External"/><Relationship Id="rId531" Type="http://schemas.openxmlformats.org/officeDocument/2006/relationships/hyperlink" Target="http://handle.itu.int/11.1002/1000/12092" TargetMode="External"/><Relationship Id="rId170" Type="http://schemas.openxmlformats.org/officeDocument/2006/relationships/hyperlink" Target="http://www.itu.int/net/itu-t/lists/rgmdetails.aspx?id=851&amp;Group=15" TargetMode="External"/><Relationship Id="rId226" Type="http://schemas.openxmlformats.org/officeDocument/2006/relationships/hyperlink" Target="http://www.itu.int/net/itu-t/lists/rgmdetails.aspx?id=1248&amp;Group=15" TargetMode="External"/><Relationship Id="rId433" Type="http://schemas.openxmlformats.org/officeDocument/2006/relationships/hyperlink" Target="http://handle.itu.int/11.1002/1000/12090" TargetMode="External"/><Relationship Id="rId268" Type="http://schemas.openxmlformats.org/officeDocument/2006/relationships/hyperlink" Target="http://www.itu.int/net/itu-t/lists/rgmdetails.aspx?id=2410&amp;Group=15" TargetMode="External"/><Relationship Id="rId475" Type="http://schemas.openxmlformats.org/officeDocument/2006/relationships/hyperlink" Target="http://handle.itu.int/11.1002/1000/12796" TargetMode="External"/><Relationship Id="rId32" Type="http://schemas.openxmlformats.org/officeDocument/2006/relationships/hyperlink" Target="http://www.itu.int/net/itu-t/lists/rgmdetails.aspx?id=1114&amp;Group=15" TargetMode="External"/><Relationship Id="rId74" Type="http://schemas.openxmlformats.org/officeDocument/2006/relationships/hyperlink" Target="http://www.itu.int/net/itu-t/lists/rgmdetails.aspx?id=244&amp;Group=15" TargetMode="External"/><Relationship Id="rId128" Type="http://schemas.openxmlformats.org/officeDocument/2006/relationships/hyperlink" Target="http://www.itu.int/net/itu-t/lists/rgmdetails.aspx?id=536&amp;Group=15" TargetMode="External"/><Relationship Id="rId335" Type="http://schemas.openxmlformats.org/officeDocument/2006/relationships/hyperlink" Target="http://handle.itu.int/11.1002/1000/12802" TargetMode="External"/><Relationship Id="rId377" Type="http://schemas.openxmlformats.org/officeDocument/2006/relationships/hyperlink" Target="http://handle.itu.int/11.1002/1000/12188" TargetMode="External"/><Relationship Id="rId500" Type="http://schemas.openxmlformats.org/officeDocument/2006/relationships/hyperlink" Target="http://handle.itu.int/11.1002/1000/12086" TargetMode="External"/><Relationship Id="rId542" Type="http://schemas.openxmlformats.org/officeDocument/2006/relationships/hyperlink" Target="http://handle.itu.int/11.1002/1000/12414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itu.int/net/itu-t/lists/rgmdetails.aspx?id=858&amp;Group=15" TargetMode="External"/><Relationship Id="rId237" Type="http://schemas.openxmlformats.org/officeDocument/2006/relationships/hyperlink" Target="http://www.itu.int/net/itu-t/lists/rgmdetails.aspx?id=1242&amp;Group=15" TargetMode="External"/><Relationship Id="rId402" Type="http://schemas.openxmlformats.org/officeDocument/2006/relationships/hyperlink" Target="http://handle.itu.int/11.1002/1000/12392" TargetMode="External"/><Relationship Id="rId279" Type="http://schemas.openxmlformats.org/officeDocument/2006/relationships/hyperlink" Target="http://www.itu.int/net/itu-t/lists/rgmdetails.aspx?id=3520&amp;Group=15" TargetMode="External"/><Relationship Id="rId444" Type="http://schemas.openxmlformats.org/officeDocument/2006/relationships/hyperlink" Target="http://handle.itu.int/11.1002/1000/12834" TargetMode="External"/><Relationship Id="rId486" Type="http://schemas.openxmlformats.org/officeDocument/2006/relationships/hyperlink" Target="http://handle.itu.int/11.1002/1000/12565" TargetMode="External"/><Relationship Id="rId43" Type="http://schemas.openxmlformats.org/officeDocument/2006/relationships/hyperlink" Target="http://www.itu.int/net/itu-t/lists/rgmdetails.aspx?id=1126&amp;Group=15" TargetMode="External"/><Relationship Id="rId139" Type="http://schemas.openxmlformats.org/officeDocument/2006/relationships/hyperlink" Target="http://www.itu.int/net/itu-t/lists/rgmdetails.aspx?id=604&amp;Group=15" TargetMode="External"/><Relationship Id="rId290" Type="http://schemas.openxmlformats.org/officeDocument/2006/relationships/hyperlink" Target="http://www.itu.int/net/itu-t/lists/rgmdetails.aspx?id=3523&amp;Group=15" TargetMode="External"/><Relationship Id="rId304" Type="http://schemas.openxmlformats.org/officeDocument/2006/relationships/hyperlink" Target="http://www.itu.int/net/itu-t/lists/rgmdetails.aspx?id=4613&amp;Group=15" TargetMode="External"/><Relationship Id="rId346" Type="http://schemas.openxmlformats.org/officeDocument/2006/relationships/hyperlink" Target="http://handle.itu.int/11.1002/1000/12552" TargetMode="External"/><Relationship Id="rId388" Type="http://schemas.openxmlformats.org/officeDocument/2006/relationships/hyperlink" Target="http://handle.itu.int/11.1002/1000/12190" TargetMode="External"/><Relationship Id="rId511" Type="http://schemas.openxmlformats.org/officeDocument/2006/relationships/hyperlink" Target="http://handle.itu.int/11.1002/1000/12402" TargetMode="External"/><Relationship Id="rId553" Type="http://schemas.openxmlformats.org/officeDocument/2006/relationships/hyperlink" Target="http://handle.itu.int/11.1002/1000/12575" TargetMode="External"/><Relationship Id="rId85" Type="http://schemas.openxmlformats.org/officeDocument/2006/relationships/hyperlink" Target="http://www.itu.int/net/itu-t/lists/rgmdetails.aspx?id=228&amp;Group=15" TargetMode="External"/><Relationship Id="rId150" Type="http://schemas.openxmlformats.org/officeDocument/2006/relationships/hyperlink" Target="http://www.itu.int/net/itu-t/lists/rgmdetails.aspx?id=743&amp;Group=15" TargetMode="External"/><Relationship Id="rId192" Type="http://schemas.openxmlformats.org/officeDocument/2006/relationships/hyperlink" Target="http://www.itu.int/net/itu-t/lists/rgmdetails.aspx?id=865&amp;Group=15" TargetMode="External"/><Relationship Id="rId206" Type="http://schemas.openxmlformats.org/officeDocument/2006/relationships/hyperlink" Target="http://www.itu.int/net/itu-t/lists/rgmdetails.aspx?id=1014&amp;Group=15" TargetMode="External"/><Relationship Id="rId413" Type="http://schemas.openxmlformats.org/officeDocument/2006/relationships/hyperlink" Target="http://handle.itu.int/11.1002/1000/12544" TargetMode="External"/><Relationship Id="rId248" Type="http://schemas.openxmlformats.org/officeDocument/2006/relationships/hyperlink" Target="http://www.itu.int/net/itu-t/lists/rgmdetails.aspx?id=1260&amp;Group=15" TargetMode="External"/><Relationship Id="rId455" Type="http://schemas.openxmlformats.org/officeDocument/2006/relationships/hyperlink" Target="http://handle.itu.int/11.1002/1000/12097" TargetMode="External"/><Relationship Id="rId497" Type="http://schemas.openxmlformats.org/officeDocument/2006/relationships/hyperlink" Target="http://handle.itu.int/11.1002/1000/12824" TargetMode="External"/><Relationship Id="rId12" Type="http://schemas.openxmlformats.org/officeDocument/2006/relationships/hyperlink" Target="http://www.itu.int/net/itu-t/lists/rgmdetails.aspx?id=1109&amp;Group=15" TargetMode="External"/><Relationship Id="rId108" Type="http://schemas.openxmlformats.org/officeDocument/2006/relationships/hyperlink" Target="http://www.itu.int/net/itu-t/lists/rgmdetails.aspx?id=575&amp;Group=15" TargetMode="External"/><Relationship Id="rId315" Type="http://schemas.openxmlformats.org/officeDocument/2006/relationships/hyperlink" Target="http://handle.itu.int/11.1002/1000/12378" TargetMode="External"/><Relationship Id="rId357" Type="http://schemas.openxmlformats.org/officeDocument/2006/relationships/hyperlink" Target="http://handle.itu.int/11.1002/1000/12023" TargetMode="External"/><Relationship Id="rId522" Type="http://schemas.openxmlformats.org/officeDocument/2006/relationships/hyperlink" Target="http://handle.itu.int/11.1002/1000/12800" TargetMode="External"/><Relationship Id="rId54" Type="http://schemas.openxmlformats.org/officeDocument/2006/relationships/hyperlink" Target="http://www.itu.int/net/itu-t/lists/rgmdetails.aspx?id=1138&amp;Group=15" TargetMode="External"/><Relationship Id="rId96" Type="http://schemas.openxmlformats.org/officeDocument/2006/relationships/hyperlink" Target="http://www.itu.int/net/itu-t/lists/rgmdetails.aspx?id=268&amp;Group=15" TargetMode="External"/><Relationship Id="rId161" Type="http://schemas.openxmlformats.org/officeDocument/2006/relationships/hyperlink" Target="http://www.itu.int/net/itu-t/lists/rgmdetails.aspx?id=735&amp;Group=15" TargetMode="External"/><Relationship Id="rId217" Type="http://schemas.openxmlformats.org/officeDocument/2006/relationships/hyperlink" Target="http://www.itu.int/net/itu-t/lists/rgmdetails.aspx?id=987&amp;Group=15" TargetMode="External"/><Relationship Id="rId399" Type="http://schemas.openxmlformats.org/officeDocument/2006/relationships/hyperlink" Target="http://handle.itu.int/11.1002/1000/12811" TargetMode="External"/><Relationship Id="rId564" Type="http://schemas.openxmlformats.org/officeDocument/2006/relationships/footer" Target="footer2.xml"/><Relationship Id="rId259" Type="http://schemas.openxmlformats.org/officeDocument/2006/relationships/hyperlink" Target="http://www.itu.int/net/itu-t/lists/rgmdetails.aspx?id=2370&amp;Group=15" TargetMode="External"/><Relationship Id="rId424" Type="http://schemas.openxmlformats.org/officeDocument/2006/relationships/hyperlink" Target="http://handle.itu.int/11.1002/1000/12181" TargetMode="External"/><Relationship Id="rId466" Type="http://schemas.openxmlformats.org/officeDocument/2006/relationships/hyperlink" Target="http://handle.itu.int/11.1002/1000/12007" TargetMode="External"/><Relationship Id="rId23" Type="http://schemas.openxmlformats.org/officeDocument/2006/relationships/hyperlink" Target="http://www.itu.int/net/itu-t/lists/rgmdetails.aspx?id=1113&amp;Group=15" TargetMode="External"/><Relationship Id="rId119" Type="http://schemas.openxmlformats.org/officeDocument/2006/relationships/hyperlink" Target="http://www.itu.int/net/itu-t/lists/rgmdetails.aspx?id=535&amp;Group=15" TargetMode="External"/><Relationship Id="rId270" Type="http://schemas.openxmlformats.org/officeDocument/2006/relationships/hyperlink" Target="http://www.itu.int/net/itu-t/lists/rgmdetails.aspx?id=2431&amp;Group=15" TargetMode="External"/><Relationship Id="rId326" Type="http://schemas.openxmlformats.org/officeDocument/2006/relationships/hyperlink" Target="http://handle.itu.int/11.1002/1000/12366" TargetMode="External"/><Relationship Id="rId533" Type="http://schemas.openxmlformats.org/officeDocument/2006/relationships/hyperlink" Target="http://handle.itu.int/11.1002/1000/11894" TargetMode="External"/><Relationship Id="rId65" Type="http://schemas.openxmlformats.org/officeDocument/2006/relationships/hyperlink" Target="http://www.itu.int/net/itu-t/lists/rgmdetails.aspx?id=232&amp;Group=15" TargetMode="External"/><Relationship Id="rId130" Type="http://schemas.openxmlformats.org/officeDocument/2006/relationships/hyperlink" Target="http://www.itu.int/net/itu-t/lists/rgmdetails.aspx?id=548&amp;Group=15" TargetMode="External"/><Relationship Id="rId368" Type="http://schemas.openxmlformats.org/officeDocument/2006/relationships/hyperlink" Target="http://handle.itu.int/11.1002/1000/12021" TargetMode="External"/><Relationship Id="rId172" Type="http://schemas.openxmlformats.org/officeDocument/2006/relationships/hyperlink" Target="http://www.itu.int/net/itu-t/lists/rgmdetails.aspx?id=853&amp;Group=15" TargetMode="External"/><Relationship Id="rId228" Type="http://schemas.openxmlformats.org/officeDocument/2006/relationships/hyperlink" Target="http://www.itu.int/net/itu-t/lists/rgmdetails.aspx?id=1266&amp;Group=15" TargetMode="External"/><Relationship Id="rId435" Type="http://schemas.openxmlformats.org/officeDocument/2006/relationships/hyperlink" Target="http://handle.itu.int/11.1002/1000/12541" TargetMode="External"/><Relationship Id="rId477" Type="http://schemas.openxmlformats.org/officeDocument/2006/relationships/hyperlink" Target="http://handle.itu.int/11.1002/1000/11993" TargetMode="External"/><Relationship Id="rId281" Type="http://schemas.openxmlformats.org/officeDocument/2006/relationships/hyperlink" Target="http://www.itu.int/net/itu-t/lists/rgmdetails.aspx?id=3542&amp;Group=15" TargetMode="External"/><Relationship Id="rId337" Type="http://schemas.openxmlformats.org/officeDocument/2006/relationships/hyperlink" Target="http://handle.itu.int/11.1002/1000/12004" TargetMode="External"/><Relationship Id="rId502" Type="http://schemas.openxmlformats.org/officeDocument/2006/relationships/hyperlink" Target="http://handle.itu.int/11.1002/1000/12536" TargetMode="External"/><Relationship Id="rId34" Type="http://schemas.openxmlformats.org/officeDocument/2006/relationships/hyperlink" Target="http://www.itu.int/net/itu-t/lists/rgmdetails.aspx?id=1142&amp;Group=15" TargetMode="External"/><Relationship Id="rId76" Type="http://schemas.openxmlformats.org/officeDocument/2006/relationships/hyperlink" Target="http://www.itu.int/net/itu-t/lists/rgmdetails.aspx?id=215&amp;Group=15" TargetMode="External"/><Relationship Id="rId141" Type="http://schemas.openxmlformats.org/officeDocument/2006/relationships/hyperlink" Target="http://www.itu.int/net/itu-t/lists/rgmdetails.aspx?id=553&amp;Group=15" TargetMode="External"/><Relationship Id="rId379" Type="http://schemas.openxmlformats.org/officeDocument/2006/relationships/hyperlink" Target="http://handle.itu.int/11.1002/1000/12017" TargetMode="External"/><Relationship Id="rId544" Type="http://schemas.openxmlformats.org/officeDocument/2006/relationships/hyperlink" Target="http://handle.itu.int/11.1002/1000/12836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itu.int/net/itu-t/lists/rgmdetails.aspx?id=875&amp;Group=15" TargetMode="External"/><Relationship Id="rId239" Type="http://schemas.openxmlformats.org/officeDocument/2006/relationships/hyperlink" Target="http://www.itu.int/net/itu-t/lists/rgmdetails.aspx?id=1276&amp;Group=15" TargetMode="External"/><Relationship Id="rId390" Type="http://schemas.openxmlformats.org/officeDocument/2006/relationships/hyperlink" Target="http://handle.itu.int/11.1002/1000/12388" TargetMode="External"/><Relationship Id="rId404" Type="http://schemas.openxmlformats.org/officeDocument/2006/relationships/hyperlink" Target="http://handle.itu.int/11.1002/1000/12391" TargetMode="External"/><Relationship Id="rId446" Type="http://schemas.openxmlformats.org/officeDocument/2006/relationships/hyperlink" Target="http://handle.itu.int/11.1002/1000/12184" TargetMode="External"/><Relationship Id="rId250" Type="http://schemas.openxmlformats.org/officeDocument/2006/relationships/hyperlink" Target="http://www.itu.int/net/itu-t/lists/rgmdetails.aspx?id=2336&amp;Group=15" TargetMode="External"/><Relationship Id="rId292" Type="http://schemas.openxmlformats.org/officeDocument/2006/relationships/hyperlink" Target="http://www.itu.int/net/itu-t/lists/rgmdetails.aspx?id=3539&amp;Group=15" TargetMode="External"/><Relationship Id="rId306" Type="http://schemas.openxmlformats.org/officeDocument/2006/relationships/hyperlink" Target="http://www.itu.int/net/itu-t/lists/rgmdetails.aspx?id=3531&amp;Group=15" TargetMode="External"/><Relationship Id="rId488" Type="http://schemas.openxmlformats.org/officeDocument/2006/relationships/hyperlink" Target="http://handle.itu.int/11.1002/1000/12399" TargetMode="External"/><Relationship Id="rId45" Type="http://schemas.openxmlformats.org/officeDocument/2006/relationships/hyperlink" Target="http://www.itu.int/net/itu-t/lists/rgmdetails.aspx?id=1128&amp;Group=15" TargetMode="External"/><Relationship Id="rId87" Type="http://schemas.openxmlformats.org/officeDocument/2006/relationships/hyperlink" Target="http://www.itu.int/net/itu-t/lists/rgmdetails.aspx?id=273&amp;Group=15" TargetMode="External"/><Relationship Id="rId110" Type="http://schemas.openxmlformats.org/officeDocument/2006/relationships/hyperlink" Target="http://www.itu.int/net/itu-t/lists/rgmdetails.aspx?id=221&amp;Group=15" TargetMode="External"/><Relationship Id="rId348" Type="http://schemas.openxmlformats.org/officeDocument/2006/relationships/hyperlink" Target="http://handle.itu.int/11.1002/1000/12382" TargetMode="External"/><Relationship Id="rId513" Type="http://schemas.openxmlformats.org/officeDocument/2006/relationships/hyperlink" Target="http://handle.itu.int/11.1002/1000/12579" TargetMode="External"/><Relationship Id="rId555" Type="http://schemas.openxmlformats.org/officeDocument/2006/relationships/hyperlink" Target="http://handle.itu.int/11.1002/1000/12838" TargetMode="External"/><Relationship Id="rId152" Type="http://schemas.openxmlformats.org/officeDocument/2006/relationships/hyperlink" Target="http://www.itu.int/net/itu-t/lists/rgmdetails.aspx?id=517&amp;Group=15" TargetMode="External"/><Relationship Id="rId194" Type="http://schemas.openxmlformats.org/officeDocument/2006/relationships/hyperlink" Target="http://www.itu.int/net/itu-t/lists/rgmdetails.aspx?id=953&amp;Group=15" TargetMode="External"/><Relationship Id="rId208" Type="http://schemas.openxmlformats.org/officeDocument/2006/relationships/hyperlink" Target="http://www.itu.int/net/itu-t/lists/rgmdetails.aspx?id=957&amp;Group=15" TargetMode="External"/><Relationship Id="rId415" Type="http://schemas.openxmlformats.org/officeDocument/2006/relationships/hyperlink" Target="http://handle.itu.int/11.1002/1000/12197" TargetMode="External"/><Relationship Id="rId457" Type="http://schemas.openxmlformats.org/officeDocument/2006/relationships/hyperlink" Target="http://handle.itu.int/11.1002/1000/12562" TargetMode="External"/><Relationship Id="rId261" Type="http://schemas.openxmlformats.org/officeDocument/2006/relationships/hyperlink" Target="http://www.itu.int/net/itu-t/lists/rgmdetails.aspx?id=1243&amp;Group=15" TargetMode="External"/><Relationship Id="rId499" Type="http://schemas.openxmlformats.org/officeDocument/2006/relationships/hyperlink" Target="http://handle.itu.int/11.1002/1000/11899" TargetMode="External"/><Relationship Id="rId14" Type="http://schemas.openxmlformats.org/officeDocument/2006/relationships/hyperlink" Target="http://www.itu.int/net/itu-t/lists/rgmdetails.aspx?id=1111&amp;Group=15" TargetMode="External"/><Relationship Id="rId56" Type="http://schemas.openxmlformats.org/officeDocument/2006/relationships/hyperlink" Target="http://www.itu.int/net/itu-t/lists/rgmdetails.aspx?id=1107&amp;Group=15" TargetMode="External"/><Relationship Id="rId317" Type="http://schemas.openxmlformats.org/officeDocument/2006/relationships/hyperlink" Target="http://handle.itu.int/11.1002/1000/11982" TargetMode="External"/><Relationship Id="rId359" Type="http://schemas.openxmlformats.org/officeDocument/2006/relationships/hyperlink" Target="http://handle.itu.int/11.1002/1000/12180" TargetMode="External"/><Relationship Id="rId524" Type="http://schemas.openxmlformats.org/officeDocument/2006/relationships/hyperlink" Target="http://handle.itu.int/11.1002/1000/12548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://www.itu.int/net/itu-t/lists/rgmdetails.aspx?id=279&amp;Group=15" TargetMode="External"/><Relationship Id="rId121" Type="http://schemas.openxmlformats.org/officeDocument/2006/relationships/hyperlink" Target="http://www.itu.int/net/itu-t/lists/rgmdetails.aspx?id=522&amp;Group=15" TargetMode="External"/><Relationship Id="rId163" Type="http://schemas.openxmlformats.org/officeDocument/2006/relationships/hyperlink" Target="http://www.itu.int/net/itu-t/lists/rgmdetails.aspx?id=779&amp;Group=15" TargetMode="External"/><Relationship Id="rId219" Type="http://schemas.openxmlformats.org/officeDocument/2006/relationships/hyperlink" Target="http://www.itu.int/net/itu-t/lists/rgmdetails.aspx?id=1030&amp;Group=15" TargetMode="External"/><Relationship Id="rId370" Type="http://schemas.openxmlformats.org/officeDocument/2006/relationships/hyperlink" Target="http://handle.itu.int/11.1002/1000/12019" TargetMode="External"/><Relationship Id="rId426" Type="http://schemas.openxmlformats.org/officeDocument/2006/relationships/hyperlink" Target="http://handle.itu.int/11.1002/1000/12530" TargetMode="External"/><Relationship Id="rId230" Type="http://schemas.openxmlformats.org/officeDocument/2006/relationships/hyperlink" Target="http://www.itu.int/net/itu-t/lists/rgmdetails.aspx?id=1253&amp;Group=15" TargetMode="External"/><Relationship Id="rId468" Type="http://schemas.openxmlformats.org/officeDocument/2006/relationships/hyperlink" Target="http://handle.itu.int/11.1002/1000/11795" TargetMode="External"/><Relationship Id="rId25" Type="http://schemas.openxmlformats.org/officeDocument/2006/relationships/hyperlink" Target="http://www.itu.int/net/itu-t/lists/rgmdetails.aspx?id=1125&amp;Group=15" TargetMode="External"/><Relationship Id="rId67" Type="http://schemas.openxmlformats.org/officeDocument/2006/relationships/hyperlink" Target="http://www.itu.int/net/itu-t/lists/rgmdetails.aspx?id=227&amp;Group=15" TargetMode="External"/><Relationship Id="rId272" Type="http://schemas.openxmlformats.org/officeDocument/2006/relationships/hyperlink" Target="http://www.itu.int/net/itu-t/lists/rgmdetails.aspx?id=2413&amp;Group=15" TargetMode="External"/><Relationship Id="rId328" Type="http://schemas.openxmlformats.org/officeDocument/2006/relationships/hyperlink" Target="http://handle.itu.int/11.1002/1000/12179" TargetMode="External"/><Relationship Id="rId535" Type="http://schemas.openxmlformats.org/officeDocument/2006/relationships/hyperlink" Target="http://handle.itu.int/11.1002/1000/12091" TargetMode="External"/><Relationship Id="rId132" Type="http://schemas.openxmlformats.org/officeDocument/2006/relationships/hyperlink" Target="http://www.itu.int/net/itu-t/lists/rgmdetails.aspx?id=540&amp;Group=15" TargetMode="External"/><Relationship Id="rId174" Type="http://schemas.openxmlformats.org/officeDocument/2006/relationships/hyperlink" Target="http://www.itu.int/net/itu-t/lists/rgmdetails.aspx?id=724&amp;Group=15" TargetMode="External"/><Relationship Id="rId381" Type="http://schemas.openxmlformats.org/officeDocument/2006/relationships/hyperlink" Target="http://handle.itu.int/11.1002/1000/12825" TargetMode="External"/><Relationship Id="rId241" Type="http://schemas.openxmlformats.org/officeDocument/2006/relationships/hyperlink" Target="http://www.itu.int/net/itu-t/lists/rgmdetails.aspx?id=1257&amp;Group=15" TargetMode="External"/><Relationship Id="rId437" Type="http://schemas.openxmlformats.org/officeDocument/2006/relationships/hyperlink" Target="http://handle.itu.int/11.1002/1000/11990" TargetMode="External"/><Relationship Id="rId479" Type="http://schemas.openxmlformats.org/officeDocument/2006/relationships/hyperlink" Target="http://handle.itu.int/11.1002/1000/12372" TargetMode="External"/><Relationship Id="rId36" Type="http://schemas.openxmlformats.org/officeDocument/2006/relationships/hyperlink" Target="http://www.itu.int/net/itu-t/lists/rgmdetails.aspx?id=1116&amp;Group=15" TargetMode="External"/><Relationship Id="rId283" Type="http://schemas.openxmlformats.org/officeDocument/2006/relationships/hyperlink" Target="http://www.itu.int/net/itu-t/lists/rgmdetails.aspx?id=3529&amp;Group=15" TargetMode="External"/><Relationship Id="rId339" Type="http://schemas.openxmlformats.org/officeDocument/2006/relationships/hyperlink" Target="http://handle.itu.int/11.1002/1000/12027" TargetMode="External"/><Relationship Id="rId490" Type="http://schemas.openxmlformats.org/officeDocument/2006/relationships/hyperlink" Target="http://handle.itu.int/11.1002/1000/11995" TargetMode="External"/><Relationship Id="rId504" Type="http://schemas.openxmlformats.org/officeDocument/2006/relationships/hyperlink" Target="http://handle.itu.int/11.1002/1000/12822" TargetMode="External"/><Relationship Id="rId546" Type="http://schemas.openxmlformats.org/officeDocument/2006/relationships/hyperlink" Target="http://handle.itu.int/11.1002/1000/12837" TargetMode="External"/><Relationship Id="rId78" Type="http://schemas.openxmlformats.org/officeDocument/2006/relationships/hyperlink" Target="http://www.itu.int/net/itu-t/lists/rgmdetails.aspx?id=237&amp;Group=15" TargetMode="External"/><Relationship Id="rId101" Type="http://schemas.openxmlformats.org/officeDocument/2006/relationships/hyperlink" Target="http://www.itu.int/net/itu-t/lists/rgmdetails.aspx?id=526&amp;Group=15" TargetMode="External"/><Relationship Id="rId143" Type="http://schemas.openxmlformats.org/officeDocument/2006/relationships/hyperlink" Target="http://www.itu.int/net/itu-t/lists/rgmdetails.aspx?id=730&amp;Group=15" TargetMode="External"/><Relationship Id="rId185" Type="http://schemas.openxmlformats.org/officeDocument/2006/relationships/hyperlink" Target="http://www.itu.int/net/itu-t/lists/rgmdetails.aspx?id=866&amp;Group=15" TargetMode="External"/><Relationship Id="rId350" Type="http://schemas.openxmlformats.org/officeDocument/2006/relationships/hyperlink" Target="http://handle.itu.int/11.1002/1000/12031" TargetMode="External"/><Relationship Id="rId406" Type="http://schemas.openxmlformats.org/officeDocument/2006/relationships/hyperlink" Target="http://handle.itu.int/11.1002/1000/12393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www.itu.int/net/itu-t/lists/rgmdetails.aspx?id=871&amp;Group=15" TargetMode="External"/><Relationship Id="rId392" Type="http://schemas.openxmlformats.org/officeDocument/2006/relationships/hyperlink" Target="http://handle.itu.int/11.1002/1000/12389" TargetMode="External"/><Relationship Id="rId427" Type="http://schemas.openxmlformats.org/officeDocument/2006/relationships/hyperlink" Target="http://handle.itu.int/11.1002/1000/11987" TargetMode="External"/><Relationship Id="rId448" Type="http://schemas.openxmlformats.org/officeDocument/2006/relationships/hyperlink" Target="http://handle.itu.int/11.1002/1000/12832" TargetMode="External"/><Relationship Id="rId469" Type="http://schemas.openxmlformats.org/officeDocument/2006/relationships/hyperlink" Target="http://handle.itu.int/11.1002/1000/11888" TargetMode="External"/><Relationship Id="rId26" Type="http://schemas.openxmlformats.org/officeDocument/2006/relationships/hyperlink" Target="http://www.itu.int/net/itu-t/lists/rgmdetails.aspx?id=1143&amp;Group=15" TargetMode="External"/><Relationship Id="rId231" Type="http://schemas.openxmlformats.org/officeDocument/2006/relationships/hyperlink" Target="http://www.itu.int/net/itu-t/lists/rgmdetails.aspx?id=1272&amp;Group=15" TargetMode="External"/><Relationship Id="rId252" Type="http://schemas.openxmlformats.org/officeDocument/2006/relationships/hyperlink" Target="http://www.itu.int/net/itu-t/lists/rgmdetails.aspx?id=1250&amp;Group=15" TargetMode="External"/><Relationship Id="rId273" Type="http://schemas.openxmlformats.org/officeDocument/2006/relationships/hyperlink" Target="http://www.itu.int/net/itu-t/lists/rgmdetails.aspx?id=2406&amp;Group=15" TargetMode="External"/><Relationship Id="rId294" Type="http://schemas.openxmlformats.org/officeDocument/2006/relationships/hyperlink" Target="http://www.itu.int/net/itu-t/lists/rgmdetails.aspx?id=3540&amp;Group=15" TargetMode="External"/><Relationship Id="rId308" Type="http://schemas.openxmlformats.org/officeDocument/2006/relationships/hyperlink" Target="http://www.itu.int/en/ITU-T/studygroups/2013-2016/15/Pages/default.aspx" TargetMode="External"/><Relationship Id="rId329" Type="http://schemas.openxmlformats.org/officeDocument/2006/relationships/hyperlink" Target="http://handle.itu.int/11.1002/1000/12367" TargetMode="External"/><Relationship Id="rId480" Type="http://schemas.openxmlformats.org/officeDocument/2006/relationships/hyperlink" Target="http://handle.itu.int/11.1002/1000/11994" TargetMode="External"/><Relationship Id="rId515" Type="http://schemas.openxmlformats.org/officeDocument/2006/relationships/hyperlink" Target="http://handle.itu.int/11.1002/1000/11893" TargetMode="External"/><Relationship Id="rId536" Type="http://schemas.openxmlformats.org/officeDocument/2006/relationships/hyperlink" Target="http://handle.itu.int/11.1002/1000/12532" TargetMode="External"/><Relationship Id="rId47" Type="http://schemas.openxmlformats.org/officeDocument/2006/relationships/hyperlink" Target="http://www.itu.int/net/itu-t/lists/rgmdetails.aspx?id=1129&amp;Group=15" TargetMode="External"/><Relationship Id="rId68" Type="http://schemas.openxmlformats.org/officeDocument/2006/relationships/hyperlink" Target="http://www.itu.int/net/itu-t/lists/rgmdetails.aspx?id=241&amp;Group=15" TargetMode="External"/><Relationship Id="rId89" Type="http://schemas.openxmlformats.org/officeDocument/2006/relationships/hyperlink" Target="http://www.itu.int/net/itu-t/lists/rgmdetails.aspx?id=267&amp;Group=15" TargetMode="External"/><Relationship Id="rId112" Type="http://schemas.openxmlformats.org/officeDocument/2006/relationships/hyperlink" Target="http://www.itu.int/net/itu-t/lists/rgmdetails.aspx?id=532&amp;Group=15" TargetMode="External"/><Relationship Id="rId133" Type="http://schemas.openxmlformats.org/officeDocument/2006/relationships/hyperlink" Target="http://www.itu.int/net/itu-t/lists/rgmdetails.aspx?id=549&amp;Group=15" TargetMode="External"/><Relationship Id="rId154" Type="http://schemas.openxmlformats.org/officeDocument/2006/relationships/hyperlink" Target="http://www.itu.int/net/itu-t/lists/rgmdetails.aspx?id=732&amp;Group=15" TargetMode="External"/><Relationship Id="rId175" Type="http://schemas.openxmlformats.org/officeDocument/2006/relationships/hyperlink" Target="http://www.itu.int/net/itu-t/lists/rgmdetails.aspx?id=842&amp;Group=15" TargetMode="External"/><Relationship Id="rId340" Type="http://schemas.openxmlformats.org/officeDocument/2006/relationships/hyperlink" Target="http://handle.itu.int/11.1002/1000/12028" TargetMode="External"/><Relationship Id="rId361" Type="http://schemas.openxmlformats.org/officeDocument/2006/relationships/hyperlink" Target="http://handle.itu.int/11.1002/1000/12022" TargetMode="External"/><Relationship Id="rId557" Type="http://schemas.openxmlformats.org/officeDocument/2006/relationships/hyperlink" Target="http://handle.itu.int/11.1002/1000/12839" TargetMode="External"/><Relationship Id="rId196" Type="http://schemas.openxmlformats.org/officeDocument/2006/relationships/hyperlink" Target="http://www.itu.int/net/itu-t/lists/rgmdetails.aspx?id=844&amp;Group=15" TargetMode="External"/><Relationship Id="rId200" Type="http://schemas.openxmlformats.org/officeDocument/2006/relationships/hyperlink" Target="http://www.itu.int/net/itu-t/lists/rgmdetails.aspx?id=984&amp;Group=15" TargetMode="External"/><Relationship Id="rId382" Type="http://schemas.openxmlformats.org/officeDocument/2006/relationships/hyperlink" Target="http://handle.itu.int/11.1002/1000/12387" TargetMode="External"/><Relationship Id="rId417" Type="http://schemas.openxmlformats.org/officeDocument/2006/relationships/hyperlink" Target="http://handle.itu.int/11.1002/1000/12815" TargetMode="External"/><Relationship Id="rId438" Type="http://schemas.openxmlformats.org/officeDocument/2006/relationships/hyperlink" Target="http://handle.itu.int/11.1002/1000/12182" TargetMode="External"/><Relationship Id="rId459" Type="http://schemas.openxmlformats.org/officeDocument/2006/relationships/hyperlink" Target="http://handle.itu.int/11.1002/1000/11895" TargetMode="External"/><Relationship Id="rId16" Type="http://schemas.openxmlformats.org/officeDocument/2006/relationships/hyperlink" Target="http://www.itu.int/net/itu-t/lists/rgmdetails.aspx?id=1121&amp;Group=15" TargetMode="External"/><Relationship Id="rId221" Type="http://schemas.openxmlformats.org/officeDocument/2006/relationships/hyperlink" Target="http://www.itu.int/net/itu-t/lists/rgmdetails.aspx?id=1060&amp;Group=15" TargetMode="External"/><Relationship Id="rId242" Type="http://schemas.openxmlformats.org/officeDocument/2006/relationships/hyperlink" Target="http://www.itu.int/net/itu-t/lists/rgmdetails.aspx?id=1258&amp;Group=15" TargetMode="External"/><Relationship Id="rId263" Type="http://schemas.openxmlformats.org/officeDocument/2006/relationships/hyperlink" Target="http://www.itu.int/net/itu-t/lists/rgmdetails.aspx?id=2340&amp;Group=15" TargetMode="External"/><Relationship Id="rId284" Type="http://schemas.openxmlformats.org/officeDocument/2006/relationships/hyperlink" Target="http://www.itu.int/net/itu-t/lists/rgmdetails.aspx?id=3522&amp;Group=15" TargetMode="External"/><Relationship Id="rId319" Type="http://schemas.openxmlformats.org/officeDocument/2006/relationships/hyperlink" Target="http://handle.itu.int/11.1002/1000/12364" TargetMode="External"/><Relationship Id="rId470" Type="http://schemas.openxmlformats.org/officeDocument/2006/relationships/hyperlink" Target="http://handle.itu.int/11.1002/1000/11992" TargetMode="External"/><Relationship Id="rId491" Type="http://schemas.openxmlformats.org/officeDocument/2006/relationships/hyperlink" Target="http://handle.itu.int/11.1002/1000/12087" TargetMode="External"/><Relationship Id="rId505" Type="http://schemas.openxmlformats.org/officeDocument/2006/relationships/hyperlink" Target="http://handle.itu.int/11.1002/1000/11901" TargetMode="External"/><Relationship Id="rId526" Type="http://schemas.openxmlformats.org/officeDocument/2006/relationships/hyperlink" Target="http://handle.itu.int/11.1002/1000/12534" TargetMode="External"/><Relationship Id="rId37" Type="http://schemas.openxmlformats.org/officeDocument/2006/relationships/hyperlink" Target="http://www.itu.int/net/itu-t/lists/rgmdetails.aspx?id=1137&amp;Group=15" TargetMode="External"/><Relationship Id="rId58" Type="http://schemas.openxmlformats.org/officeDocument/2006/relationships/hyperlink" Target="http://www.itu.int/net/itu-t/lists/rgmdetails.aspx?id=1130&amp;Group=15" TargetMode="External"/><Relationship Id="rId79" Type="http://schemas.openxmlformats.org/officeDocument/2006/relationships/hyperlink" Target="http://www.itu.int/net/itu-t/lists/rgmdetails.aspx?id=238&amp;Group=15" TargetMode="External"/><Relationship Id="rId102" Type="http://schemas.openxmlformats.org/officeDocument/2006/relationships/hyperlink" Target="http://www.itu.int/net/itu-t/lists/rgmdetails.aspx?id=527&amp;Group=15" TargetMode="External"/><Relationship Id="rId123" Type="http://schemas.openxmlformats.org/officeDocument/2006/relationships/hyperlink" Target="http://www.itu.int/net/itu-t/lists/rgmdetails.aspx?id=600&amp;Group=15" TargetMode="External"/><Relationship Id="rId144" Type="http://schemas.openxmlformats.org/officeDocument/2006/relationships/hyperlink" Target="http://www.itu.int/net/itu-t/lists/rgmdetails.aspx?id=605&amp;Group=15" TargetMode="External"/><Relationship Id="rId330" Type="http://schemas.openxmlformats.org/officeDocument/2006/relationships/hyperlink" Target="http://handle.itu.int/11.1002/1000/12529" TargetMode="External"/><Relationship Id="rId547" Type="http://schemas.openxmlformats.org/officeDocument/2006/relationships/hyperlink" Target="http://handle.itu.int/11.1002/1000/12412" TargetMode="External"/><Relationship Id="rId568" Type="http://schemas.openxmlformats.org/officeDocument/2006/relationships/glossaryDocument" Target="glossary/document.xml"/><Relationship Id="rId90" Type="http://schemas.openxmlformats.org/officeDocument/2006/relationships/hyperlink" Target="http://www.itu.int/md/T13-SG15-140324-TD-WP1-0311" TargetMode="External"/><Relationship Id="rId165" Type="http://schemas.openxmlformats.org/officeDocument/2006/relationships/hyperlink" Target="http://www.itu.int/net/itu-t/lists/rgmdetails.aspx?id=795&amp;Group=15" TargetMode="External"/><Relationship Id="rId186" Type="http://schemas.openxmlformats.org/officeDocument/2006/relationships/hyperlink" Target="http://www.itu.int/net/itu-t/lists/rgmdetails.aspx?id=867&amp;Group=15" TargetMode="External"/><Relationship Id="rId351" Type="http://schemas.openxmlformats.org/officeDocument/2006/relationships/hyperlink" Target="http://handle.itu.int/11.1002/1000/12383" TargetMode="External"/><Relationship Id="rId372" Type="http://schemas.openxmlformats.org/officeDocument/2006/relationships/hyperlink" Target="http://handle.itu.int/11.1002/1000/12018" TargetMode="External"/><Relationship Id="rId393" Type="http://schemas.openxmlformats.org/officeDocument/2006/relationships/hyperlink" Target="http://handle.itu.int/11.1002/1000/12014" TargetMode="External"/><Relationship Id="rId407" Type="http://schemas.openxmlformats.org/officeDocument/2006/relationships/hyperlink" Target="http://handle.itu.int/11.1002/1000/12813" TargetMode="External"/><Relationship Id="rId428" Type="http://schemas.openxmlformats.org/officeDocument/2006/relationships/hyperlink" Target="http://handle.itu.int/11.1002/1000/12559" TargetMode="External"/><Relationship Id="rId449" Type="http://schemas.openxmlformats.org/officeDocument/2006/relationships/hyperlink" Target="http://handle.itu.int/11.1002/1000/12098" TargetMode="External"/><Relationship Id="rId211" Type="http://schemas.openxmlformats.org/officeDocument/2006/relationships/hyperlink" Target="http://www.itu.int/net/itu-t/lists/rgmdetails.aspx?id=872&amp;Group=15" TargetMode="External"/><Relationship Id="rId232" Type="http://schemas.openxmlformats.org/officeDocument/2006/relationships/hyperlink" Target="http://www.itu.int/net/itu-t/lists/rgmdetails.aspx?id=1273&amp;Group=15" TargetMode="External"/><Relationship Id="rId253" Type="http://schemas.openxmlformats.org/officeDocument/2006/relationships/hyperlink" Target="http://www.itu.int/net/itu-t/lists/rgmdetails.aspx?id=1261&amp;Group=15" TargetMode="External"/><Relationship Id="rId274" Type="http://schemas.openxmlformats.org/officeDocument/2006/relationships/hyperlink" Target="http://www.itu.int/net/itu-t/lists/rgmdetails.aspx?id=2452&amp;Group=15" TargetMode="External"/><Relationship Id="rId295" Type="http://schemas.openxmlformats.org/officeDocument/2006/relationships/hyperlink" Target="http://www.itu.int/net/itu-t/lists/rgmdetails.aspx?id=3562&amp;Group=15" TargetMode="External"/><Relationship Id="rId309" Type="http://schemas.openxmlformats.org/officeDocument/2006/relationships/hyperlink" Target="http://handle.itu.int/11.1002/1000/11981" TargetMode="External"/><Relationship Id="rId460" Type="http://schemas.openxmlformats.org/officeDocument/2006/relationships/hyperlink" Target="http://handle.itu.int/11.1002/1000/11896" TargetMode="External"/><Relationship Id="rId481" Type="http://schemas.openxmlformats.org/officeDocument/2006/relationships/hyperlink" Target="http://handle.itu.int/11.1002/1000/12093" TargetMode="External"/><Relationship Id="rId516" Type="http://schemas.openxmlformats.org/officeDocument/2006/relationships/hyperlink" Target="http://handle.itu.int/11.1002/1000/11996" TargetMode="External"/><Relationship Id="rId27" Type="http://schemas.openxmlformats.org/officeDocument/2006/relationships/hyperlink" Target="http://www.itu.int/net/itu-t/lists/rgmdetails.aspx?id=1132&amp;Group=15" TargetMode="External"/><Relationship Id="rId48" Type="http://schemas.openxmlformats.org/officeDocument/2006/relationships/hyperlink" Target="http://www.itu.int/net/itu-t/lists/rgmdetails.aspx?id=1144&amp;Group=15" TargetMode="External"/><Relationship Id="rId69" Type="http://schemas.openxmlformats.org/officeDocument/2006/relationships/hyperlink" Target="http://www.itu.int/net/itu-t/lists/rgmdetails.aspx?id=230&amp;Group=15" TargetMode="External"/><Relationship Id="rId113" Type="http://schemas.openxmlformats.org/officeDocument/2006/relationships/hyperlink" Target="http://www.itu.int/net/itu-t/lists/rgmdetails.aspx?id=533&amp;Group=15" TargetMode="External"/><Relationship Id="rId134" Type="http://schemas.openxmlformats.org/officeDocument/2006/relationships/hyperlink" Target="http://www.itu.int/net/itu-t/lists/rgmdetails.aspx?id=550&amp;Group=15" TargetMode="External"/><Relationship Id="rId320" Type="http://schemas.openxmlformats.org/officeDocument/2006/relationships/hyperlink" Target="http://handle.itu.int/11.1002/1000/12365" TargetMode="External"/><Relationship Id="rId537" Type="http://schemas.openxmlformats.org/officeDocument/2006/relationships/hyperlink" Target="http://handle.itu.int/11.1002/1000/12531" TargetMode="External"/><Relationship Id="rId558" Type="http://schemas.openxmlformats.org/officeDocument/2006/relationships/hyperlink" Target="http://www.itu.int/itu-t/workprog/wp_item.aspx?isn=10309" TargetMode="External"/><Relationship Id="rId80" Type="http://schemas.openxmlformats.org/officeDocument/2006/relationships/hyperlink" Target="http://www.itu.int/net/itu-t/lists/rgmdetails.aspx?id=239&amp;Group=15" TargetMode="External"/><Relationship Id="rId155" Type="http://schemas.openxmlformats.org/officeDocument/2006/relationships/hyperlink" Target="http://www.itu.int/net/itu-t/lists/rgmdetails.aspx?id=733&amp;Group=15" TargetMode="External"/><Relationship Id="rId176" Type="http://schemas.openxmlformats.org/officeDocument/2006/relationships/hyperlink" Target="http://www.itu.int/net/itu-t/lists/rgmdetails.aspx?id=864&amp;Group=15" TargetMode="External"/><Relationship Id="rId197" Type="http://schemas.openxmlformats.org/officeDocument/2006/relationships/hyperlink" Target="http://www.itu.int/net/itu-t/lists/rgmdetails.aspx?id=977&amp;Group=15" TargetMode="External"/><Relationship Id="rId341" Type="http://schemas.openxmlformats.org/officeDocument/2006/relationships/hyperlink" Target="http://handle.itu.int/11.1002/1000/12380" TargetMode="External"/><Relationship Id="rId362" Type="http://schemas.openxmlformats.org/officeDocument/2006/relationships/hyperlink" Target="http://handle.itu.int/11.1002/1000/12384" TargetMode="External"/><Relationship Id="rId383" Type="http://schemas.openxmlformats.org/officeDocument/2006/relationships/hyperlink" Target="http://handle.itu.int/11.1002/1000/12560" TargetMode="External"/><Relationship Id="rId418" Type="http://schemas.openxmlformats.org/officeDocument/2006/relationships/hyperlink" Target="http://handle.itu.int/11.1002/1000/12833" TargetMode="External"/><Relationship Id="rId439" Type="http://schemas.openxmlformats.org/officeDocument/2006/relationships/hyperlink" Target="http://handle.itu.int/11.1002/1000/12369" TargetMode="External"/><Relationship Id="rId201" Type="http://schemas.openxmlformats.org/officeDocument/2006/relationships/hyperlink" Target="http://www.itu.int/net/itu-t/lists/rgmdetails.aspx?id=985&amp;Group=15" TargetMode="External"/><Relationship Id="rId222" Type="http://schemas.openxmlformats.org/officeDocument/2006/relationships/hyperlink" Target="http://www.itu.int/net/itu-t/lists/rgmdetails.aspx?id=1061&amp;Group=15" TargetMode="External"/><Relationship Id="rId243" Type="http://schemas.openxmlformats.org/officeDocument/2006/relationships/hyperlink" Target="http://www.itu.int/net/itu-t/lists/rgmdetails.aspx?id=1259&amp;Group=15" TargetMode="External"/><Relationship Id="rId264" Type="http://schemas.openxmlformats.org/officeDocument/2006/relationships/hyperlink" Target="http://www.itu.int/net/itu-t/lists/rgmdetails.aspx?id=1265&amp;Group=15" TargetMode="External"/><Relationship Id="rId285" Type="http://schemas.openxmlformats.org/officeDocument/2006/relationships/hyperlink" Target="http://www.itu.int/net/itu-t/lists/rgmdetails.aspx?id=3561&amp;Group=15" TargetMode="External"/><Relationship Id="rId450" Type="http://schemas.openxmlformats.org/officeDocument/2006/relationships/hyperlink" Target="http://handle.itu.int/11.1002/1000/12185" TargetMode="External"/><Relationship Id="rId471" Type="http://schemas.openxmlformats.org/officeDocument/2006/relationships/hyperlink" Target="http://handle.itu.int/11.1002/1000/12096" TargetMode="External"/><Relationship Id="rId506" Type="http://schemas.openxmlformats.org/officeDocument/2006/relationships/hyperlink" Target="http://handle.itu.int/11.1002/1000/12005" TargetMode="External"/><Relationship Id="rId17" Type="http://schemas.openxmlformats.org/officeDocument/2006/relationships/hyperlink" Target="http://www.itu.int/net/itu-t/lists/rgmdetails.aspx?id=1124&amp;Group=15" TargetMode="External"/><Relationship Id="rId38" Type="http://schemas.openxmlformats.org/officeDocument/2006/relationships/hyperlink" Target="http://www.itu.int/net/itu-t/lists/rgmdetails.aspx?id=1139&amp;Group=15" TargetMode="External"/><Relationship Id="rId59" Type="http://schemas.openxmlformats.org/officeDocument/2006/relationships/hyperlink" Target="http://www.itu.int/net/itu-t/lists/rgmdetails.aspx?id=1108&amp;Group=15" TargetMode="External"/><Relationship Id="rId103" Type="http://schemas.openxmlformats.org/officeDocument/2006/relationships/hyperlink" Target="http://www.itu.int/net/itu-t/lists/rgmdetails.aspx?id=520&amp;Group=15" TargetMode="External"/><Relationship Id="rId124" Type="http://schemas.openxmlformats.org/officeDocument/2006/relationships/hyperlink" Target="http://www.itu.int/net/itu-t/lists/rgmdetails.aspx?id=617&amp;Group=15" TargetMode="External"/><Relationship Id="rId310" Type="http://schemas.openxmlformats.org/officeDocument/2006/relationships/hyperlink" Target="http://handle.itu.int/11.1002/1000/12528" TargetMode="External"/><Relationship Id="rId492" Type="http://schemas.openxmlformats.org/officeDocument/2006/relationships/hyperlink" Target="http://handle.itu.int/11.1002/1000/12087" TargetMode="External"/><Relationship Id="rId527" Type="http://schemas.openxmlformats.org/officeDocument/2006/relationships/hyperlink" Target="http://handle.itu.int/11.1002/1000/11997" TargetMode="External"/><Relationship Id="rId548" Type="http://schemas.openxmlformats.org/officeDocument/2006/relationships/hyperlink" Target="http://handle.itu.int/11.1002/1000/12840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://www.itu.int/net/itu-t/lists/rgmdetails.aspx?id=231&amp;Group=15" TargetMode="External"/><Relationship Id="rId91" Type="http://schemas.openxmlformats.org/officeDocument/2006/relationships/hyperlink" Target="http://www.itu.int/net/itu-t/lists/rgmdetails.aspx?id=277&amp;Group=15" TargetMode="External"/><Relationship Id="rId145" Type="http://schemas.openxmlformats.org/officeDocument/2006/relationships/hyperlink" Target="http://www.itu.int/net/itu-t/lists/rgmdetails.aspx?id=737&amp;Group=15" TargetMode="External"/><Relationship Id="rId166" Type="http://schemas.openxmlformats.org/officeDocument/2006/relationships/hyperlink" Target="http://www.itu.int/net/itu-t/lists/rgmdetails.aspx?id=786&amp;Group=15" TargetMode="External"/><Relationship Id="rId187" Type="http://schemas.openxmlformats.org/officeDocument/2006/relationships/hyperlink" Target="http://www.itu.int/net/itu-t/lists/rgmdetails.aspx?id=868&amp;Group=15" TargetMode="External"/><Relationship Id="rId331" Type="http://schemas.openxmlformats.org/officeDocument/2006/relationships/hyperlink" Target="http://handle.itu.int/11.1002/1000/11779" TargetMode="External"/><Relationship Id="rId352" Type="http://schemas.openxmlformats.org/officeDocument/2006/relationships/hyperlink" Target="http://handle.itu.int/11.1002/1000/12025" TargetMode="External"/><Relationship Id="rId373" Type="http://schemas.openxmlformats.org/officeDocument/2006/relationships/hyperlink" Target="http://handle.itu.int/11.1002/1000/12806" TargetMode="External"/><Relationship Id="rId394" Type="http://schemas.openxmlformats.org/officeDocument/2006/relationships/hyperlink" Target="http://handle.itu.int/11.1002/1000/12191" TargetMode="External"/><Relationship Id="rId408" Type="http://schemas.openxmlformats.org/officeDocument/2006/relationships/hyperlink" Target="http://handle.itu.int/11.1002/1000/12196" TargetMode="External"/><Relationship Id="rId429" Type="http://schemas.openxmlformats.org/officeDocument/2006/relationships/hyperlink" Target="http://handle.itu.int/11.1002/1000/119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net/itu-t/lists/rgmdetails.aspx?id=958&amp;Group=15" TargetMode="External"/><Relationship Id="rId233" Type="http://schemas.openxmlformats.org/officeDocument/2006/relationships/hyperlink" Target="http://www.itu.int/net/itu-t/lists/rgmdetails.aspx?id=1254&amp;Group=15" TargetMode="External"/><Relationship Id="rId254" Type="http://schemas.openxmlformats.org/officeDocument/2006/relationships/hyperlink" Target="http://www.itu.int/net/itu-t/lists/rgmdetails.aspx?id=1262&amp;Group=15" TargetMode="External"/><Relationship Id="rId440" Type="http://schemas.openxmlformats.org/officeDocument/2006/relationships/hyperlink" Target="http://handle.itu.int/11.1002/1000/12183" TargetMode="External"/><Relationship Id="rId28" Type="http://schemas.openxmlformats.org/officeDocument/2006/relationships/hyperlink" Target="http://www.itu.int/net/itu-t/lists/rgmdetails.aspx?id=1133&amp;Group=15" TargetMode="External"/><Relationship Id="rId49" Type="http://schemas.openxmlformats.org/officeDocument/2006/relationships/hyperlink" Target="http://www.itu.int/net/itu-t/lists/rgmdetails.aspx?id=1117&amp;Group=15" TargetMode="External"/><Relationship Id="rId114" Type="http://schemas.openxmlformats.org/officeDocument/2006/relationships/hyperlink" Target="http://www.itu.int/net/itu-t/lists/rgmdetails.aspx?id=513&amp;Group=15" TargetMode="External"/><Relationship Id="rId275" Type="http://schemas.openxmlformats.org/officeDocument/2006/relationships/hyperlink" Target="http://www.itu.int/net/itu-t/lists/rgmdetails.aspx?id=2414&amp;Group=15" TargetMode="External"/><Relationship Id="rId296" Type="http://schemas.openxmlformats.org/officeDocument/2006/relationships/hyperlink" Target="http://www.itu.int/net/itu-t/lists/rgmdetails.aspx?id=2435&amp;Group=15" TargetMode="External"/><Relationship Id="rId300" Type="http://schemas.openxmlformats.org/officeDocument/2006/relationships/hyperlink" Target="http://www.itu.int/net/itu-t/lists/rgmdetails.aspx?id=3518&amp;Group=15" TargetMode="External"/><Relationship Id="rId461" Type="http://schemas.openxmlformats.org/officeDocument/2006/relationships/hyperlink" Target="http://handle.itu.int/11.1002/1000/12008" TargetMode="External"/><Relationship Id="rId482" Type="http://schemas.openxmlformats.org/officeDocument/2006/relationships/hyperlink" Target="http://handle.itu.int/11.1002/1000/12094" TargetMode="External"/><Relationship Id="rId517" Type="http://schemas.openxmlformats.org/officeDocument/2006/relationships/hyperlink" Target="http://handle.itu.int/11.1002/1000/12374" TargetMode="External"/><Relationship Id="rId538" Type="http://schemas.openxmlformats.org/officeDocument/2006/relationships/hyperlink" Target="http://handle.itu.int/11.1002/1000/12533" TargetMode="External"/><Relationship Id="rId559" Type="http://schemas.openxmlformats.org/officeDocument/2006/relationships/hyperlink" Target="http://www.itu.int/itu-t/workprog/wp_item.aspx?isn=10050" TargetMode="External"/><Relationship Id="rId60" Type="http://schemas.openxmlformats.org/officeDocument/2006/relationships/hyperlink" Target="http://www.itu.int/net/itu-t/lists/rgmdetails.aspx?id=213&amp;Group=15" TargetMode="External"/><Relationship Id="rId81" Type="http://schemas.openxmlformats.org/officeDocument/2006/relationships/hyperlink" Target="http://www.itu.int/net/itu-t/lists/rgmdetails.aspx?id=235&amp;Group=15" TargetMode="External"/><Relationship Id="rId135" Type="http://schemas.openxmlformats.org/officeDocument/2006/relationships/hyperlink" Target="http://www.itu.int/net/itu-t/lists/rgmdetails.aspx?id=551&amp;Group=15" TargetMode="External"/><Relationship Id="rId156" Type="http://schemas.openxmlformats.org/officeDocument/2006/relationships/hyperlink" Target="http://www.itu.int/net/itu-t/lists/rgmdetails.aspx?id=722&amp;Group=15" TargetMode="External"/><Relationship Id="rId177" Type="http://schemas.openxmlformats.org/officeDocument/2006/relationships/hyperlink" Target="http://www.itu.int/net/itu-t/lists/rgmdetails.aspx?id=855&amp;Group=15" TargetMode="External"/><Relationship Id="rId198" Type="http://schemas.openxmlformats.org/officeDocument/2006/relationships/hyperlink" Target="http://www.itu.int/net/itu-t/lists/rgmdetails.aspx?id=978&amp;Group=15" TargetMode="External"/><Relationship Id="rId321" Type="http://schemas.openxmlformats.org/officeDocument/2006/relationships/hyperlink" Target="http://handle.itu.int/11.1002/1000/12567" TargetMode="External"/><Relationship Id="rId342" Type="http://schemas.openxmlformats.org/officeDocument/2006/relationships/hyperlink" Target="http://handle.itu.int/11.1002/1000/12002" TargetMode="External"/><Relationship Id="rId363" Type="http://schemas.openxmlformats.org/officeDocument/2006/relationships/hyperlink" Target="http://handle.itu.int/11.1002/1000/12187" TargetMode="External"/><Relationship Id="rId384" Type="http://schemas.openxmlformats.org/officeDocument/2006/relationships/hyperlink" Target="http://handle.itu.int/11.1002/1000/12016" TargetMode="External"/><Relationship Id="rId419" Type="http://schemas.openxmlformats.org/officeDocument/2006/relationships/hyperlink" Target="http://handle.itu.int/11.1002/1000/12011" TargetMode="External"/><Relationship Id="rId202" Type="http://schemas.openxmlformats.org/officeDocument/2006/relationships/hyperlink" Target="http://www.itu.int/net/itu-t/lists/rgmdetails.aspx?id=725&amp;Group=15" TargetMode="External"/><Relationship Id="rId223" Type="http://schemas.openxmlformats.org/officeDocument/2006/relationships/hyperlink" Target="http://www.itu.int/net/itu-t/lists/rgmdetails.aspx?id=1153&amp;Group=15" TargetMode="External"/><Relationship Id="rId244" Type="http://schemas.openxmlformats.org/officeDocument/2006/relationships/hyperlink" Target="http://www.itu.int/net/itu-t/lists/rgmdetails.aspx?id=1268&amp;Group=15" TargetMode="External"/><Relationship Id="rId430" Type="http://schemas.openxmlformats.org/officeDocument/2006/relationships/hyperlink" Target="http://handle.itu.int/11.1002/1000/12558" TargetMode="External"/><Relationship Id="rId18" Type="http://schemas.openxmlformats.org/officeDocument/2006/relationships/hyperlink" Target="http://www.itu.int/net/itu-t/lists/rgmdetails.aspx?id=1100&amp;Group=15" TargetMode="External"/><Relationship Id="rId39" Type="http://schemas.openxmlformats.org/officeDocument/2006/relationships/hyperlink" Target="http://www.itu.int/net/itu-t/lists/rgmdetails.aspx?id=1140&amp;Group=15" TargetMode="External"/><Relationship Id="rId265" Type="http://schemas.openxmlformats.org/officeDocument/2006/relationships/hyperlink" Target="http://www.itu.int/net/itu-t/lists/rgmdetails.aspx?id=2408&amp;Group=15" TargetMode="External"/><Relationship Id="rId286" Type="http://schemas.openxmlformats.org/officeDocument/2006/relationships/hyperlink" Target="http://www.itu.int/net/itu-t/lists/rgmdetails.aspx?id=3517&amp;Group=15" TargetMode="External"/><Relationship Id="rId451" Type="http://schemas.openxmlformats.org/officeDocument/2006/relationships/hyperlink" Target="http://handle.itu.int/11.1002/1000/12795" TargetMode="External"/><Relationship Id="rId472" Type="http://schemas.openxmlformats.org/officeDocument/2006/relationships/hyperlink" Target="http://handle.itu.int/11.1002/1000/12371" TargetMode="External"/><Relationship Id="rId493" Type="http://schemas.openxmlformats.org/officeDocument/2006/relationships/hyperlink" Target="http://handle.itu.int/11.1002/1000/12400" TargetMode="External"/><Relationship Id="rId507" Type="http://schemas.openxmlformats.org/officeDocument/2006/relationships/hyperlink" Target="http://handle.itu.int/11.1002/1000/12084" TargetMode="External"/><Relationship Id="rId528" Type="http://schemas.openxmlformats.org/officeDocument/2006/relationships/hyperlink" Target="http://handle.itu.int/11.1002/1000/11998" TargetMode="External"/><Relationship Id="rId549" Type="http://schemas.openxmlformats.org/officeDocument/2006/relationships/hyperlink" Target="http://handle.itu.int/11.1002/1000/12198" TargetMode="External"/><Relationship Id="rId50" Type="http://schemas.openxmlformats.org/officeDocument/2006/relationships/hyperlink" Target="http://www.itu.int/net/itu-t/lists/rgmdetails.aspx?id=1105&amp;Group=15" TargetMode="External"/><Relationship Id="rId104" Type="http://schemas.openxmlformats.org/officeDocument/2006/relationships/hyperlink" Target="http://www.itu.int/net/itu-t/lists/rgmdetails.aspx?id=528&amp;Group=15" TargetMode="External"/><Relationship Id="rId125" Type="http://schemas.openxmlformats.org/officeDocument/2006/relationships/hyperlink" Target="http://www.itu.int/net/itu-t/lists/rgmdetails.aspx?id=690&amp;Group=15" TargetMode="External"/><Relationship Id="rId146" Type="http://schemas.openxmlformats.org/officeDocument/2006/relationships/hyperlink" Target="http://www.itu.int/net/itu-t/lists/rgmdetails.aspx?id=720&amp;Group=15" TargetMode="External"/><Relationship Id="rId167" Type="http://schemas.openxmlformats.org/officeDocument/2006/relationships/hyperlink" Target="http://www.itu.int/net/itu-t/lists/rgmdetails.aspx?id=862&amp;Group=15" TargetMode="External"/><Relationship Id="rId188" Type="http://schemas.openxmlformats.org/officeDocument/2006/relationships/hyperlink" Target="http://www.itu.int/net/itu-t/lists/rgmdetails.aspx?id=873&amp;Group=15" TargetMode="External"/><Relationship Id="rId311" Type="http://schemas.openxmlformats.org/officeDocument/2006/relationships/hyperlink" Target="http://handle.itu.int/11.1002/1000/12360" TargetMode="External"/><Relationship Id="rId332" Type="http://schemas.openxmlformats.org/officeDocument/2006/relationships/hyperlink" Target="http://handle.itu.int/11.1002/1000/11984" TargetMode="External"/><Relationship Id="rId353" Type="http://schemas.openxmlformats.org/officeDocument/2006/relationships/hyperlink" Target="http://handle.itu.int/11.1002/1000/12550" TargetMode="External"/><Relationship Id="rId374" Type="http://schemas.openxmlformats.org/officeDocument/2006/relationships/hyperlink" Target="http://handle.itu.int/11.1002/1000/12020" TargetMode="External"/><Relationship Id="rId395" Type="http://schemas.openxmlformats.org/officeDocument/2006/relationships/hyperlink" Target="http://handle.itu.int/11.1002/1000/12192" TargetMode="External"/><Relationship Id="rId409" Type="http://schemas.openxmlformats.org/officeDocument/2006/relationships/hyperlink" Target="http://handle.itu.int/11.1002/1000/12395" TargetMode="External"/><Relationship Id="rId560" Type="http://schemas.openxmlformats.org/officeDocument/2006/relationships/hyperlink" Target="http://www.itu.int/itu-t/workprog/wp_item.aspx?isn=10655" TargetMode="External"/><Relationship Id="rId71" Type="http://schemas.openxmlformats.org/officeDocument/2006/relationships/hyperlink" Target="http://www.itu.int/net/itu-t/lists/rgmdetails.aspx?id=233&amp;Group=15" TargetMode="External"/><Relationship Id="rId92" Type="http://schemas.openxmlformats.org/officeDocument/2006/relationships/hyperlink" Target="http://www.itu.int/net/itu-t/lists/rgmdetails.aspx?id=413&amp;Group=15" TargetMode="External"/><Relationship Id="rId213" Type="http://schemas.openxmlformats.org/officeDocument/2006/relationships/hyperlink" Target="http://www.itu.int/net/itu-t/lists/rgmdetails.aspx?id=845&amp;Group=15" TargetMode="External"/><Relationship Id="rId234" Type="http://schemas.openxmlformats.org/officeDocument/2006/relationships/hyperlink" Target="http://www.itu.int/net/itu-t/lists/rgmdetails.aspx?id=1255&amp;Group=15" TargetMode="External"/><Relationship Id="rId420" Type="http://schemas.openxmlformats.org/officeDocument/2006/relationships/hyperlink" Target="http://handle.itu.int/11.1002/1000/1239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/itu-t/lists/rgmdetails.aspx?id=1134&amp;Group=15" TargetMode="External"/><Relationship Id="rId255" Type="http://schemas.openxmlformats.org/officeDocument/2006/relationships/hyperlink" Target="http://www.itu.int/net/itu-t/lists/rgmdetails.aspx?id=1263&amp;Group=15" TargetMode="External"/><Relationship Id="rId276" Type="http://schemas.openxmlformats.org/officeDocument/2006/relationships/hyperlink" Target="http://www.itu.int/net/itu-t/lists/rgmdetails.aspx?id=2415&amp;Group=15" TargetMode="External"/><Relationship Id="rId297" Type="http://schemas.openxmlformats.org/officeDocument/2006/relationships/hyperlink" Target="http://www.itu.int/net/itu-t/lists/rgmdetails.aspx?id=3514&amp;Group=15" TargetMode="External"/><Relationship Id="rId441" Type="http://schemas.openxmlformats.org/officeDocument/2006/relationships/hyperlink" Target="http://handle.itu.int/11.1002/1000/12009" TargetMode="External"/><Relationship Id="rId462" Type="http://schemas.openxmlformats.org/officeDocument/2006/relationships/hyperlink" Target="http://handle.itu.int/11.1002/1000/12049" TargetMode="External"/><Relationship Id="rId483" Type="http://schemas.openxmlformats.org/officeDocument/2006/relationships/hyperlink" Target="http://handle.itu.int/11.1002/1000/12373" TargetMode="External"/><Relationship Id="rId518" Type="http://schemas.openxmlformats.org/officeDocument/2006/relationships/hyperlink" Target="http://handle.itu.int/11.1002/1000/12566" TargetMode="External"/><Relationship Id="rId539" Type="http://schemas.openxmlformats.org/officeDocument/2006/relationships/hyperlink" Target="http://handle.itu.int/11.1002/1000/12578" TargetMode="External"/><Relationship Id="rId40" Type="http://schemas.openxmlformats.org/officeDocument/2006/relationships/hyperlink" Target="http://www.itu.int/net/itu-t/lists/rgmdetails.aspx?id=1104&amp;Group=15" TargetMode="External"/><Relationship Id="rId115" Type="http://schemas.openxmlformats.org/officeDocument/2006/relationships/hyperlink" Target="http://www.itu.int/net/itu-t/lists/rgmdetails.aspx?id=534&amp;Group=15" TargetMode="External"/><Relationship Id="rId136" Type="http://schemas.openxmlformats.org/officeDocument/2006/relationships/hyperlink" Target="http://www.itu.int/net/itu-t/lists/rgmdetails.aspx?id=546&amp;Group=15" TargetMode="External"/><Relationship Id="rId157" Type="http://schemas.openxmlformats.org/officeDocument/2006/relationships/hyperlink" Target="http://www.itu.int/net/itu-t/lists/rgmdetails.aspx?id=723&amp;Group=15" TargetMode="External"/><Relationship Id="rId178" Type="http://schemas.openxmlformats.org/officeDocument/2006/relationships/hyperlink" Target="http://www.itu.int/net/itu-t/lists/rgmdetails.aspx?id=856&amp;Group=15" TargetMode="External"/><Relationship Id="rId301" Type="http://schemas.openxmlformats.org/officeDocument/2006/relationships/hyperlink" Target="http://www.itu.int/net/itu-t/lists/rgmdetails.aspx?id=4611&amp;Group=15" TargetMode="External"/><Relationship Id="rId322" Type="http://schemas.openxmlformats.org/officeDocument/2006/relationships/hyperlink" Target="http://handle.itu.int/11.1002/1000/12000" TargetMode="External"/><Relationship Id="rId343" Type="http://schemas.openxmlformats.org/officeDocument/2006/relationships/hyperlink" Target="http://handle.itu.int/11.1002/1000/11812" TargetMode="External"/><Relationship Id="rId364" Type="http://schemas.openxmlformats.org/officeDocument/2006/relationships/hyperlink" Target="http://handle.itu.int/11.1002/1000/12385" TargetMode="External"/><Relationship Id="rId550" Type="http://schemas.openxmlformats.org/officeDocument/2006/relationships/hyperlink" Target="http://handle.itu.int/11.1002/1000/12841" TargetMode="External"/><Relationship Id="rId61" Type="http://schemas.openxmlformats.org/officeDocument/2006/relationships/hyperlink" Target="http://www.itu.int/net/itu-t/lists/rgmdetails.aspx?id=217&amp;Group=15" TargetMode="External"/><Relationship Id="rId82" Type="http://schemas.openxmlformats.org/officeDocument/2006/relationships/hyperlink" Target="http://www.itu.int/net/itu-t/lists/rgmdetails.aspx?id=236&amp;Group=15" TargetMode="External"/><Relationship Id="rId199" Type="http://schemas.openxmlformats.org/officeDocument/2006/relationships/hyperlink" Target="http://www.itu.int/net/itu-t/lists/rgmdetails.aspx?id=955&amp;Group=15" TargetMode="External"/><Relationship Id="rId203" Type="http://schemas.openxmlformats.org/officeDocument/2006/relationships/hyperlink" Target="http://www.itu.int/net/itu-t/lists/rgmdetails.aspx?id=861&amp;Group=15" TargetMode="External"/><Relationship Id="rId385" Type="http://schemas.openxmlformats.org/officeDocument/2006/relationships/hyperlink" Target="http://handle.itu.int/11.1002/1000/12189" TargetMode="External"/><Relationship Id="rId19" Type="http://schemas.openxmlformats.org/officeDocument/2006/relationships/hyperlink" Target="http://www.itu.int/net/itu-t/lists/rgmdetails.aspx?id=1145&amp;Group=15" TargetMode="External"/><Relationship Id="rId224" Type="http://schemas.openxmlformats.org/officeDocument/2006/relationships/hyperlink" Target="http://www.itu.int/net/itu-t/lists/rgmdetails.aspx?id=1247&amp;Group=15" TargetMode="External"/><Relationship Id="rId245" Type="http://schemas.openxmlformats.org/officeDocument/2006/relationships/hyperlink" Target="http://www.itu.int/net/itu-t/lists/rgmdetails.aspx?id=1269&amp;Group=15" TargetMode="External"/><Relationship Id="rId266" Type="http://schemas.openxmlformats.org/officeDocument/2006/relationships/hyperlink" Target="http://www.itu.int/net/itu-t/lists/rgmdetails.aspx?id=2409&amp;Group=15" TargetMode="External"/><Relationship Id="rId287" Type="http://schemas.openxmlformats.org/officeDocument/2006/relationships/hyperlink" Target="http://www.itu.int/net/itu-t/lists/rgmdetails.aspx?id=3536&amp;Group=15" TargetMode="External"/><Relationship Id="rId410" Type="http://schemas.openxmlformats.org/officeDocument/2006/relationships/hyperlink" Target="http://handle.itu.int/11.1002/1000/12543" TargetMode="External"/><Relationship Id="rId431" Type="http://schemas.openxmlformats.org/officeDocument/2006/relationships/hyperlink" Target="http://handle.itu.int/11.1002/1000/12793" TargetMode="External"/><Relationship Id="rId452" Type="http://schemas.openxmlformats.org/officeDocument/2006/relationships/hyperlink" Target="http://handle.itu.int/11.1002/1000/12561" TargetMode="External"/><Relationship Id="rId473" Type="http://schemas.openxmlformats.org/officeDocument/2006/relationships/hyperlink" Target="http://handle.itu.int/11.1002/1000/12370" TargetMode="External"/><Relationship Id="rId494" Type="http://schemas.openxmlformats.org/officeDocument/2006/relationships/hyperlink" Target="http://handle.itu.int/11.1002/1000/12537" TargetMode="External"/><Relationship Id="rId508" Type="http://schemas.openxmlformats.org/officeDocument/2006/relationships/hyperlink" Target="http://handle.itu.int/11.1002/1000/12821" TargetMode="External"/><Relationship Id="rId529" Type="http://schemas.openxmlformats.org/officeDocument/2006/relationships/hyperlink" Target="http://handle.itu.int/11.1002/1000/12554" TargetMode="External"/><Relationship Id="rId30" Type="http://schemas.openxmlformats.org/officeDocument/2006/relationships/hyperlink" Target="http://www.itu.int/net/itu-t/lists/rgmdetails.aspx?id=1135&amp;Group=15" TargetMode="External"/><Relationship Id="rId105" Type="http://schemas.openxmlformats.org/officeDocument/2006/relationships/hyperlink" Target="http://www.itu.int/net/itu-t/lists/rgmdetails.aspx?id=529&amp;Group=15" TargetMode="External"/><Relationship Id="rId126" Type="http://schemas.openxmlformats.org/officeDocument/2006/relationships/hyperlink" Target="http://www.itu.int/net/itu-t/lists/rgmdetails.aspx?id=601&amp;Group=15" TargetMode="External"/><Relationship Id="rId147" Type="http://schemas.openxmlformats.org/officeDocument/2006/relationships/hyperlink" Target="http://www.itu.int/net/itu-t/lists/rgmdetails.aspx?id=721&amp;Group=15" TargetMode="External"/><Relationship Id="rId168" Type="http://schemas.openxmlformats.org/officeDocument/2006/relationships/hyperlink" Target="http://www.itu.int/net/itu-t/lists/rgmdetails.aspx?id=846&amp;Group=15" TargetMode="External"/><Relationship Id="rId312" Type="http://schemas.openxmlformats.org/officeDocument/2006/relationships/hyperlink" Target="http://handle.itu.int/11.1002/1000/12362" TargetMode="External"/><Relationship Id="rId333" Type="http://schemas.openxmlformats.org/officeDocument/2006/relationships/hyperlink" Target="http://handle.itu.int/11.1002/1000/12790" TargetMode="External"/><Relationship Id="rId354" Type="http://schemas.openxmlformats.org/officeDocument/2006/relationships/hyperlink" Target="http://handle.itu.int/11.1002/1000/12024" TargetMode="External"/><Relationship Id="rId540" Type="http://schemas.openxmlformats.org/officeDocument/2006/relationships/hyperlink" Target="http://handle.itu.int/11.1002/1000/12835" TargetMode="External"/><Relationship Id="rId51" Type="http://schemas.openxmlformats.org/officeDocument/2006/relationships/hyperlink" Target="http://www.itu.int/net/itu-t/lists/rgmdetails.aspx?id=1118&amp;Group=15" TargetMode="External"/><Relationship Id="rId72" Type="http://schemas.openxmlformats.org/officeDocument/2006/relationships/hyperlink" Target="http://www.itu.int/net/itu-t/lists/rgmdetails.aspx?id=234&amp;Group=15" TargetMode="External"/><Relationship Id="rId93" Type="http://schemas.openxmlformats.org/officeDocument/2006/relationships/hyperlink" Target="http://www.itu.int/net/itu-t/lists/rgmdetails.aspx?id=274&amp;Group=15" TargetMode="External"/><Relationship Id="rId189" Type="http://schemas.openxmlformats.org/officeDocument/2006/relationships/hyperlink" Target="http://www.itu.int/net/itu-t/lists/rgmdetails.aspx?id=874&amp;Group=15" TargetMode="External"/><Relationship Id="rId375" Type="http://schemas.openxmlformats.org/officeDocument/2006/relationships/hyperlink" Target="http://handle.itu.int/11.1002/1000/11800" TargetMode="External"/><Relationship Id="rId396" Type="http://schemas.openxmlformats.org/officeDocument/2006/relationships/hyperlink" Target="http://handle.itu.int/11.1002/1000/12390" TargetMode="External"/><Relationship Id="rId561" Type="http://schemas.openxmlformats.org/officeDocument/2006/relationships/hyperlink" Target="http://www.itu.int/dms_pub/itu-t/opb/res/T-RES-T.2-2008-MSW-R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net/itu-t/lists/rgmdetails.aspx?id=850&amp;Group=15" TargetMode="External"/><Relationship Id="rId235" Type="http://schemas.openxmlformats.org/officeDocument/2006/relationships/hyperlink" Target="http://www.itu.int/net/itu-t/lists/rgmdetails.aspx?id=1256&amp;Group=15" TargetMode="External"/><Relationship Id="rId256" Type="http://schemas.openxmlformats.org/officeDocument/2006/relationships/hyperlink" Target="http://www.itu.int/net/itu-t/lists/rgmdetails.aspx?id=1275&amp;Group=15" TargetMode="External"/><Relationship Id="rId277" Type="http://schemas.openxmlformats.org/officeDocument/2006/relationships/hyperlink" Target="http://www.itu.int/net/itu-t/lists/rgmdetails.aspx?id=2434&amp;Group=15" TargetMode="External"/><Relationship Id="rId298" Type="http://schemas.openxmlformats.org/officeDocument/2006/relationships/hyperlink" Target="http://www.itu.int/net/itu-t/lists/rgmdetails.aspx?id=4609&amp;Group=15" TargetMode="External"/><Relationship Id="rId400" Type="http://schemas.openxmlformats.org/officeDocument/2006/relationships/hyperlink" Target="http://handle.itu.int/11.1002/1000/12034" TargetMode="External"/><Relationship Id="rId421" Type="http://schemas.openxmlformats.org/officeDocument/2006/relationships/hyperlink" Target="http://handle.itu.int/11.1002/1000/12814" TargetMode="External"/><Relationship Id="rId442" Type="http://schemas.openxmlformats.org/officeDocument/2006/relationships/hyperlink" Target="http://handle.itu.int/11.1002/1000/12398" TargetMode="External"/><Relationship Id="rId463" Type="http://schemas.openxmlformats.org/officeDocument/2006/relationships/hyperlink" Target="http://handle.itu.int/11.1002/1000/11897" TargetMode="External"/><Relationship Id="rId484" Type="http://schemas.openxmlformats.org/officeDocument/2006/relationships/hyperlink" Target="http://handle.itu.int/11.1002/1000/12564" TargetMode="External"/><Relationship Id="rId519" Type="http://schemas.openxmlformats.org/officeDocument/2006/relationships/hyperlink" Target="http://handle.itu.int/11.1002/1000/12798" TargetMode="External"/><Relationship Id="rId116" Type="http://schemas.openxmlformats.org/officeDocument/2006/relationships/hyperlink" Target="http://www.itu.int/net/itu-t/lists/rgmdetails.aspx?id=511&amp;Group=15" TargetMode="External"/><Relationship Id="rId137" Type="http://schemas.openxmlformats.org/officeDocument/2006/relationships/hyperlink" Target="http://www.itu.int/net/itu-t/lists/rgmdetails.aspx?id=547&amp;Group=15" TargetMode="External"/><Relationship Id="rId158" Type="http://schemas.openxmlformats.org/officeDocument/2006/relationships/hyperlink" Target="http://www.itu.int/net/itu-t/lists/rgmdetails.aspx?id=519&amp;Group=15" TargetMode="External"/><Relationship Id="rId302" Type="http://schemas.openxmlformats.org/officeDocument/2006/relationships/hyperlink" Target="http://www.itu.int/net/itu-t/lists/rgmdetails.aspx?id=3530&amp;Group=15" TargetMode="External"/><Relationship Id="rId323" Type="http://schemas.openxmlformats.org/officeDocument/2006/relationships/hyperlink" Target="http://handle.itu.int/11.1002/1000/12553" TargetMode="External"/><Relationship Id="rId344" Type="http://schemas.openxmlformats.org/officeDocument/2006/relationships/hyperlink" Target="http://handle.itu.int/11.1002/1000/12029" TargetMode="External"/><Relationship Id="rId530" Type="http://schemas.openxmlformats.org/officeDocument/2006/relationships/hyperlink" Target="http://handle.itu.int/11.1002/1000/11999" TargetMode="External"/><Relationship Id="rId20" Type="http://schemas.openxmlformats.org/officeDocument/2006/relationships/hyperlink" Target="http://www.itu.int/net/itu-t/lists/rgmdetails.aspx?id=1101&amp;Group=15" TargetMode="External"/><Relationship Id="rId41" Type="http://schemas.openxmlformats.org/officeDocument/2006/relationships/hyperlink" Target="http://www.itu.int/net/itu-t/lists/rgmdetails.aspx?id=1131&amp;Group=15" TargetMode="External"/><Relationship Id="rId62" Type="http://schemas.openxmlformats.org/officeDocument/2006/relationships/hyperlink" Target="http://www.itu.int/net/itu-t/lists/rgmdetails.aspx?id=229&amp;Group=15" TargetMode="External"/><Relationship Id="rId83" Type="http://schemas.openxmlformats.org/officeDocument/2006/relationships/hyperlink" Target="http://www.itu.int/net/itu-t/lists/rgmdetails.aspx?id=266&amp;Group=15" TargetMode="External"/><Relationship Id="rId179" Type="http://schemas.openxmlformats.org/officeDocument/2006/relationships/hyperlink" Target="http://www.itu.int/net/itu-t/lists/rgmdetails.aspx?id=847&amp;Group=15" TargetMode="External"/><Relationship Id="rId365" Type="http://schemas.openxmlformats.org/officeDocument/2006/relationships/hyperlink" Target="http://handle.itu.int/11.1002/1000/12547" TargetMode="External"/><Relationship Id="rId386" Type="http://schemas.openxmlformats.org/officeDocument/2006/relationships/hyperlink" Target="http://handle.itu.int/11.1002/1000/12545" TargetMode="External"/><Relationship Id="rId551" Type="http://schemas.openxmlformats.org/officeDocument/2006/relationships/hyperlink" Target="http://handle.itu.int/11.1002/1000/12361" TargetMode="External"/><Relationship Id="rId190" Type="http://schemas.openxmlformats.org/officeDocument/2006/relationships/hyperlink" Target="http://www.itu.int/net/itu-t/lists/rgmdetails.aspx?id=952&amp;Group=15" TargetMode="External"/><Relationship Id="rId204" Type="http://schemas.openxmlformats.org/officeDocument/2006/relationships/hyperlink" Target="http://www.itu.int/net/itu-t/lists/rgmdetails.aspx?id=841&amp;Group=15" TargetMode="External"/><Relationship Id="rId225" Type="http://schemas.openxmlformats.org/officeDocument/2006/relationships/hyperlink" Target="http://www.itu.int/net/itu-t/lists/rgmdetails.aspx?id=1251&amp;Group=15" TargetMode="External"/><Relationship Id="rId246" Type="http://schemas.openxmlformats.org/officeDocument/2006/relationships/hyperlink" Target="http://www.itu.int/net/itu-t/lists/rgmdetails.aspx?id=1270&amp;Group=15" TargetMode="External"/><Relationship Id="rId267" Type="http://schemas.openxmlformats.org/officeDocument/2006/relationships/hyperlink" Target="http://www.itu.int/net/itu-t/lists/rgmdetails.aspx?id=2405&amp;Group=15" TargetMode="External"/><Relationship Id="rId288" Type="http://schemas.openxmlformats.org/officeDocument/2006/relationships/hyperlink" Target="http://www.itu.int/net/itu-t/lists/rgmdetails.aspx?id=3537&amp;Group=15" TargetMode="External"/><Relationship Id="rId411" Type="http://schemas.openxmlformats.org/officeDocument/2006/relationships/hyperlink" Target="http://handle.itu.int/11.1002/1000/12012" TargetMode="External"/><Relationship Id="rId432" Type="http://schemas.openxmlformats.org/officeDocument/2006/relationships/hyperlink" Target="http://handle.itu.int/11.1002/1000/12010" TargetMode="External"/><Relationship Id="rId453" Type="http://schemas.openxmlformats.org/officeDocument/2006/relationships/hyperlink" Target="http://handle.itu.int/11.1002/1000/11810" TargetMode="External"/><Relationship Id="rId474" Type="http://schemas.openxmlformats.org/officeDocument/2006/relationships/hyperlink" Target="http://handle.itu.int/11.1002/1000/12563" TargetMode="External"/><Relationship Id="rId509" Type="http://schemas.openxmlformats.org/officeDocument/2006/relationships/hyperlink" Target="http://handle.itu.int/11.1002/1000/12083" TargetMode="External"/><Relationship Id="rId106" Type="http://schemas.openxmlformats.org/officeDocument/2006/relationships/hyperlink" Target="http://www.itu.int/net/itu-t/lists/rgmdetails.aspx?id=521&amp;Group=15" TargetMode="External"/><Relationship Id="rId127" Type="http://schemas.openxmlformats.org/officeDocument/2006/relationships/hyperlink" Target="http://www.itu.int/net/itu-t/lists/rgmdetails.aspx?id=602&amp;Group=15" TargetMode="External"/><Relationship Id="rId313" Type="http://schemas.openxmlformats.org/officeDocument/2006/relationships/hyperlink" Target="http://handle.itu.int/11.1002/1000/12788" TargetMode="External"/><Relationship Id="rId495" Type="http://schemas.openxmlformats.org/officeDocument/2006/relationships/hyperlink" Target="http://handle.itu.int/11.1002/1000/12818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itu.int/net/itu-t/lists/rgmdetails.aspx?id=1136&amp;Group=15" TargetMode="External"/><Relationship Id="rId52" Type="http://schemas.openxmlformats.org/officeDocument/2006/relationships/hyperlink" Target="http://www.itu.int/net/itu-t/lists/rgmdetails.aspx?id=1123&amp;Group=15" TargetMode="External"/><Relationship Id="rId73" Type="http://schemas.openxmlformats.org/officeDocument/2006/relationships/hyperlink" Target="http://www.itu.int/net/itu-t/lists/rgmdetails.aspx?id=242&amp;Group=15" TargetMode="External"/><Relationship Id="rId94" Type="http://schemas.openxmlformats.org/officeDocument/2006/relationships/hyperlink" Target="http://www.itu.int/net/itu-t/lists/rgmdetails.aspx?id=278&amp;Group=15" TargetMode="External"/><Relationship Id="rId148" Type="http://schemas.openxmlformats.org/officeDocument/2006/relationships/hyperlink" Target="http://www.itu.int/net/itu-t/lists/rgmdetails.aspx?id=731&amp;Group=15" TargetMode="External"/><Relationship Id="rId169" Type="http://schemas.openxmlformats.org/officeDocument/2006/relationships/hyperlink" Target="http://www.itu.int/net/itu-t/lists/rgmdetails.aspx?id=860&amp;Group=15" TargetMode="External"/><Relationship Id="rId334" Type="http://schemas.openxmlformats.org/officeDocument/2006/relationships/hyperlink" Target="http://handle.itu.int/11.1002/1000/12001" TargetMode="External"/><Relationship Id="rId355" Type="http://schemas.openxmlformats.org/officeDocument/2006/relationships/hyperlink" Target="http://handle.itu.int/11.1002/1000/12186" TargetMode="External"/><Relationship Id="rId376" Type="http://schemas.openxmlformats.org/officeDocument/2006/relationships/hyperlink" Target="http://handle.itu.int/11.1002/1000/12804" TargetMode="External"/><Relationship Id="rId397" Type="http://schemas.openxmlformats.org/officeDocument/2006/relationships/hyperlink" Target="http://handle.itu.int/11.1002/1000/12810" TargetMode="External"/><Relationship Id="rId520" Type="http://schemas.openxmlformats.org/officeDocument/2006/relationships/hyperlink" Target="http://handle.itu.int/11.1002/1000/12375" TargetMode="External"/><Relationship Id="rId541" Type="http://schemas.openxmlformats.org/officeDocument/2006/relationships/hyperlink" Target="http://handle.itu.int/11.1002/1000/12413" TargetMode="External"/><Relationship Id="rId562" Type="http://schemas.openxmlformats.org/officeDocument/2006/relationships/header" Target="header1.xml"/><Relationship Id="rId4" Type="http://schemas.openxmlformats.org/officeDocument/2006/relationships/numbering" Target="numbering.xml"/><Relationship Id="rId180" Type="http://schemas.openxmlformats.org/officeDocument/2006/relationships/hyperlink" Target="http://www.itu.int/net/itu-t/lists/rgmdetails.aspx?id=857&amp;Group=15" TargetMode="External"/><Relationship Id="rId215" Type="http://schemas.openxmlformats.org/officeDocument/2006/relationships/hyperlink" Target="http://www.itu.int/net/itu-t/lists/rgmdetails.aspx?id=1026&amp;Group=15" TargetMode="External"/><Relationship Id="rId236" Type="http://schemas.openxmlformats.org/officeDocument/2006/relationships/hyperlink" Target="http://www.itu.int/net/itu-t/lists/rgmdetails.aspx?id=950&amp;Group=15" TargetMode="External"/><Relationship Id="rId257" Type="http://schemas.openxmlformats.org/officeDocument/2006/relationships/hyperlink" Target="http://www.itu.int/net/itu-t/lists/rgmdetails.aspx?id=2337&amp;Group=15" TargetMode="External"/><Relationship Id="rId278" Type="http://schemas.openxmlformats.org/officeDocument/2006/relationships/hyperlink" Target="http://www.itu.int/net/itu-t/lists/rgmdetails.aspx?id=3532&amp;Group=15" TargetMode="External"/><Relationship Id="rId401" Type="http://schemas.openxmlformats.org/officeDocument/2006/relationships/hyperlink" Target="http://handle.itu.int/11.1002/1000/12194" TargetMode="External"/><Relationship Id="rId422" Type="http://schemas.openxmlformats.org/officeDocument/2006/relationships/hyperlink" Target="http://handle.itu.int/11.1002/1000/11985" TargetMode="External"/><Relationship Id="rId443" Type="http://schemas.openxmlformats.org/officeDocument/2006/relationships/hyperlink" Target="http://handle.itu.int/11.1002/1000/12540" TargetMode="External"/><Relationship Id="rId464" Type="http://schemas.openxmlformats.org/officeDocument/2006/relationships/hyperlink" Target="http://handle.itu.int/11.1002/1000/12088" TargetMode="External"/><Relationship Id="rId303" Type="http://schemas.openxmlformats.org/officeDocument/2006/relationships/hyperlink" Target="http://www.itu.int/net/itu-t/lists/rgmdetails.aspx?id=4612&amp;Group=15" TargetMode="External"/><Relationship Id="rId485" Type="http://schemas.openxmlformats.org/officeDocument/2006/relationships/hyperlink" Target="http://handle.itu.int/11.1002/1000/12797" TargetMode="External"/><Relationship Id="rId42" Type="http://schemas.openxmlformats.org/officeDocument/2006/relationships/hyperlink" Target="http://www.itu.int/net/itu-t/lists/rgmdetails.aspx?id=1115&amp;Group=15" TargetMode="External"/><Relationship Id="rId84" Type="http://schemas.openxmlformats.org/officeDocument/2006/relationships/hyperlink" Target="http://www.itu.int/net/itu-t/lists/rgmdetails.aspx?id=270&amp;Group=15" TargetMode="External"/><Relationship Id="rId138" Type="http://schemas.openxmlformats.org/officeDocument/2006/relationships/hyperlink" Target="http://www.itu.int/net/itu-t/lists/rgmdetails.aspx?id=554&amp;Group=15" TargetMode="External"/><Relationship Id="rId345" Type="http://schemas.openxmlformats.org/officeDocument/2006/relationships/hyperlink" Target="http://handle.itu.int/11.1002/1000/12381" TargetMode="External"/><Relationship Id="rId387" Type="http://schemas.openxmlformats.org/officeDocument/2006/relationships/hyperlink" Target="http://handle.itu.int/11.1002/1000/12808" TargetMode="External"/><Relationship Id="rId510" Type="http://schemas.openxmlformats.org/officeDocument/2006/relationships/hyperlink" Target="http://handle.itu.int/11.1002/1000/12082" TargetMode="External"/><Relationship Id="rId552" Type="http://schemas.openxmlformats.org/officeDocument/2006/relationships/hyperlink" Target="http://handle.itu.int/11.1002/1000/12574" TargetMode="External"/><Relationship Id="rId191" Type="http://schemas.openxmlformats.org/officeDocument/2006/relationships/hyperlink" Target="http://www.itu.int/net/itu-t/lists/rgmdetails.aspx?id=869&amp;Group=15" TargetMode="External"/><Relationship Id="rId205" Type="http://schemas.openxmlformats.org/officeDocument/2006/relationships/hyperlink" Target="http://www.itu.int/net/itu-t/lists/rgmdetails.aspx?id=1013&amp;Group=15" TargetMode="External"/><Relationship Id="rId247" Type="http://schemas.openxmlformats.org/officeDocument/2006/relationships/hyperlink" Target="http://www.itu.int/net/itu-t/lists/rgmdetails.aspx?id=1245&amp;Group=15" TargetMode="External"/><Relationship Id="rId412" Type="http://schemas.openxmlformats.org/officeDocument/2006/relationships/hyperlink" Target="http://handle.itu.int/11.1002/1000/12394" TargetMode="External"/><Relationship Id="rId107" Type="http://schemas.openxmlformats.org/officeDocument/2006/relationships/hyperlink" Target="http://www.itu.int/net/itu-t/lists/rgmdetails.aspx?id=530&amp;Group=15" TargetMode="External"/><Relationship Id="rId289" Type="http://schemas.openxmlformats.org/officeDocument/2006/relationships/hyperlink" Target="http://www.itu.int/net/itu-t/lists/rgmdetails.aspx?id=3538&amp;Group=15" TargetMode="External"/><Relationship Id="rId454" Type="http://schemas.openxmlformats.org/officeDocument/2006/relationships/hyperlink" Target="http://handle.itu.int/11.1002/1000/12557" TargetMode="External"/><Relationship Id="rId496" Type="http://schemas.openxmlformats.org/officeDocument/2006/relationships/hyperlink" Target="http://handle.itu.int/11.1002/1000/12538" TargetMode="External"/><Relationship Id="rId11" Type="http://schemas.openxmlformats.org/officeDocument/2006/relationships/image" Target="media/image2.png"/><Relationship Id="rId53" Type="http://schemas.openxmlformats.org/officeDocument/2006/relationships/hyperlink" Target="http://www.itu.int/net/itu-t/lists/rgmdetails.aspx?id=1106&amp;Group=15" TargetMode="External"/><Relationship Id="rId149" Type="http://schemas.openxmlformats.org/officeDocument/2006/relationships/hyperlink" Target="http://www.itu.int/net/itu-t/lists/rgmdetails.aspx?id=742&amp;Group=15" TargetMode="External"/><Relationship Id="rId314" Type="http://schemas.openxmlformats.org/officeDocument/2006/relationships/hyperlink" Target="http://handle.itu.int/11.1002/1000/11989" TargetMode="External"/><Relationship Id="rId356" Type="http://schemas.openxmlformats.org/officeDocument/2006/relationships/hyperlink" Target="http://handle.itu.int/11.1002/1000/12549" TargetMode="External"/><Relationship Id="rId398" Type="http://schemas.openxmlformats.org/officeDocument/2006/relationships/hyperlink" Target="http://handle.itu.int/11.1002/1000/12193" TargetMode="External"/><Relationship Id="rId521" Type="http://schemas.openxmlformats.org/officeDocument/2006/relationships/hyperlink" Target="http://handle.itu.int/11.1002/1000/12555" TargetMode="External"/><Relationship Id="rId563" Type="http://schemas.openxmlformats.org/officeDocument/2006/relationships/footer" Target="footer1.xml"/><Relationship Id="rId95" Type="http://schemas.openxmlformats.org/officeDocument/2006/relationships/hyperlink" Target="http://www.itu.int/net/itu-t/lists/rgmdetails.aspx?id=414&amp;Group=15" TargetMode="External"/><Relationship Id="rId160" Type="http://schemas.openxmlformats.org/officeDocument/2006/relationships/hyperlink" Target="http://www.itu.int/net/itu-t/lists/rgmdetails.aspx?id=525&amp;Group=15" TargetMode="External"/><Relationship Id="rId216" Type="http://schemas.openxmlformats.org/officeDocument/2006/relationships/hyperlink" Target="http://www.itu.int/net/itu-t/lists/rgmdetails.aspx?id=986&amp;Group=15" TargetMode="External"/><Relationship Id="rId423" Type="http://schemas.openxmlformats.org/officeDocument/2006/relationships/hyperlink" Target="http://handle.itu.int/11.1002/1000/11986" TargetMode="External"/><Relationship Id="rId258" Type="http://schemas.openxmlformats.org/officeDocument/2006/relationships/hyperlink" Target="http://www.itu.int/net/itu-t/lists/rgmdetails.aspx?id=2338&amp;Group=15" TargetMode="External"/><Relationship Id="rId465" Type="http://schemas.openxmlformats.org/officeDocument/2006/relationships/hyperlink" Target="http://handle.itu.int/11.1002/1000/12539" TargetMode="External"/><Relationship Id="rId22" Type="http://schemas.openxmlformats.org/officeDocument/2006/relationships/hyperlink" Target="http://www.itu.int/net/itu-t/lists/rgmdetails.aspx?id=1102&amp;Group=15" TargetMode="External"/><Relationship Id="rId64" Type="http://schemas.openxmlformats.org/officeDocument/2006/relationships/hyperlink" Target="http://www.itu.int/net/itu-t/lists/rgmdetails.aspx?id=225&amp;Group=15" TargetMode="External"/><Relationship Id="rId118" Type="http://schemas.openxmlformats.org/officeDocument/2006/relationships/hyperlink" Target="http://www.itu.int/net/itu-t/lists/rgmdetails.aspx?id=538&amp;Group=15" TargetMode="External"/><Relationship Id="rId325" Type="http://schemas.openxmlformats.org/officeDocument/2006/relationships/hyperlink" Target="http://handle.itu.int/11.1002/1000/11983" TargetMode="External"/><Relationship Id="rId367" Type="http://schemas.openxmlformats.org/officeDocument/2006/relationships/hyperlink" Target="http://handle.itu.int/11.1002/1000/12803" TargetMode="External"/><Relationship Id="rId532" Type="http://schemas.openxmlformats.org/officeDocument/2006/relationships/hyperlink" Target="http://handle.itu.int/11.1002/1000/12377" TargetMode="External"/><Relationship Id="rId171" Type="http://schemas.openxmlformats.org/officeDocument/2006/relationships/hyperlink" Target="http://www.itu.int/net/itu-t/lists/rgmdetails.aspx?id=852&amp;Group=15" TargetMode="External"/><Relationship Id="rId227" Type="http://schemas.openxmlformats.org/officeDocument/2006/relationships/hyperlink" Target="http://www.itu.int/net/itu-t/lists/rgmdetails.aspx?id=1274&amp;Group=15" TargetMode="External"/><Relationship Id="rId269" Type="http://schemas.openxmlformats.org/officeDocument/2006/relationships/hyperlink" Target="http://www.itu.int/net/itu-t/lists/rgmdetails.aspx?id=2411&amp;Group=15" TargetMode="External"/><Relationship Id="rId434" Type="http://schemas.openxmlformats.org/officeDocument/2006/relationships/hyperlink" Target="http://handle.itu.int/11.1002/1000/12542" TargetMode="External"/><Relationship Id="rId476" Type="http://schemas.openxmlformats.org/officeDocument/2006/relationships/hyperlink" Target="http://handle.itu.int/11.1002/1000/11889" TargetMode="External"/><Relationship Id="rId33" Type="http://schemas.openxmlformats.org/officeDocument/2006/relationships/hyperlink" Target="http://www.itu.int/net/itu-t/lists/rgmdetails.aspx?id=1141&amp;Group=15" TargetMode="External"/><Relationship Id="rId129" Type="http://schemas.openxmlformats.org/officeDocument/2006/relationships/hyperlink" Target="http://www.itu.int/net/itu-t/lists/rgmdetails.aspx?id=537&amp;Group=15" TargetMode="External"/><Relationship Id="rId280" Type="http://schemas.openxmlformats.org/officeDocument/2006/relationships/hyperlink" Target="http://www.itu.int/net/itu-t/lists/rgmdetails.aspx?id=3541&amp;Group=15" TargetMode="External"/><Relationship Id="rId336" Type="http://schemas.openxmlformats.org/officeDocument/2006/relationships/hyperlink" Target="http://handle.itu.int/11.1002/1000/12003" TargetMode="External"/><Relationship Id="rId501" Type="http://schemas.openxmlformats.org/officeDocument/2006/relationships/hyperlink" Target="http://handle.itu.int/11.1002/1000/12401" TargetMode="External"/><Relationship Id="rId543" Type="http://schemas.openxmlformats.org/officeDocument/2006/relationships/hyperlink" Target="http://handle.itu.int/11.1002/1000/12411" TargetMode="External"/><Relationship Id="rId75" Type="http://schemas.openxmlformats.org/officeDocument/2006/relationships/hyperlink" Target="http://www.itu.int/net/itu-t/lists/rgmdetails.aspx?id=252&amp;Group=15" TargetMode="External"/><Relationship Id="rId140" Type="http://schemas.openxmlformats.org/officeDocument/2006/relationships/hyperlink" Target="http://www.itu.int/net/itu-t/lists/rgmdetails.aspx?id=514&amp;Group=15" TargetMode="External"/><Relationship Id="rId182" Type="http://schemas.openxmlformats.org/officeDocument/2006/relationships/hyperlink" Target="http://www.itu.int/net/itu-t/lists/rgmdetails.aspx?id=859&amp;Group=15" TargetMode="External"/><Relationship Id="rId378" Type="http://schemas.openxmlformats.org/officeDocument/2006/relationships/hyperlink" Target="http://handle.itu.int/11.1002/1000/12807" TargetMode="External"/><Relationship Id="rId403" Type="http://schemas.openxmlformats.org/officeDocument/2006/relationships/hyperlink" Target="http://handle.itu.int/11.1002/1000/12033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itu.int/net/itu-t/lists/rgmdetails.aspx?id=1271&amp;Group=15" TargetMode="External"/><Relationship Id="rId445" Type="http://schemas.openxmlformats.org/officeDocument/2006/relationships/hyperlink" Target="http://handle.itu.int/11.1002/1000/12099" TargetMode="External"/><Relationship Id="rId487" Type="http://schemas.openxmlformats.org/officeDocument/2006/relationships/hyperlink" Target="http://handle.itu.int/11.1002/1000/12006" TargetMode="External"/><Relationship Id="rId291" Type="http://schemas.openxmlformats.org/officeDocument/2006/relationships/hyperlink" Target="http://www.itu.int/net/itu-t/lists/rgmdetails.aspx?id=3524&amp;Group=15" TargetMode="External"/><Relationship Id="rId305" Type="http://schemas.openxmlformats.org/officeDocument/2006/relationships/hyperlink" Target="http://www.itu.int/net/itu-t/lists/rgmdetails.aspx?id=4614&amp;Group=15" TargetMode="External"/><Relationship Id="rId347" Type="http://schemas.openxmlformats.org/officeDocument/2006/relationships/hyperlink" Target="http://handle.itu.int/11.1002/1000/12030" TargetMode="External"/><Relationship Id="rId512" Type="http://schemas.openxmlformats.org/officeDocument/2006/relationships/hyperlink" Target="http://handle.itu.int/11.1002/1000/12819" TargetMode="External"/><Relationship Id="rId44" Type="http://schemas.openxmlformats.org/officeDocument/2006/relationships/hyperlink" Target="http://www.itu.int/net/itu-t/lists/rgmdetails.aspx?id=1127&amp;Group=15" TargetMode="External"/><Relationship Id="rId86" Type="http://schemas.openxmlformats.org/officeDocument/2006/relationships/hyperlink" Target="http://www.itu.int/net/itu-t/lists/rgmdetails.aspx?id=378&amp;Group=15" TargetMode="External"/><Relationship Id="rId151" Type="http://schemas.openxmlformats.org/officeDocument/2006/relationships/hyperlink" Target="http://www.itu.int/net/itu-t/lists/rgmdetails.aspx?id=539&amp;Group=15" TargetMode="External"/><Relationship Id="rId389" Type="http://schemas.openxmlformats.org/officeDocument/2006/relationships/hyperlink" Target="http://handle.itu.int/11.1002/1000/12015" TargetMode="External"/><Relationship Id="rId554" Type="http://schemas.openxmlformats.org/officeDocument/2006/relationships/hyperlink" Target="http://handle.itu.int/11.1002/1000/12576" TargetMode="External"/><Relationship Id="rId193" Type="http://schemas.openxmlformats.org/officeDocument/2006/relationships/hyperlink" Target="http://www.itu.int/net/itu-t/lists/rgmdetails.aspx?id=848&amp;Group=15" TargetMode="External"/><Relationship Id="rId207" Type="http://schemas.openxmlformats.org/officeDocument/2006/relationships/hyperlink" Target="http://www.itu.int/net/itu-t/lists/rgmdetails.aspx?id=956&amp;Group=15" TargetMode="External"/><Relationship Id="rId249" Type="http://schemas.openxmlformats.org/officeDocument/2006/relationships/hyperlink" Target="http://www.itu.int/net/itu-t/lists/rgmdetails.aspx?id=2335&amp;Group=15" TargetMode="External"/><Relationship Id="rId414" Type="http://schemas.openxmlformats.org/officeDocument/2006/relationships/hyperlink" Target="http://handle.itu.int/11.1002/1000/12195" TargetMode="External"/><Relationship Id="rId456" Type="http://schemas.openxmlformats.org/officeDocument/2006/relationships/hyperlink" Target="http://handle.itu.int/11.1002/1000/12556" TargetMode="External"/><Relationship Id="rId498" Type="http://schemas.openxmlformats.org/officeDocument/2006/relationships/hyperlink" Target="http://handle.itu.int/11.1002/1000/12085" TargetMode="External"/><Relationship Id="rId13" Type="http://schemas.openxmlformats.org/officeDocument/2006/relationships/hyperlink" Target="http://www.itu.int/net/itu-t/lists/rgmdetails.aspx?id=1099&amp;Group=15" TargetMode="External"/><Relationship Id="rId109" Type="http://schemas.openxmlformats.org/officeDocument/2006/relationships/hyperlink" Target="http://www.itu.int/net/itu-t/lists/rgmdetails.aspx?id=552&amp;Group=15" TargetMode="External"/><Relationship Id="rId260" Type="http://schemas.openxmlformats.org/officeDocument/2006/relationships/hyperlink" Target="http://www.itu.int/net/itu-t/lists/rgmdetails.aspx?id=951&amp;Group=15" TargetMode="External"/><Relationship Id="rId316" Type="http://schemas.openxmlformats.org/officeDocument/2006/relationships/hyperlink" Target="http://handle.itu.int/11.1002/1000/12789" TargetMode="External"/><Relationship Id="rId523" Type="http://schemas.openxmlformats.org/officeDocument/2006/relationships/hyperlink" Target="http://handle.itu.int/11.1002/1000/12081" TargetMode="External"/><Relationship Id="rId55" Type="http://schemas.openxmlformats.org/officeDocument/2006/relationships/hyperlink" Target="http://www.itu.int/net/itu-t/lists/rgmdetails.aspx?id=1119&amp;Group=15" TargetMode="External"/><Relationship Id="rId97" Type="http://schemas.openxmlformats.org/officeDocument/2006/relationships/hyperlink" Target="http://www.itu.int/net/itu-t/lists/rgmdetails.aspx?id=424&amp;Group=15" TargetMode="External"/><Relationship Id="rId120" Type="http://schemas.openxmlformats.org/officeDocument/2006/relationships/hyperlink" Target="http://www.itu.int/net/itu-t/lists/rgmdetails.aspx?id=516&amp;Group=15" TargetMode="External"/><Relationship Id="rId358" Type="http://schemas.openxmlformats.org/officeDocument/2006/relationships/hyperlink" Target="http://handle.itu.int/11.1002/1000/12791" TargetMode="External"/><Relationship Id="rId565" Type="http://schemas.openxmlformats.org/officeDocument/2006/relationships/footer" Target="footer3.xml"/><Relationship Id="rId162" Type="http://schemas.openxmlformats.org/officeDocument/2006/relationships/hyperlink" Target="http://www.itu.int/net/itu-t/lists/rgmdetails.aspx?id=785&amp;Group=15" TargetMode="External"/><Relationship Id="rId218" Type="http://schemas.openxmlformats.org/officeDocument/2006/relationships/hyperlink" Target="http://www.itu.int/net/itu-t/lists/rgmdetails.aspx?id=1029&amp;Group=15" TargetMode="External"/><Relationship Id="rId425" Type="http://schemas.openxmlformats.org/officeDocument/2006/relationships/hyperlink" Target="http://handle.itu.int/11.1002/1000/12368" TargetMode="External"/><Relationship Id="rId467" Type="http://schemas.openxmlformats.org/officeDocument/2006/relationships/hyperlink" Target="http://handle.itu.int/11.1002/1000/11991" TargetMode="External"/><Relationship Id="rId271" Type="http://schemas.openxmlformats.org/officeDocument/2006/relationships/hyperlink" Target="http://www.itu.int/net/itu-t/lists/rgmdetails.aspx?id=2412&amp;Group=15" TargetMode="External"/><Relationship Id="rId24" Type="http://schemas.openxmlformats.org/officeDocument/2006/relationships/hyperlink" Target="http://www.itu.int/net/itu-t/lists/rgmdetails.aspx?id=1122&amp;Group=15" TargetMode="External"/><Relationship Id="rId66" Type="http://schemas.openxmlformats.org/officeDocument/2006/relationships/hyperlink" Target="http://www.itu.int/net/itu-t/lists/rgmdetails.aspx?id=214&amp;Group=15" TargetMode="External"/><Relationship Id="rId131" Type="http://schemas.openxmlformats.org/officeDocument/2006/relationships/hyperlink" Target="http://www.itu.int/net/itu-t/lists/rgmdetails.aspx?id=222&amp;Group=15" TargetMode="External"/><Relationship Id="rId327" Type="http://schemas.openxmlformats.org/officeDocument/2006/relationships/hyperlink" Target="http://handle.itu.int/11.1002/1000/11778" TargetMode="External"/><Relationship Id="rId369" Type="http://schemas.openxmlformats.org/officeDocument/2006/relationships/hyperlink" Target="http://handle.itu.int/11.1002/1000/12546" TargetMode="External"/><Relationship Id="rId534" Type="http://schemas.openxmlformats.org/officeDocument/2006/relationships/hyperlink" Target="http://handle.itu.int/11.1002/1000/12376" TargetMode="External"/><Relationship Id="rId173" Type="http://schemas.openxmlformats.org/officeDocument/2006/relationships/hyperlink" Target="http://www.itu.int/net/itu-t/lists/rgmdetails.aspx?id=854&amp;Group=15" TargetMode="External"/><Relationship Id="rId229" Type="http://schemas.openxmlformats.org/officeDocument/2006/relationships/hyperlink" Target="http://www.itu.int/net/itu-t/lists/rgmdetails.aspx?id=1249&amp;Group=15" TargetMode="External"/><Relationship Id="rId380" Type="http://schemas.openxmlformats.org/officeDocument/2006/relationships/hyperlink" Target="http://handle.itu.int/11.1002/1000/12386" TargetMode="External"/><Relationship Id="rId436" Type="http://schemas.openxmlformats.org/officeDocument/2006/relationships/hyperlink" Target="http://handle.itu.int/11.1002/1000/12817" TargetMode="External"/><Relationship Id="rId240" Type="http://schemas.openxmlformats.org/officeDocument/2006/relationships/hyperlink" Target="http://www.itu.int/net/itu-t/lists/rgmdetails.aspx?id=1267&amp;Group=15" TargetMode="External"/><Relationship Id="rId478" Type="http://schemas.openxmlformats.org/officeDocument/2006/relationships/hyperlink" Target="http://handle.itu.int/11.1002/1000/12095" TargetMode="External"/><Relationship Id="rId35" Type="http://schemas.openxmlformats.org/officeDocument/2006/relationships/hyperlink" Target="http://www.itu.int/net/itu-t/lists/rgmdetails.aspx?id=1103&amp;Group=15" TargetMode="External"/><Relationship Id="rId77" Type="http://schemas.openxmlformats.org/officeDocument/2006/relationships/hyperlink" Target="http://www.itu.int/net/itu-t/lists/rgmdetails.aspx?id=219&amp;Group=15" TargetMode="External"/><Relationship Id="rId100" Type="http://schemas.openxmlformats.org/officeDocument/2006/relationships/hyperlink" Target="http://www.itu.int/net/itu-t/lists/rgmdetails.aspx?id=562&amp;Group=15" TargetMode="External"/><Relationship Id="rId282" Type="http://schemas.openxmlformats.org/officeDocument/2006/relationships/hyperlink" Target="http://www.itu.int/net/itu-t/lists/rgmdetails.aspx?id=3521&amp;Group=15" TargetMode="External"/><Relationship Id="rId338" Type="http://schemas.openxmlformats.org/officeDocument/2006/relationships/hyperlink" Target="http://handle.itu.int/11.1002/1000/12026" TargetMode="External"/><Relationship Id="rId503" Type="http://schemas.openxmlformats.org/officeDocument/2006/relationships/hyperlink" Target="http://handle.itu.int/11.1002/1000/12535" TargetMode="External"/><Relationship Id="rId545" Type="http://schemas.openxmlformats.org/officeDocument/2006/relationships/hyperlink" Target="http://handle.itu.int/11.1002/1000/12199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www.itu.int/net/itu-t/lists/rgmdetails.aspx?id=692&amp;Group=15" TargetMode="External"/><Relationship Id="rId184" Type="http://schemas.openxmlformats.org/officeDocument/2006/relationships/hyperlink" Target="http://www.itu.int/net/itu-t/lists/rgmdetails.aspx?id=840&amp;Group=15" TargetMode="External"/><Relationship Id="rId391" Type="http://schemas.openxmlformats.org/officeDocument/2006/relationships/hyperlink" Target="http://handle.itu.int/11.1002/1000/12809" TargetMode="External"/><Relationship Id="rId405" Type="http://schemas.openxmlformats.org/officeDocument/2006/relationships/hyperlink" Target="http://handle.itu.int/11.1002/1000/12013" TargetMode="External"/><Relationship Id="rId447" Type="http://schemas.openxmlformats.org/officeDocument/2006/relationships/hyperlink" Target="http://handle.itu.int/11.1002/1000/12794" TargetMode="External"/><Relationship Id="rId251" Type="http://schemas.openxmlformats.org/officeDocument/2006/relationships/hyperlink" Target="http://www.itu.int/net/itu-t/lists/rgmdetails.aspx?id=1246&amp;Group=15" TargetMode="External"/><Relationship Id="rId489" Type="http://schemas.openxmlformats.org/officeDocument/2006/relationships/hyperlink" Target="http://handle.itu.int/11.1002/1000/11892" TargetMode="External"/><Relationship Id="rId46" Type="http://schemas.openxmlformats.org/officeDocument/2006/relationships/hyperlink" Target="http://www.itu.int/net/itu-t/lists/rgmdetails.aspx?id=1146&amp;Group=15" TargetMode="External"/><Relationship Id="rId293" Type="http://schemas.openxmlformats.org/officeDocument/2006/relationships/hyperlink" Target="http://www.itu.int/net/itu-t/lists/rgmdetails.aspx?id=3543&amp;Group=15" TargetMode="External"/><Relationship Id="rId307" Type="http://schemas.openxmlformats.org/officeDocument/2006/relationships/hyperlink" Target="http://www.itu.int/net/itu-t/lists/rgmdetails.aspx?id=3516&amp;Group=15" TargetMode="External"/><Relationship Id="rId349" Type="http://schemas.openxmlformats.org/officeDocument/2006/relationships/hyperlink" Target="http://handle.itu.int/11.1002/1000/12551" TargetMode="External"/><Relationship Id="rId514" Type="http://schemas.openxmlformats.org/officeDocument/2006/relationships/hyperlink" Target="http://handle.itu.int/11.1002/1000/11798" TargetMode="External"/><Relationship Id="rId556" Type="http://schemas.openxmlformats.org/officeDocument/2006/relationships/hyperlink" Target="http://handle.itu.int/11.1002/1000/12577" TargetMode="External"/><Relationship Id="rId88" Type="http://schemas.openxmlformats.org/officeDocument/2006/relationships/hyperlink" Target="http://www.itu.int/net/itu-t/lists/rgmdetails.aspx?id=224&amp;Group=15" TargetMode="External"/><Relationship Id="rId111" Type="http://schemas.openxmlformats.org/officeDocument/2006/relationships/hyperlink" Target="http://www.itu.int/net/itu-t/lists/rgmdetails.aspx?id=531&amp;Group=15" TargetMode="External"/><Relationship Id="rId153" Type="http://schemas.openxmlformats.org/officeDocument/2006/relationships/hyperlink" Target="http://www.itu.int/net/itu-t/lists/rgmdetails.aspx?id=524&amp;Group=15" TargetMode="External"/><Relationship Id="rId195" Type="http://schemas.openxmlformats.org/officeDocument/2006/relationships/hyperlink" Target="http://www.itu.int/net/itu-t/lists/rgmdetails.aspx?id=954&amp;Group=15" TargetMode="External"/><Relationship Id="rId209" Type="http://schemas.openxmlformats.org/officeDocument/2006/relationships/hyperlink" Target="http://www.itu.int/net/itu-t/lists/rgmdetails.aspx?id=870&amp;Group=15" TargetMode="External"/><Relationship Id="rId360" Type="http://schemas.openxmlformats.org/officeDocument/2006/relationships/hyperlink" Target="http://handle.itu.int/11.1002/1000/7504" TargetMode="External"/><Relationship Id="rId416" Type="http://schemas.openxmlformats.org/officeDocument/2006/relationships/hyperlink" Target="http://handle.itu.int/11.1002/1000/12397" TargetMode="External"/><Relationship Id="rId220" Type="http://schemas.openxmlformats.org/officeDocument/2006/relationships/hyperlink" Target="http://www.itu.int/net/itu-t/lists/rgmdetails.aspx?id=1028&amp;Group=15" TargetMode="External"/><Relationship Id="rId458" Type="http://schemas.openxmlformats.org/officeDocument/2006/relationships/hyperlink" Target="http://handle.itu.int/11.1002/1000/12089" TargetMode="External"/><Relationship Id="rId15" Type="http://schemas.openxmlformats.org/officeDocument/2006/relationships/hyperlink" Target="http://www.itu.int/net/itu-t/lists/rgmdetails.aspx?id=1110&amp;Group=15" TargetMode="External"/><Relationship Id="rId57" Type="http://schemas.openxmlformats.org/officeDocument/2006/relationships/hyperlink" Target="http://www.itu.int/net/itu-t/lists/rgmdetails.aspx?id=1120&amp;Group=15" TargetMode="External"/><Relationship Id="rId262" Type="http://schemas.openxmlformats.org/officeDocument/2006/relationships/hyperlink" Target="http://www.itu.int/net/itu-t/lists/rgmdetails.aspx?id=2339&amp;Group=15" TargetMode="External"/><Relationship Id="rId318" Type="http://schemas.openxmlformats.org/officeDocument/2006/relationships/hyperlink" Target="http://handle.itu.int/11.1002/1000/12363" TargetMode="External"/><Relationship Id="rId525" Type="http://schemas.openxmlformats.org/officeDocument/2006/relationships/hyperlink" Target="http://handle.itu.int/11.1002/1000/12080" TargetMode="External"/><Relationship Id="rId567" Type="http://schemas.microsoft.com/office/2011/relationships/people" Target="people.xml"/><Relationship Id="rId99" Type="http://schemas.openxmlformats.org/officeDocument/2006/relationships/hyperlink" Target="http://www.itu.int/net/itu-t/lists/rgmdetails.aspx?id=417&amp;Group=15" TargetMode="External"/><Relationship Id="rId122" Type="http://schemas.openxmlformats.org/officeDocument/2006/relationships/hyperlink" Target="http://www.itu.int/net/itu-t/lists/rgmdetails.aspx?id=518&amp;Group=15" TargetMode="External"/><Relationship Id="rId164" Type="http://schemas.openxmlformats.org/officeDocument/2006/relationships/hyperlink" Target="http://www.itu.int/net/itu-t/lists/rgmdetails.aspx?id=780&amp;Group=15" TargetMode="External"/><Relationship Id="rId371" Type="http://schemas.openxmlformats.org/officeDocument/2006/relationships/hyperlink" Target="http://handle.itu.int/11.1002/1000/12805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trowbridge@nok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0C54D7"/>
    <w:rsid w:val="001F5545"/>
    <w:rsid w:val="00302DFF"/>
    <w:rsid w:val="0039641B"/>
    <w:rsid w:val="004A45EA"/>
    <w:rsid w:val="004A52DD"/>
    <w:rsid w:val="0051474A"/>
    <w:rsid w:val="00534AF6"/>
    <w:rsid w:val="00597B15"/>
    <w:rsid w:val="006C0398"/>
    <w:rsid w:val="006D0370"/>
    <w:rsid w:val="006F310B"/>
    <w:rsid w:val="00811E71"/>
    <w:rsid w:val="00847326"/>
    <w:rsid w:val="008F6CE7"/>
    <w:rsid w:val="008F6FE1"/>
    <w:rsid w:val="00954280"/>
    <w:rsid w:val="009A64B3"/>
    <w:rsid w:val="00B64CD6"/>
    <w:rsid w:val="00B970AA"/>
    <w:rsid w:val="00C257C6"/>
    <w:rsid w:val="00C75FAC"/>
    <w:rsid w:val="00C87FE3"/>
    <w:rsid w:val="00DB0F44"/>
    <w:rsid w:val="00DE06CF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d3d3a9-3b2f-4ae2-b938-8c68b5bd00e2" targetNamespace="http://schemas.microsoft.com/office/2006/metadata/properties" ma:root="true" ma:fieldsID="d41af5c836d734370eb92e7ee5f83852" ns2:_="" ns3:_="">
    <xsd:import namespace="996b2e75-67fd-4955-a3b0-5ab9934cb50b"/>
    <xsd:import namespace="3cd3d3a9-3b2f-4ae2-b938-8c68b5bd00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d3a9-3b2f-4ae2-b938-8c68b5bd00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d3d3a9-3b2f-4ae2-b938-8c68b5bd00e2">Documents Proposals Manager (DPM)</DPM_x0020_Author>
    <DPM_x0020_File_x0020_name xmlns="3cd3d3a9-3b2f-4ae2-b938-8c68b5bd00e2">T13-WTSA.16-C-0019!!MSW-R</DPM_x0020_File_x0020_name>
    <DPM_x0020_Version xmlns="3cd3d3a9-3b2f-4ae2-b938-8c68b5bd00e2">DPM_v2016.6.21.1_prod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d3d3a9-3b2f-4ae2-b938-8c68b5bd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cd3d3a9-3b2f-4ae2-b938-8c68b5bd00e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7C1D24-1FA0-4AA5-957E-6BC2DA3C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48</Pages>
  <Words>10899</Words>
  <Characters>138277</Characters>
  <Application>Microsoft Office Word</Application>
  <DocSecurity>0</DocSecurity>
  <Lines>1152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T13-WTSA.16-C-0019!!MSW-R</vt:lpstr>
    </vt:vector>
  </TitlesOfParts>
  <Manager>General Secretariat - Pool</Manager>
  <Company>International Telecommunication Union (ITU)</Company>
  <LinksUpToDate>false</LinksUpToDate>
  <CharactersWithSpaces>148879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T13-WTSA.16-C-0019!!MSW-R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Chamova, Alisa </cp:lastModifiedBy>
  <cp:revision>23</cp:revision>
  <cp:lastPrinted>2016-10-20T14:57:00Z</cp:lastPrinted>
  <dcterms:created xsi:type="dcterms:W3CDTF">2016-10-20T07:32:00Z</dcterms:created>
  <dcterms:modified xsi:type="dcterms:W3CDTF">2016-10-21T14:21:00Z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