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181BED" w:rsidTr="00730B2F">
        <w:trPr>
          <w:cantSplit/>
        </w:trPr>
        <w:tc>
          <w:tcPr>
            <w:tcW w:w="1356" w:type="dxa"/>
            <w:vAlign w:val="center"/>
          </w:tcPr>
          <w:p w:rsidR="00EC7F04" w:rsidRPr="00181BED" w:rsidRDefault="00EC7F04" w:rsidP="00EC7F04">
            <w:pPr>
              <w:pStyle w:val="TopHeader"/>
              <w:rPr>
                <w:sz w:val="22"/>
                <w:szCs w:val="22"/>
                <w:lang w:val="en-US"/>
              </w:rPr>
            </w:pPr>
            <w:r w:rsidRPr="00181BED">
              <w:rPr>
                <w:noProof/>
                <w:lang w:eastAsia="zh-CN"/>
              </w:rPr>
              <w:drawing>
                <wp:inline distT="0" distB="0" distL="0" distR="0" wp14:anchorId="1D1DC5DB" wp14:editId="1A3C184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rsidR="00EC7F04" w:rsidRPr="00181BED" w:rsidRDefault="00C72D5C" w:rsidP="000A0A68">
            <w:pPr>
              <w:pStyle w:val="TopHeader"/>
              <w:rPr>
                <w:sz w:val="22"/>
                <w:szCs w:val="22"/>
                <w:lang w:val="en-US"/>
              </w:rPr>
            </w:pPr>
            <w:r w:rsidRPr="00181BED">
              <w:rPr>
                <w:lang w:val="en-US"/>
              </w:rPr>
              <w:t>World Telecommunication Standardization Assembly (WTSA-16)</w:t>
            </w:r>
            <w:r w:rsidRPr="00181BED">
              <w:rPr>
                <w:lang w:val="en-US"/>
              </w:rPr>
              <w:br/>
            </w:r>
            <w:proofErr w:type="spellStart"/>
            <w:r w:rsidRPr="00181BED">
              <w:rPr>
                <w:sz w:val="20"/>
                <w:szCs w:val="20"/>
                <w:lang w:val="en-US"/>
              </w:rPr>
              <w:t>Hammamet</w:t>
            </w:r>
            <w:proofErr w:type="spellEnd"/>
            <w:r w:rsidRPr="00181BED">
              <w:rPr>
                <w:sz w:val="20"/>
                <w:szCs w:val="20"/>
                <w:lang w:val="en-US"/>
              </w:rPr>
              <w:t>, 25 October - 3 November 2016</w:t>
            </w:r>
          </w:p>
        </w:tc>
        <w:tc>
          <w:tcPr>
            <w:tcW w:w="1807" w:type="dxa"/>
            <w:vAlign w:val="center"/>
          </w:tcPr>
          <w:p w:rsidR="00EC7F04" w:rsidRPr="00181BED" w:rsidRDefault="00EC7F04" w:rsidP="00EC7F04">
            <w:pPr>
              <w:jc w:val="right"/>
              <w:rPr>
                <w:lang w:val="en-US"/>
              </w:rPr>
            </w:pPr>
            <w:r w:rsidRPr="00181BED">
              <w:rPr>
                <w:noProof/>
                <w:lang w:eastAsia="zh-CN"/>
              </w:rPr>
              <w:drawing>
                <wp:inline distT="0" distB="0" distL="0" distR="0" wp14:anchorId="0E7C6511" wp14:editId="553DE7A9">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181BED" w:rsidTr="00730B2F">
        <w:trPr>
          <w:cantSplit/>
        </w:trPr>
        <w:tc>
          <w:tcPr>
            <w:tcW w:w="6616" w:type="dxa"/>
            <w:gridSpan w:val="2"/>
            <w:tcBorders>
              <w:bottom w:val="single" w:sz="12" w:space="0" w:color="auto"/>
            </w:tcBorders>
          </w:tcPr>
          <w:p w:rsidR="00EC7F04" w:rsidRPr="00181BED" w:rsidRDefault="00EC7F04" w:rsidP="00C72D5C">
            <w:pPr>
              <w:pStyle w:val="TopHeader"/>
              <w:spacing w:before="60"/>
              <w:rPr>
                <w:sz w:val="20"/>
                <w:szCs w:val="20"/>
                <w:lang w:val="en-US"/>
              </w:rPr>
            </w:pPr>
            <w:r w:rsidRPr="00181BED">
              <w:rPr>
                <w:sz w:val="20"/>
                <w:szCs w:val="20"/>
                <w:lang w:val="en-US"/>
              </w:rPr>
              <w:t>INTERNATIONAL TELECOMMUNICATION UNION</w:t>
            </w:r>
          </w:p>
        </w:tc>
        <w:tc>
          <w:tcPr>
            <w:tcW w:w="3195" w:type="dxa"/>
            <w:gridSpan w:val="2"/>
            <w:tcBorders>
              <w:bottom w:val="single" w:sz="12" w:space="0" w:color="auto"/>
            </w:tcBorders>
          </w:tcPr>
          <w:p w:rsidR="00EC7F04" w:rsidRPr="00181BED" w:rsidRDefault="00EC7F04" w:rsidP="00EC7F04">
            <w:pPr>
              <w:spacing w:before="0"/>
              <w:rPr>
                <w:lang w:val="en-US"/>
              </w:rPr>
            </w:pPr>
          </w:p>
        </w:tc>
      </w:tr>
      <w:tr w:rsidR="00EC7F04" w:rsidRPr="00181BED" w:rsidTr="00730B2F">
        <w:trPr>
          <w:cantSplit/>
        </w:trPr>
        <w:tc>
          <w:tcPr>
            <w:tcW w:w="6616" w:type="dxa"/>
            <w:gridSpan w:val="2"/>
            <w:tcBorders>
              <w:top w:val="single" w:sz="12" w:space="0" w:color="auto"/>
            </w:tcBorders>
          </w:tcPr>
          <w:p w:rsidR="00EC7F04" w:rsidRPr="00181BED" w:rsidRDefault="00EC7F04" w:rsidP="00EC7F04">
            <w:pPr>
              <w:spacing w:before="0"/>
              <w:rPr>
                <w:lang w:val="en-US"/>
              </w:rPr>
            </w:pPr>
          </w:p>
        </w:tc>
        <w:tc>
          <w:tcPr>
            <w:tcW w:w="3195" w:type="dxa"/>
            <w:gridSpan w:val="2"/>
          </w:tcPr>
          <w:p w:rsidR="00EC7F04" w:rsidRPr="00181BED" w:rsidRDefault="00EC7F04" w:rsidP="00EC7F04">
            <w:pPr>
              <w:spacing w:before="0"/>
              <w:rPr>
                <w:rFonts w:ascii="Verdana" w:hAnsi="Verdana"/>
                <w:b/>
                <w:bCs/>
                <w:sz w:val="20"/>
                <w:lang w:val="en-US"/>
              </w:rPr>
            </w:pPr>
          </w:p>
        </w:tc>
      </w:tr>
      <w:tr w:rsidR="009F4D71" w:rsidRPr="00181BED" w:rsidTr="00730B2F">
        <w:trPr>
          <w:cantSplit/>
        </w:trPr>
        <w:tc>
          <w:tcPr>
            <w:tcW w:w="6616" w:type="dxa"/>
            <w:gridSpan w:val="2"/>
          </w:tcPr>
          <w:p w:rsidR="009F4D71" w:rsidRPr="00181BED" w:rsidRDefault="00730B2F" w:rsidP="00DF3E19">
            <w:pPr>
              <w:pStyle w:val="Committee"/>
              <w:rPr>
                <w:rFonts w:ascii="Verdana" w:hAnsi="Verdana"/>
                <w:highlight w:val="yellow"/>
                <w:lang w:val="en-US"/>
              </w:rPr>
            </w:pPr>
            <w:r w:rsidRPr="00181BED">
              <w:rPr>
                <w:rFonts w:ascii="Verdana" w:hAnsi="Verdana"/>
                <w:sz w:val="20"/>
                <w:szCs w:val="20"/>
                <w:lang w:val="en-US"/>
              </w:rPr>
              <w:t>PLENARY MEETING</w:t>
            </w:r>
          </w:p>
        </w:tc>
        <w:tc>
          <w:tcPr>
            <w:tcW w:w="3195" w:type="dxa"/>
            <w:gridSpan w:val="2"/>
          </w:tcPr>
          <w:p w:rsidR="009F4D71" w:rsidRPr="00181BED" w:rsidRDefault="000E44FC" w:rsidP="00543738">
            <w:pPr>
              <w:pStyle w:val="Docnumber"/>
              <w:ind w:left="-57"/>
              <w:rPr>
                <w:lang w:val="en-US"/>
              </w:rPr>
            </w:pPr>
            <w:ins w:id="0" w:author="TSB (RC)" w:date="2016-10-16T11:39:00Z">
              <w:r>
                <w:rPr>
                  <w:lang w:val="en-US"/>
                </w:rPr>
                <w:t>Revision 1 to</w:t>
              </w:r>
              <w:r>
                <w:rPr>
                  <w:lang w:val="en-US"/>
                </w:rPr>
                <w:br/>
              </w:r>
            </w:ins>
            <w:r w:rsidR="00730B2F" w:rsidRPr="00181BED">
              <w:rPr>
                <w:lang w:val="en-US"/>
              </w:rPr>
              <w:t>Document</w:t>
            </w:r>
            <w:r w:rsidR="00730B2F" w:rsidRPr="00181BED">
              <w:rPr>
                <w:lang w:val="en-US"/>
              </w:rPr>
              <w:tab/>
            </w:r>
            <w:r w:rsidR="00997A89">
              <w:rPr>
                <w:lang w:val="en-US"/>
              </w:rPr>
              <w:t>15</w:t>
            </w:r>
            <w:r w:rsidR="00730B2F" w:rsidRPr="00181BED">
              <w:rPr>
                <w:lang w:val="en-US"/>
              </w:rPr>
              <w:t>-E</w:t>
            </w:r>
          </w:p>
        </w:tc>
      </w:tr>
      <w:tr w:rsidR="00742F1D" w:rsidRPr="00181BED" w:rsidTr="00730B2F">
        <w:trPr>
          <w:cantSplit/>
        </w:trPr>
        <w:tc>
          <w:tcPr>
            <w:tcW w:w="6616" w:type="dxa"/>
            <w:gridSpan w:val="2"/>
          </w:tcPr>
          <w:p w:rsidR="00742F1D" w:rsidRPr="00181BED" w:rsidRDefault="00742F1D" w:rsidP="00934F74">
            <w:pPr>
              <w:spacing w:before="0"/>
              <w:rPr>
                <w:lang w:val="en-US"/>
              </w:rPr>
            </w:pPr>
          </w:p>
        </w:tc>
        <w:tc>
          <w:tcPr>
            <w:tcW w:w="3195" w:type="dxa"/>
            <w:gridSpan w:val="2"/>
          </w:tcPr>
          <w:p w:rsidR="00742F1D" w:rsidRPr="00181BED" w:rsidRDefault="006E47AB" w:rsidP="00543738">
            <w:pPr>
              <w:pStyle w:val="TopHeader"/>
              <w:spacing w:before="0"/>
              <w:ind w:left="-57"/>
              <w:rPr>
                <w:sz w:val="20"/>
                <w:szCs w:val="20"/>
                <w:lang w:val="en-US"/>
              </w:rPr>
            </w:pPr>
            <w:del w:id="1" w:author="OTA, Hiroshi " w:date="2016-10-03T17:40:00Z">
              <w:r w:rsidDel="006B0C56">
                <w:rPr>
                  <w:sz w:val="20"/>
                  <w:lang w:val="en-US"/>
                </w:rPr>
                <w:delText>June</w:delText>
              </w:r>
              <w:r w:rsidR="00730B2F" w:rsidRPr="00181BED" w:rsidDel="006B0C56">
                <w:rPr>
                  <w:sz w:val="20"/>
                  <w:lang w:val="en-US"/>
                </w:rPr>
                <w:delText xml:space="preserve"> </w:delText>
              </w:r>
            </w:del>
            <w:ins w:id="2" w:author="TSB (RC)" w:date="2016-10-16T11:39:00Z">
              <w:r w:rsidR="000E44FC">
                <w:rPr>
                  <w:sz w:val="20"/>
                  <w:lang w:val="en-US"/>
                </w:rPr>
                <w:t xml:space="preserve">16 </w:t>
              </w:r>
            </w:ins>
            <w:ins w:id="3" w:author="OTA, Hiroshi " w:date="2016-10-03T17:40:00Z">
              <w:r w:rsidR="006B0C56">
                <w:rPr>
                  <w:sz w:val="20"/>
                  <w:lang w:val="en-US"/>
                </w:rPr>
                <w:t>October</w:t>
              </w:r>
              <w:r w:rsidR="006B0C56" w:rsidRPr="00181BED">
                <w:rPr>
                  <w:sz w:val="20"/>
                  <w:lang w:val="en-US"/>
                </w:rPr>
                <w:t xml:space="preserve"> </w:t>
              </w:r>
            </w:ins>
            <w:r w:rsidR="00730B2F" w:rsidRPr="00181BED">
              <w:rPr>
                <w:sz w:val="20"/>
                <w:lang w:val="en-US"/>
              </w:rPr>
              <w:t>2016</w:t>
            </w:r>
          </w:p>
        </w:tc>
      </w:tr>
      <w:tr w:rsidR="00742F1D" w:rsidRPr="00181BED" w:rsidTr="00730B2F">
        <w:trPr>
          <w:cantSplit/>
        </w:trPr>
        <w:tc>
          <w:tcPr>
            <w:tcW w:w="6616" w:type="dxa"/>
            <w:gridSpan w:val="2"/>
          </w:tcPr>
          <w:p w:rsidR="00742F1D" w:rsidRPr="00181BED" w:rsidRDefault="00742F1D" w:rsidP="00934F74">
            <w:pPr>
              <w:spacing w:before="0"/>
              <w:rPr>
                <w:lang w:val="en-US"/>
              </w:rPr>
            </w:pPr>
          </w:p>
        </w:tc>
        <w:tc>
          <w:tcPr>
            <w:tcW w:w="3195" w:type="dxa"/>
            <w:gridSpan w:val="2"/>
          </w:tcPr>
          <w:p w:rsidR="00742F1D" w:rsidRPr="00181BED" w:rsidRDefault="00730B2F" w:rsidP="00543738">
            <w:pPr>
              <w:pStyle w:val="TopHeader"/>
              <w:spacing w:before="0"/>
              <w:ind w:left="-57"/>
              <w:rPr>
                <w:sz w:val="20"/>
                <w:szCs w:val="20"/>
                <w:lang w:val="en-US"/>
              </w:rPr>
            </w:pPr>
            <w:r w:rsidRPr="00181BED">
              <w:rPr>
                <w:sz w:val="20"/>
                <w:lang w:val="en-US"/>
              </w:rPr>
              <w:t>Original: English</w:t>
            </w:r>
          </w:p>
        </w:tc>
      </w:tr>
      <w:tr w:rsidR="00C72D5C" w:rsidRPr="00181BED" w:rsidTr="00934F74">
        <w:trPr>
          <w:cantSplit/>
        </w:trPr>
        <w:tc>
          <w:tcPr>
            <w:tcW w:w="9811" w:type="dxa"/>
            <w:gridSpan w:val="4"/>
          </w:tcPr>
          <w:p w:rsidR="00C72D5C" w:rsidRPr="00181BED" w:rsidRDefault="00C72D5C" w:rsidP="00934F74">
            <w:pPr>
              <w:pStyle w:val="TopHeader"/>
              <w:spacing w:before="0"/>
              <w:rPr>
                <w:sz w:val="20"/>
                <w:lang w:val="en-US"/>
              </w:rPr>
            </w:pPr>
          </w:p>
        </w:tc>
      </w:tr>
      <w:tr w:rsidR="00EC7F04" w:rsidRPr="00181BED" w:rsidTr="009F4D71">
        <w:trPr>
          <w:cantSplit/>
        </w:trPr>
        <w:tc>
          <w:tcPr>
            <w:tcW w:w="9811" w:type="dxa"/>
            <w:gridSpan w:val="4"/>
          </w:tcPr>
          <w:p w:rsidR="00EC7F04" w:rsidRPr="00181BED" w:rsidRDefault="00730B2F" w:rsidP="00A03169">
            <w:pPr>
              <w:pStyle w:val="Source"/>
              <w:rPr>
                <w:highlight w:val="yellow"/>
                <w:lang w:val="en-US"/>
              </w:rPr>
            </w:pPr>
            <w:r w:rsidRPr="00181BED">
              <w:rPr>
                <w:lang w:val="en-US"/>
              </w:rPr>
              <w:t xml:space="preserve">ITU-T Study Group </w:t>
            </w:r>
            <w:r w:rsidR="00A03169" w:rsidRPr="00181BED">
              <w:rPr>
                <w:lang w:val="en-US"/>
              </w:rPr>
              <w:t>15</w:t>
            </w:r>
          </w:p>
        </w:tc>
      </w:tr>
      <w:tr w:rsidR="00EC7F04" w:rsidRPr="00181BED" w:rsidTr="009F4D71">
        <w:trPr>
          <w:cantSplit/>
        </w:trPr>
        <w:tc>
          <w:tcPr>
            <w:tcW w:w="9811" w:type="dxa"/>
            <w:gridSpan w:val="4"/>
          </w:tcPr>
          <w:p w:rsidR="00EC7F04" w:rsidRPr="00181BED" w:rsidRDefault="00A03169" w:rsidP="00EC7F04">
            <w:pPr>
              <w:pStyle w:val="Title1"/>
              <w:rPr>
                <w:highlight w:val="yellow"/>
                <w:lang w:val="en-US"/>
              </w:rPr>
            </w:pPr>
            <w:r w:rsidRPr="00181BED">
              <w:rPr>
                <w:lang w:val="en-US"/>
              </w:rPr>
              <w:t>Networks, Technologies and Infrastructures for Transport, Access and Home</w:t>
            </w:r>
          </w:p>
        </w:tc>
      </w:tr>
      <w:tr w:rsidR="009F4D71" w:rsidRPr="00181BED" w:rsidTr="009F4D71">
        <w:trPr>
          <w:cantSplit/>
        </w:trPr>
        <w:tc>
          <w:tcPr>
            <w:tcW w:w="9811" w:type="dxa"/>
            <w:gridSpan w:val="4"/>
          </w:tcPr>
          <w:p w:rsidR="009F4D71" w:rsidRPr="00181BED" w:rsidRDefault="00A756B5" w:rsidP="009F4D71">
            <w:pPr>
              <w:pStyle w:val="Title2"/>
              <w:rPr>
                <w:lang w:val="en-US"/>
              </w:rPr>
            </w:pPr>
            <w:r w:rsidRPr="00A756B5">
              <w:rPr>
                <w:lang w:val="en-US"/>
              </w:rPr>
              <w:t>Report of ITU-T SG15 to the World Telecommunication Standardization Assembly (WTSA-16), Part I: General</w:t>
            </w:r>
          </w:p>
        </w:tc>
      </w:tr>
    </w:tbl>
    <w:p w:rsidR="00730B2F" w:rsidRPr="00181BED" w:rsidRDefault="00730B2F" w:rsidP="00BE396A">
      <w:pPr>
        <w:spacing w:before="0"/>
        <w:rPr>
          <w:lang w:val="en-US"/>
        </w:rPr>
      </w:pPr>
    </w:p>
    <w:tbl>
      <w:tblPr>
        <w:tblW w:w="5089" w:type="pct"/>
        <w:tblLayout w:type="fixed"/>
        <w:tblLook w:val="0000" w:firstRow="0" w:lastRow="0" w:firstColumn="0" w:lastColumn="0" w:noHBand="0" w:noVBand="0"/>
      </w:tblPr>
      <w:tblGrid>
        <w:gridCol w:w="1912"/>
        <w:gridCol w:w="7899"/>
      </w:tblGrid>
      <w:tr w:rsidR="00730B2F" w:rsidRPr="00181BED" w:rsidTr="00934F74">
        <w:trPr>
          <w:cantSplit/>
        </w:trPr>
        <w:tc>
          <w:tcPr>
            <w:tcW w:w="1951" w:type="dxa"/>
          </w:tcPr>
          <w:p w:rsidR="00730B2F" w:rsidRPr="00181BED" w:rsidRDefault="00730B2F" w:rsidP="00934F74">
            <w:pPr>
              <w:rPr>
                <w:lang w:val="en-US"/>
              </w:rPr>
            </w:pPr>
            <w:r w:rsidRPr="00181BED">
              <w:rPr>
                <w:b/>
                <w:bCs/>
                <w:lang w:val="en-US"/>
              </w:rPr>
              <w:t>Abstract:</w:t>
            </w:r>
          </w:p>
        </w:tc>
        <w:sdt>
          <w:sdtPr>
            <w:rPr>
              <w:lang w:val="en-US"/>
            </w:rPr>
            <w:alias w:val="Abstract"/>
            <w:tag w:val="Abstract"/>
            <w:id w:val="-939903723"/>
            <w:placeholder>
              <w:docPart w:val="ECAE02A7C0A34A629FBFD4F60B4B8A0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730B2F" w:rsidRPr="00181BED" w:rsidRDefault="00730B2F" w:rsidP="00A03169">
                <w:pPr>
                  <w:rPr>
                    <w:lang w:val="en-US"/>
                  </w:rPr>
                </w:pPr>
                <w:r w:rsidRPr="00181BED">
                  <w:rPr>
                    <w:lang w:val="en-US"/>
                  </w:rPr>
                  <w:t xml:space="preserve">This contribution contains the report of ITU-T Study Group </w:t>
                </w:r>
                <w:r w:rsidR="00A03169" w:rsidRPr="00181BED">
                  <w:rPr>
                    <w:lang w:val="en-US"/>
                  </w:rPr>
                  <w:t>15</w:t>
                </w:r>
                <w:r w:rsidRPr="00181BED">
                  <w:rPr>
                    <w:lang w:val="en-US"/>
                  </w:rPr>
                  <w:t xml:space="preserve"> to WTSA-16 concerning its activities during the 2013-2016 study period.</w:t>
                </w:r>
              </w:p>
            </w:tc>
          </w:sdtContent>
        </w:sdt>
      </w:tr>
    </w:tbl>
    <w:p w:rsidR="00730B2F" w:rsidRPr="00181BED" w:rsidRDefault="00BE396A" w:rsidP="00BE396A">
      <w:pPr>
        <w:rPr>
          <w:lang w:val="en-US"/>
        </w:rPr>
      </w:pPr>
      <w:r>
        <w:rPr>
          <w:lang w:val="en-US"/>
        </w:rPr>
        <w:t xml:space="preserve">TSB NOTE − </w:t>
      </w:r>
      <w:proofErr w:type="gramStart"/>
      <w:r w:rsidR="00730B2F" w:rsidRPr="00181BED">
        <w:rPr>
          <w:lang w:val="en-US"/>
        </w:rPr>
        <w:t>The</w:t>
      </w:r>
      <w:proofErr w:type="gramEnd"/>
      <w:r w:rsidR="00730B2F" w:rsidRPr="00181BED">
        <w:rPr>
          <w:lang w:val="en-US"/>
        </w:rPr>
        <w:t xml:space="preserve"> report of Study Group </w:t>
      </w:r>
      <w:r w:rsidR="00A03169" w:rsidRPr="00181BED">
        <w:rPr>
          <w:lang w:val="en-US"/>
        </w:rPr>
        <w:t>15</w:t>
      </w:r>
      <w:r w:rsidR="00730B2F" w:rsidRPr="00181BED">
        <w:rPr>
          <w:lang w:val="en-US"/>
        </w:rPr>
        <w:t xml:space="preserve"> to WTSA-16 is presented in the following documents:</w:t>
      </w:r>
    </w:p>
    <w:p w:rsidR="00730B2F" w:rsidRPr="00181BED" w:rsidRDefault="00730B2F" w:rsidP="000E44FC">
      <w:pPr>
        <w:rPr>
          <w:lang w:val="en-US"/>
        </w:rPr>
      </w:pPr>
      <w:r w:rsidRPr="00181BED">
        <w:rPr>
          <w:lang w:val="en-US"/>
        </w:rPr>
        <w:t>Part I:</w:t>
      </w:r>
      <w:r w:rsidRPr="00181BED">
        <w:rPr>
          <w:lang w:val="en-US"/>
        </w:rPr>
        <w:tab/>
      </w:r>
      <w:r w:rsidRPr="00181BED">
        <w:rPr>
          <w:b/>
          <w:bCs/>
          <w:lang w:val="en-US"/>
        </w:rPr>
        <w:t xml:space="preserve">Document </w:t>
      </w:r>
      <w:r w:rsidR="00997A89">
        <w:rPr>
          <w:b/>
          <w:bCs/>
          <w:lang w:val="en-US"/>
        </w:rPr>
        <w:t>15</w:t>
      </w:r>
      <w:ins w:id="4" w:author="OTA, Hiroshi " w:date="2016-10-03T17:40:00Z">
        <w:r w:rsidR="006B0C56">
          <w:rPr>
            <w:b/>
            <w:bCs/>
            <w:lang w:val="en-US"/>
          </w:rPr>
          <w:t xml:space="preserve"> Rev</w:t>
        </w:r>
      </w:ins>
      <w:ins w:id="5" w:author="TSB (RC)" w:date="2016-10-16T11:39:00Z">
        <w:r w:rsidR="000E44FC">
          <w:rPr>
            <w:b/>
            <w:bCs/>
            <w:lang w:val="en-US"/>
          </w:rPr>
          <w:t xml:space="preserve">ision </w:t>
        </w:r>
      </w:ins>
      <w:ins w:id="6" w:author="OTA, Hiroshi " w:date="2016-10-03T17:40:00Z">
        <w:r w:rsidR="006B0C56">
          <w:rPr>
            <w:b/>
            <w:bCs/>
            <w:lang w:val="en-US"/>
          </w:rPr>
          <w:t>1</w:t>
        </w:r>
      </w:ins>
      <w:r w:rsidR="00997A89" w:rsidRPr="00181BED">
        <w:rPr>
          <w:lang w:val="en-US"/>
        </w:rPr>
        <w:t xml:space="preserve"> </w:t>
      </w:r>
      <w:r w:rsidRPr="00181BED">
        <w:rPr>
          <w:lang w:val="en-US"/>
        </w:rPr>
        <w:t>– General</w:t>
      </w:r>
    </w:p>
    <w:p w:rsidR="00730B2F" w:rsidRPr="00181BED" w:rsidRDefault="00730B2F" w:rsidP="00BE396A">
      <w:pPr>
        <w:rPr>
          <w:lang w:val="en-US"/>
        </w:rPr>
      </w:pPr>
      <w:r w:rsidRPr="00181BED">
        <w:rPr>
          <w:lang w:val="en-US"/>
        </w:rPr>
        <w:t>Part II:</w:t>
      </w:r>
      <w:r w:rsidRPr="00181BED">
        <w:rPr>
          <w:lang w:val="en-US"/>
        </w:rPr>
        <w:tab/>
      </w:r>
      <w:r w:rsidRPr="00181BED">
        <w:rPr>
          <w:b/>
          <w:bCs/>
          <w:lang w:val="en-US"/>
        </w:rPr>
        <w:t xml:space="preserve">Document </w:t>
      </w:r>
      <w:r w:rsidR="00997A89">
        <w:rPr>
          <w:b/>
          <w:bCs/>
          <w:lang w:val="en-US"/>
        </w:rPr>
        <w:t>16</w:t>
      </w:r>
      <w:r w:rsidR="00997A89" w:rsidRPr="00181BED">
        <w:rPr>
          <w:lang w:val="en-US"/>
        </w:rPr>
        <w:t xml:space="preserve"> </w:t>
      </w:r>
      <w:r w:rsidRPr="00181BED">
        <w:rPr>
          <w:lang w:val="en-US"/>
        </w:rPr>
        <w:t>– Questions proposed for study during the study period 2017-2020</w:t>
      </w:r>
      <w:bookmarkStart w:id="7" w:name="dbody"/>
      <w:bookmarkEnd w:id="7"/>
    </w:p>
    <w:p w:rsidR="00730B2F" w:rsidRPr="00181BED" w:rsidRDefault="00730B2F" w:rsidP="00BE396A">
      <w:pPr>
        <w:spacing w:before="240"/>
        <w:jc w:val="center"/>
        <w:rPr>
          <w:b/>
          <w:bCs/>
          <w:lang w:val="en-US"/>
        </w:rPr>
      </w:pPr>
      <w:r w:rsidRPr="00181BED">
        <w:rPr>
          <w:b/>
          <w:bCs/>
          <w:lang w:val="en-US"/>
        </w:rPr>
        <w:t>CONTENTS</w:t>
      </w:r>
    </w:p>
    <w:tbl>
      <w:tblPr>
        <w:tblW w:w="9889" w:type="dxa"/>
        <w:tblLayout w:type="fixed"/>
        <w:tblLook w:val="04A0" w:firstRow="1" w:lastRow="0" w:firstColumn="1" w:lastColumn="0" w:noHBand="0" w:noVBand="1"/>
      </w:tblPr>
      <w:tblGrid>
        <w:gridCol w:w="9889"/>
      </w:tblGrid>
      <w:tr w:rsidR="00730B2F" w:rsidRPr="00181BED" w:rsidTr="00934F74">
        <w:trPr>
          <w:tblHeader/>
        </w:trPr>
        <w:tc>
          <w:tcPr>
            <w:tcW w:w="9889" w:type="dxa"/>
          </w:tcPr>
          <w:p w:rsidR="00730B2F" w:rsidRPr="00181BED" w:rsidRDefault="00730B2F" w:rsidP="00934F74">
            <w:pPr>
              <w:pStyle w:val="toc0"/>
              <w:rPr>
                <w:lang w:val="en-US"/>
              </w:rPr>
            </w:pPr>
            <w:r w:rsidRPr="00181BED">
              <w:rPr>
                <w:lang w:val="en-US"/>
              </w:rPr>
              <w:tab/>
              <w:t>Page</w:t>
            </w:r>
          </w:p>
        </w:tc>
      </w:tr>
      <w:tr w:rsidR="00730B2F" w:rsidRPr="00181BED" w:rsidTr="00934F74">
        <w:tc>
          <w:tcPr>
            <w:tcW w:w="9889" w:type="dxa"/>
          </w:tcPr>
          <w:p w:rsidR="00BE396A" w:rsidRDefault="00730B2F" w:rsidP="000E44FC">
            <w:pPr>
              <w:pStyle w:val="TOC1"/>
              <w:spacing w:before="120"/>
              <w:rPr>
                <w:rFonts w:asciiTheme="minorHAnsi" w:eastAsia="SimSun" w:hAnsiTheme="minorHAnsi" w:cstheme="minorBidi"/>
                <w:sz w:val="22"/>
                <w:szCs w:val="22"/>
                <w:lang w:eastAsia="zh-CN"/>
              </w:rPr>
            </w:pPr>
            <w:r w:rsidRPr="00181BED">
              <w:rPr>
                <w:rFonts w:eastAsia="MS Mincho"/>
                <w:lang w:val="en-US"/>
              </w:rPr>
              <w:fldChar w:fldCharType="begin"/>
            </w:r>
            <w:r w:rsidRPr="00181BED">
              <w:rPr>
                <w:lang w:val="en-US"/>
              </w:rPr>
              <w:instrText xml:space="preserve"> TOC \o "1-1" \h \z \t  </w:instrText>
            </w:r>
            <w:r w:rsidRPr="00181BED">
              <w:rPr>
                <w:rFonts w:eastAsia="MS Mincho"/>
                <w:lang w:val="en-US"/>
              </w:rPr>
              <w:fldChar w:fldCharType="separate"/>
            </w:r>
            <w:hyperlink w:anchor="_Toc454871713" w:history="1">
              <w:r w:rsidR="00BE396A" w:rsidRPr="00250FB2">
                <w:rPr>
                  <w:rStyle w:val="Hyperlink"/>
                  <w:lang w:val="en-US"/>
                </w:rPr>
                <w:t>1</w:t>
              </w:r>
              <w:r w:rsidR="00BE396A">
                <w:rPr>
                  <w:rFonts w:asciiTheme="minorHAnsi" w:eastAsia="SimSun" w:hAnsiTheme="minorHAnsi" w:cstheme="minorBidi"/>
                  <w:sz w:val="22"/>
                  <w:szCs w:val="22"/>
                  <w:lang w:eastAsia="zh-CN"/>
                </w:rPr>
                <w:tab/>
              </w:r>
              <w:r w:rsidR="00BE396A" w:rsidRPr="00250FB2">
                <w:rPr>
                  <w:rStyle w:val="Hyperlink"/>
                  <w:lang w:val="en-US"/>
                </w:rPr>
                <w:t>Introduction</w:t>
              </w:r>
              <w:r w:rsidR="00BE396A">
                <w:rPr>
                  <w:webHidden/>
                </w:rPr>
                <w:tab/>
              </w:r>
              <w:r w:rsidR="00BE396A">
                <w:rPr>
                  <w:webHidden/>
                </w:rPr>
                <w:fldChar w:fldCharType="begin"/>
              </w:r>
              <w:r w:rsidR="00BE396A">
                <w:rPr>
                  <w:webHidden/>
                </w:rPr>
                <w:instrText xml:space="preserve"> PAGEREF _Toc454871713 \h </w:instrText>
              </w:r>
              <w:r w:rsidR="00BE396A">
                <w:rPr>
                  <w:webHidden/>
                </w:rPr>
              </w:r>
              <w:r w:rsidR="00BE396A">
                <w:rPr>
                  <w:webHidden/>
                </w:rPr>
                <w:fldChar w:fldCharType="separate"/>
              </w:r>
              <w:r w:rsidR="00F00F58">
                <w:rPr>
                  <w:webHidden/>
                </w:rPr>
                <w:t>2</w:t>
              </w:r>
              <w:r w:rsidR="00BE396A">
                <w:rPr>
                  <w:webHidden/>
                </w:rPr>
                <w:fldChar w:fldCharType="end"/>
              </w:r>
            </w:hyperlink>
          </w:p>
          <w:p w:rsidR="00BE396A" w:rsidRDefault="00A3425A" w:rsidP="000E44FC">
            <w:pPr>
              <w:pStyle w:val="TOC1"/>
              <w:spacing w:before="120"/>
              <w:rPr>
                <w:rFonts w:asciiTheme="minorHAnsi" w:eastAsia="SimSun" w:hAnsiTheme="minorHAnsi" w:cstheme="minorBidi"/>
                <w:sz w:val="22"/>
                <w:szCs w:val="22"/>
                <w:lang w:eastAsia="zh-CN"/>
              </w:rPr>
            </w:pPr>
            <w:hyperlink w:anchor="_Toc454871714" w:history="1">
              <w:r w:rsidR="00BE396A" w:rsidRPr="00250FB2">
                <w:rPr>
                  <w:rStyle w:val="Hyperlink"/>
                  <w:lang w:val="en-US"/>
                </w:rPr>
                <w:t>2</w:t>
              </w:r>
              <w:r w:rsidR="00BE396A">
                <w:rPr>
                  <w:rFonts w:asciiTheme="minorHAnsi" w:eastAsia="SimSun" w:hAnsiTheme="minorHAnsi" w:cstheme="minorBidi"/>
                  <w:sz w:val="22"/>
                  <w:szCs w:val="22"/>
                  <w:lang w:eastAsia="zh-CN"/>
                </w:rPr>
                <w:tab/>
              </w:r>
              <w:r w:rsidR="00BE396A" w:rsidRPr="00250FB2">
                <w:rPr>
                  <w:rStyle w:val="Hyperlink"/>
                  <w:lang w:val="en-US"/>
                </w:rPr>
                <w:t>Organization of work</w:t>
              </w:r>
              <w:r w:rsidR="00BE396A">
                <w:rPr>
                  <w:webHidden/>
                </w:rPr>
                <w:tab/>
              </w:r>
              <w:r w:rsidR="00BE396A">
                <w:rPr>
                  <w:webHidden/>
                </w:rPr>
                <w:fldChar w:fldCharType="begin"/>
              </w:r>
              <w:r w:rsidR="00BE396A">
                <w:rPr>
                  <w:webHidden/>
                </w:rPr>
                <w:instrText xml:space="preserve"> PAGEREF _Toc454871714 \h </w:instrText>
              </w:r>
              <w:r w:rsidR="00BE396A">
                <w:rPr>
                  <w:webHidden/>
                </w:rPr>
              </w:r>
              <w:r w:rsidR="00BE396A">
                <w:rPr>
                  <w:webHidden/>
                </w:rPr>
                <w:fldChar w:fldCharType="separate"/>
              </w:r>
              <w:r w:rsidR="00F00F58">
                <w:rPr>
                  <w:webHidden/>
                </w:rPr>
                <w:t>15</w:t>
              </w:r>
              <w:r w:rsidR="00BE396A">
                <w:rPr>
                  <w:webHidden/>
                </w:rPr>
                <w:fldChar w:fldCharType="end"/>
              </w:r>
            </w:hyperlink>
          </w:p>
          <w:p w:rsidR="00BE396A" w:rsidRDefault="00A3425A" w:rsidP="000E44FC">
            <w:pPr>
              <w:pStyle w:val="TOC1"/>
              <w:spacing w:before="120"/>
              <w:rPr>
                <w:rFonts w:asciiTheme="minorHAnsi" w:eastAsia="SimSun" w:hAnsiTheme="minorHAnsi" w:cstheme="minorBidi"/>
                <w:sz w:val="22"/>
                <w:szCs w:val="22"/>
                <w:lang w:eastAsia="zh-CN"/>
              </w:rPr>
            </w:pPr>
            <w:hyperlink w:anchor="_Toc454871715" w:history="1">
              <w:r w:rsidR="00BE396A" w:rsidRPr="00250FB2">
                <w:rPr>
                  <w:rStyle w:val="Hyperlink"/>
                  <w:lang w:val="en-US"/>
                </w:rPr>
                <w:t>3</w:t>
              </w:r>
              <w:r w:rsidR="00BE396A">
                <w:rPr>
                  <w:rFonts w:asciiTheme="minorHAnsi" w:eastAsia="SimSun" w:hAnsiTheme="minorHAnsi" w:cstheme="minorBidi"/>
                  <w:sz w:val="22"/>
                  <w:szCs w:val="22"/>
                  <w:lang w:eastAsia="zh-CN"/>
                </w:rPr>
                <w:tab/>
              </w:r>
              <w:r w:rsidR="00BE396A" w:rsidRPr="00250FB2">
                <w:rPr>
                  <w:rStyle w:val="Hyperlink"/>
                  <w:lang w:val="en-US"/>
                </w:rPr>
                <w:t>Results of the work accomplished during the 2013-2016 study period</w:t>
              </w:r>
              <w:r w:rsidR="00BE396A">
                <w:rPr>
                  <w:webHidden/>
                </w:rPr>
                <w:tab/>
              </w:r>
              <w:r w:rsidR="00BE396A">
                <w:rPr>
                  <w:webHidden/>
                </w:rPr>
                <w:fldChar w:fldCharType="begin"/>
              </w:r>
              <w:r w:rsidR="00BE396A">
                <w:rPr>
                  <w:webHidden/>
                </w:rPr>
                <w:instrText xml:space="preserve"> PAGEREF _Toc454871715 \h </w:instrText>
              </w:r>
              <w:r w:rsidR="00BE396A">
                <w:rPr>
                  <w:webHidden/>
                </w:rPr>
              </w:r>
              <w:r w:rsidR="00BE396A">
                <w:rPr>
                  <w:webHidden/>
                </w:rPr>
                <w:fldChar w:fldCharType="separate"/>
              </w:r>
              <w:r w:rsidR="00F00F58">
                <w:rPr>
                  <w:webHidden/>
                </w:rPr>
                <w:t>18</w:t>
              </w:r>
              <w:r w:rsidR="00BE396A">
                <w:rPr>
                  <w:webHidden/>
                </w:rPr>
                <w:fldChar w:fldCharType="end"/>
              </w:r>
            </w:hyperlink>
          </w:p>
          <w:p w:rsidR="00BE396A" w:rsidRDefault="00A3425A" w:rsidP="000E44FC">
            <w:pPr>
              <w:pStyle w:val="TOC1"/>
              <w:spacing w:before="120"/>
              <w:rPr>
                <w:rFonts w:asciiTheme="minorHAnsi" w:eastAsia="SimSun" w:hAnsiTheme="minorHAnsi" w:cstheme="minorBidi"/>
                <w:sz w:val="22"/>
                <w:szCs w:val="22"/>
                <w:lang w:eastAsia="zh-CN"/>
              </w:rPr>
            </w:pPr>
            <w:hyperlink w:anchor="_Toc454871716" w:history="1">
              <w:r w:rsidR="00BE396A" w:rsidRPr="00250FB2">
                <w:rPr>
                  <w:rStyle w:val="Hyperlink"/>
                  <w:lang w:val="en-US"/>
                </w:rPr>
                <w:t>4</w:t>
              </w:r>
              <w:r w:rsidR="00BE396A">
                <w:rPr>
                  <w:rFonts w:asciiTheme="minorHAnsi" w:eastAsia="SimSun" w:hAnsiTheme="minorHAnsi" w:cstheme="minorBidi"/>
                  <w:sz w:val="22"/>
                  <w:szCs w:val="22"/>
                  <w:lang w:eastAsia="zh-CN"/>
                </w:rPr>
                <w:tab/>
              </w:r>
              <w:r w:rsidR="00BE396A" w:rsidRPr="00250FB2">
                <w:rPr>
                  <w:rStyle w:val="Hyperlink"/>
                  <w:lang w:val="en-US"/>
                </w:rPr>
                <w:t>Observations concerning future work</w:t>
              </w:r>
              <w:r w:rsidR="00BE396A">
                <w:rPr>
                  <w:webHidden/>
                </w:rPr>
                <w:tab/>
              </w:r>
              <w:r w:rsidR="00BE396A">
                <w:rPr>
                  <w:webHidden/>
                </w:rPr>
                <w:fldChar w:fldCharType="begin"/>
              </w:r>
              <w:r w:rsidR="00BE396A">
                <w:rPr>
                  <w:webHidden/>
                </w:rPr>
                <w:instrText xml:space="preserve"> PAGEREF _Toc454871716 \h </w:instrText>
              </w:r>
              <w:r w:rsidR="00BE396A">
                <w:rPr>
                  <w:webHidden/>
                </w:rPr>
              </w:r>
              <w:r w:rsidR="00BE396A">
                <w:rPr>
                  <w:webHidden/>
                </w:rPr>
                <w:fldChar w:fldCharType="separate"/>
              </w:r>
              <w:r w:rsidR="00F00F58">
                <w:rPr>
                  <w:webHidden/>
                </w:rPr>
                <w:t>20</w:t>
              </w:r>
              <w:r w:rsidR="00BE396A">
                <w:rPr>
                  <w:webHidden/>
                </w:rPr>
                <w:fldChar w:fldCharType="end"/>
              </w:r>
            </w:hyperlink>
          </w:p>
          <w:p w:rsidR="00BE396A" w:rsidRDefault="00A3425A" w:rsidP="000E44FC">
            <w:pPr>
              <w:pStyle w:val="TOC1"/>
              <w:spacing w:before="120"/>
              <w:rPr>
                <w:rFonts w:asciiTheme="minorHAnsi" w:eastAsia="SimSun" w:hAnsiTheme="minorHAnsi" w:cstheme="minorBidi"/>
                <w:sz w:val="22"/>
                <w:szCs w:val="22"/>
                <w:lang w:eastAsia="zh-CN"/>
              </w:rPr>
            </w:pPr>
            <w:hyperlink w:anchor="_Toc454871717" w:history="1">
              <w:r w:rsidR="00BE396A" w:rsidRPr="00250FB2">
                <w:rPr>
                  <w:rStyle w:val="Hyperlink"/>
                  <w:lang w:val="en-US"/>
                </w:rPr>
                <w:t>5</w:t>
              </w:r>
              <w:r w:rsidR="00BE396A">
                <w:rPr>
                  <w:rFonts w:asciiTheme="minorHAnsi" w:eastAsia="SimSun" w:hAnsiTheme="minorHAnsi" w:cstheme="minorBidi"/>
                  <w:sz w:val="22"/>
                  <w:szCs w:val="22"/>
                  <w:lang w:eastAsia="zh-CN"/>
                </w:rPr>
                <w:tab/>
              </w:r>
              <w:r w:rsidR="00BE396A" w:rsidRPr="00250FB2">
                <w:rPr>
                  <w:rStyle w:val="Hyperlink"/>
                  <w:lang w:val="en-US"/>
                </w:rPr>
                <w:t>Updates to the WTSA Resolution 2 for the 2017-2020 study period</w:t>
              </w:r>
              <w:r w:rsidR="00BE396A">
                <w:rPr>
                  <w:webHidden/>
                </w:rPr>
                <w:tab/>
              </w:r>
              <w:r w:rsidR="00BE396A">
                <w:rPr>
                  <w:webHidden/>
                </w:rPr>
                <w:fldChar w:fldCharType="begin"/>
              </w:r>
              <w:r w:rsidR="00BE396A">
                <w:rPr>
                  <w:webHidden/>
                </w:rPr>
                <w:instrText xml:space="preserve"> PAGEREF _Toc454871717 \h </w:instrText>
              </w:r>
              <w:r w:rsidR="00BE396A">
                <w:rPr>
                  <w:webHidden/>
                </w:rPr>
              </w:r>
              <w:r w:rsidR="00BE396A">
                <w:rPr>
                  <w:webHidden/>
                </w:rPr>
                <w:fldChar w:fldCharType="separate"/>
              </w:r>
              <w:r w:rsidR="00F00F58">
                <w:rPr>
                  <w:webHidden/>
                </w:rPr>
                <w:t>20</w:t>
              </w:r>
              <w:r w:rsidR="00BE396A">
                <w:rPr>
                  <w:webHidden/>
                </w:rPr>
                <w:fldChar w:fldCharType="end"/>
              </w:r>
            </w:hyperlink>
          </w:p>
          <w:p w:rsidR="00BE396A" w:rsidRDefault="00A3425A" w:rsidP="000E44FC">
            <w:pPr>
              <w:pStyle w:val="TOC1"/>
              <w:spacing w:before="120"/>
              <w:rPr>
                <w:rFonts w:asciiTheme="minorHAnsi" w:eastAsia="SimSun" w:hAnsiTheme="minorHAnsi" w:cstheme="minorBidi"/>
                <w:sz w:val="22"/>
                <w:szCs w:val="22"/>
                <w:lang w:eastAsia="zh-CN"/>
              </w:rPr>
            </w:pPr>
            <w:hyperlink w:anchor="_Toc454871718" w:history="1">
              <w:r w:rsidR="00BE396A" w:rsidRPr="00250FB2">
                <w:rPr>
                  <w:rStyle w:val="Hyperlink"/>
                  <w:lang w:val="en-US"/>
                </w:rPr>
                <w:t xml:space="preserve">ANNEX 1 </w:t>
              </w:r>
              <w:r w:rsidR="00BE396A">
                <w:rPr>
                  <w:rStyle w:val="Hyperlink"/>
                  <w:lang w:val="en-US"/>
                </w:rPr>
                <w:t>-</w:t>
              </w:r>
              <w:r w:rsidR="00BE396A" w:rsidRPr="00250FB2">
                <w:rPr>
                  <w:rStyle w:val="Hyperlink"/>
                  <w:lang w:val="en-US"/>
                </w:rPr>
                <w:t xml:space="preserve"> List of Recommendations, Supplements and  other materials produced or deleted during the study period</w:t>
              </w:r>
              <w:r w:rsidR="00BE396A">
                <w:rPr>
                  <w:webHidden/>
                </w:rPr>
                <w:tab/>
              </w:r>
              <w:r w:rsidR="00BE396A">
                <w:rPr>
                  <w:webHidden/>
                </w:rPr>
                <w:fldChar w:fldCharType="begin"/>
              </w:r>
              <w:r w:rsidR="00BE396A">
                <w:rPr>
                  <w:webHidden/>
                </w:rPr>
                <w:instrText xml:space="preserve"> PAGEREF _Toc454871718 \h </w:instrText>
              </w:r>
              <w:r w:rsidR="00BE396A">
                <w:rPr>
                  <w:webHidden/>
                </w:rPr>
              </w:r>
              <w:r w:rsidR="00BE396A">
                <w:rPr>
                  <w:webHidden/>
                </w:rPr>
                <w:fldChar w:fldCharType="separate"/>
              </w:r>
              <w:r w:rsidR="00F00F58">
                <w:rPr>
                  <w:webHidden/>
                </w:rPr>
                <w:t>21</w:t>
              </w:r>
              <w:r w:rsidR="00BE396A">
                <w:rPr>
                  <w:webHidden/>
                </w:rPr>
                <w:fldChar w:fldCharType="end"/>
              </w:r>
            </w:hyperlink>
          </w:p>
          <w:p w:rsidR="00BE396A" w:rsidRDefault="00A3425A" w:rsidP="000E44FC">
            <w:pPr>
              <w:pStyle w:val="TOC1"/>
              <w:spacing w:before="120"/>
              <w:rPr>
                <w:rFonts w:asciiTheme="minorHAnsi" w:eastAsia="SimSun" w:hAnsiTheme="minorHAnsi" w:cstheme="minorBidi"/>
                <w:sz w:val="22"/>
                <w:szCs w:val="22"/>
                <w:lang w:eastAsia="zh-CN"/>
              </w:rPr>
            </w:pPr>
            <w:hyperlink w:anchor="_Toc454871719" w:history="1">
              <w:r w:rsidR="00BE396A" w:rsidRPr="00250FB2">
                <w:rPr>
                  <w:rStyle w:val="Hyperlink"/>
                  <w:lang w:val="en-US"/>
                </w:rPr>
                <w:t xml:space="preserve">ANNEX 2 </w:t>
              </w:r>
              <w:r w:rsidR="00BE396A">
                <w:rPr>
                  <w:rStyle w:val="Hyperlink"/>
                  <w:lang w:val="en-US"/>
                </w:rPr>
                <w:t>-</w:t>
              </w:r>
              <w:r w:rsidR="00BE396A" w:rsidRPr="00250FB2">
                <w:rPr>
                  <w:rStyle w:val="Hyperlink"/>
                  <w:lang w:val="en-US"/>
                </w:rPr>
                <w:t xml:space="preserve"> Proposed updates to the Study Group 15 mandate and Lead Study Group roles</w:t>
              </w:r>
              <w:r w:rsidR="00BE396A">
                <w:rPr>
                  <w:webHidden/>
                </w:rPr>
                <w:tab/>
              </w:r>
              <w:r w:rsidR="00BE396A">
                <w:rPr>
                  <w:webHidden/>
                </w:rPr>
                <w:fldChar w:fldCharType="begin"/>
              </w:r>
              <w:r w:rsidR="00BE396A">
                <w:rPr>
                  <w:webHidden/>
                </w:rPr>
                <w:instrText xml:space="preserve"> PAGEREF _Toc454871719 \h </w:instrText>
              </w:r>
              <w:r w:rsidR="00BE396A">
                <w:rPr>
                  <w:webHidden/>
                </w:rPr>
              </w:r>
              <w:r w:rsidR="00BE396A">
                <w:rPr>
                  <w:webHidden/>
                </w:rPr>
                <w:fldChar w:fldCharType="separate"/>
              </w:r>
              <w:r w:rsidR="00F00F58">
                <w:rPr>
                  <w:webHidden/>
                </w:rPr>
                <w:t>43</w:t>
              </w:r>
              <w:r w:rsidR="00BE396A">
                <w:rPr>
                  <w:webHidden/>
                </w:rPr>
                <w:fldChar w:fldCharType="end"/>
              </w:r>
            </w:hyperlink>
          </w:p>
          <w:p w:rsidR="00730B2F" w:rsidRPr="00181BED" w:rsidRDefault="00730B2F" w:rsidP="000E44FC">
            <w:pPr>
              <w:pStyle w:val="TableofFigures"/>
              <w:rPr>
                <w:rFonts w:eastAsia="Times New Roman"/>
                <w:lang w:val="en-US"/>
              </w:rPr>
            </w:pPr>
            <w:r w:rsidRPr="00181BED">
              <w:rPr>
                <w:rFonts w:eastAsia="Batang"/>
                <w:lang w:val="en-US"/>
              </w:rPr>
              <w:fldChar w:fldCharType="end"/>
            </w:r>
          </w:p>
        </w:tc>
      </w:tr>
    </w:tbl>
    <w:p w:rsidR="00730B2F" w:rsidRPr="00181BED" w:rsidRDefault="00730B2F" w:rsidP="00730B2F">
      <w:pPr>
        <w:pStyle w:val="Heading1"/>
        <w:pageBreakBefore/>
        <w:rPr>
          <w:lang w:val="en-US"/>
        </w:rPr>
      </w:pPr>
      <w:bookmarkStart w:id="8" w:name="_Toc320869650"/>
      <w:bookmarkStart w:id="9" w:name="_Toc454871713"/>
      <w:r w:rsidRPr="00181BED">
        <w:rPr>
          <w:lang w:val="en-US"/>
        </w:rPr>
        <w:lastRenderedPageBreak/>
        <w:t>1</w:t>
      </w:r>
      <w:r w:rsidRPr="00181BED">
        <w:rPr>
          <w:lang w:val="en-US"/>
        </w:rPr>
        <w:tab/>
        <w:t>Introduction</w:t>
      </w:r>
      <w:bookmarkEnd w:id="8"/>
      <w:bookmarkEnd w:id="9"/>
    </w:p>
    <w:p w:rsidR="00730B2F" w:rsidRPr="00181BED" w:rsidRDefault="00730B2F" w:rsidP="00A03169">
      <w:pPr>
        <w:pStyle w:val="Heading2"/>
        <w:rPr>
          <w:lang w:val="en-US"/>
        </w:rPr>
      </w:pPr>
      <w:r w:rsidRPr="00181BED">
        <w:rPr>
          <w:lang w:val="en-US"/>
        </w:rPr>
        <w:t>1.1</w:t>
      </w:r>
      <w:r w:rsidRPr="00181BED">
        <w:rPr>
          <w:lang w:val="en-US"/>
        </w:rPr>
        <w:tab/>
        <w:t xml:space="preserve">Responsibilities of Study Group </w:t>
      </w:r>
      <w:r w:rsidR="00A03169" w:rsidRPr="00181BED">
        <w:rPr>
          <w:lang w:val="en-US"/>
        </w:rPr>
        <w:t>15</w:t>
      </w:r>
    </w:p>
    <w:p w:rsidR="00730B2F" w:rsidRPr="00181BED" w:rsidRDefault="00730B2F" w:rsidP="009519DD">
      <w:pPr>
        <w:rPr>
          <w:lang w:val="en-US"/>
        </w:rPr>
      </w:pPr>
      <w:r w:rsidRPr="00181BED">
        <w:rPr>
          <w:lang w:val="en-US"/>
        </w:rPr>
        <w:t xml:space="preserve">Study Group </w:t>
      </w:r>
      <w:r w:rsidR="00A03169" w:rsidRPr="00181BED">
        <w:rPr>
          <w:lang w:val="en-US"/>
        </w:rPr>
        <w:t>15</w:t>
      </w:r>
      <w:r w:rsidRPr="00181BED">
        <w:rPr>
          <w:lang w:val="en-US"/>
        </w:rPr>
        <w:t xml:space="preserve"> was entrusted by the World Telecommunications Standardization Assembly (Dubai, 2012) with the study of </w:t>
      </w:r>
      <w:r w:rsidR="00A03169" w:rsidRPr="00181BED">
        <w:rPr>
          <w:lang w:val="en-US"/>
        </w:rPr>
        <w:t>18</w:t>
      </w:r>
      <w:r w:rsidRPr="00181BED">
        <w:rPr>
          <w:lang w:val="en-US"/>
        </w:rPr>
        <w:t xml:space="preserve"> Questions in the area of</w:t>
      </w:r>
      <w:r w:rsidR="009519DD" w:rsidRPr="00181BED">
        <w:rPr>
          <w:lang w:val="en-US"/>
        </w:rPr>
        <w:t xml:space="preserve"> the development of standards on optical transport network, access network, home network and power utility network infrastructures, systems, equipment, optical </w:t>
      </w:r>
      <w:proofErr w:type="spellStart"/>
      <w:r w:rsidR="009519DD" w:rsidRPr="00181BED">
        <w:rPr>
          <w:lang w:val="en-US"/>
        </w:rPr>
        <w:t>fibres</w:t>
      </w:r>
      <w:proofErr w:type="spellEnd"/>
      <w:r w:rsidR="009519DD" w:rsidRPr="00181BED">
        <w:rPr>
          <w:lang w:val="en-US"/>
        </w:rPr>
        <w:t xml:space="preserve">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w:t>
      </w:r>
    </w:p>
    <w:p w:rsidR="00730B2F" w:rsidRPr="009F75E6" w:rsidRDefault="00730B2F" w:rsidP="009519DD">
      <w:pPr>
        <w:pStyle w:val="Heading2"/>
        <w:rPr>
          <w:lang w:val="en-US"/>
        </w:rPr>
      </w:pPr>
      <w:r w:rsidRPr="00181BED">
        <w:rPr>
          <w:lang w:val="en-US"/>
        </w:rPr>
        <w:t>1.2</w:t>
      </w:r>
      <w:r w:rsidRPr="00181BED">
        <w:rPr>
          <w:lang w:val="en-US"/>
        </w:rPr>
        <w:tab/>
      </w:r>
      <w:r w:rsidRPr="009F75E6">
        <w:rPr>
          <w:lang w:val="en-US"/>
        </w:rPr>
        <w:t xml:space="preserve">Management team and meetings held by Study Group </w:t>
      </w:r>
      <w:r w:rsidR="009519DD" w:rsidRPr="009F75E6">
        <w:rPr>
          <w:lang w:val="en-US"/>
        </w:rPr>
        <w:t>15</w:t>
      </w:r>
    </w:p>
    <w:p w:rsidR="00730B2F" w:rsidRPr="009F75E6" w:rsidRDefault="00730B2F" w:rsidP="00494143">
      <w:pPr>
        <w:rPr>
          <w:lang w:val="en-US"/>
        </w:rPr>
      </w:pPr>
      <w:r w:rsidRPr="009F75E6">
        <w:rPr>
          <w:lang w:val="en-US"/>
        </w:rPr>
        <w:t xml:space="preserve">Study Group </w:t>
      </w:r>
      <w:r w:rsidR="009519DD" w:rsidRPr="009F75E6">
        <w:rPr>
          <w:lang w:val="en-US"/>
        </w:rPr>
        <w:t>15</w:t>
      </w:r>
      <w:r w:rsidRPr="009F75E6">
        <w:rPr>
          <w:lang w:val="en-US"/>
        </w:rPr>
        <w:t xml:space="preserve"> met </w:t>
      </w:r>
      <w:r w:rsidR="009519DD" w:rsidRPr="009F75E6">
        <w:rPr>
          <w:lang w:val="en-US"/>
        </w:rPr>
        <w:t>six</w:t>
      </w:r>
      <w:r w:rsidRPr="009F75E6">
        <w:rPr>
          <w:lang w:val="en-US"/>
        </w:rPr>
        <w:t xml:space="preserve"> times in Plenary and </w:t>
      </w:r>
      <w:r w:rsidR="009519DD" w:rsidRPr="009F75E6">
        <w:rPr>
          <w:lang w:val="en-US"/>
        </w:rPr>
        <w:t>twice</w:t>
      </w:r>
      <w:r w:rsidRPr="009F75E6">
        <w:rPr>
          <w:lang w:val="en-US"/>
        </w:rPr>
        <w:t xml:space="preserve"> in Working Parties</w:t>
      </w:r>
      <w:r w:rsidRPr="009F75E6">
        <w:rPr>
          <w:b/>
          <w:bCs/>
          <w:lang w:val="en-US"/>
        </w:rPr>
        <w:t xml:space="preserve"> </w:t>
      </w:r>
      <w:r w:rsidRPr="009F75E6">
        <w:rPr>
          <w:lang w:val="en-US"/>
        </w:rPr>
        <w:t xml:space="preserve">in the course of the study period (see Table 1) under the chairmanship of </w:t>
      </w:r>
      <w:r w:rsidR="00494143" w:rsidRPr="009F75E6">
        <w:rPr>
          <w:lang w:val="en-US"/>
        </w:rPr>
        <w:t xml:space="preserve">Mr Stephen Trowbridge (Alcatel-Lucent, USA) </w:t>
      </w:r>
      <w:r w:rsidRPr="009F75E6">
        <w:rPr>
          <w:lang w:val="en-US"/>
        </w:rPr>
        <w:t xml:space="preserve">assisted by Vice-Chairmen </w:t>
      </w:r>
      <w:r w:rsidR="00494143" w:rsidRPr="009F75E6">
        <w:rPr>
          <w:lang w:val="en-US"/>
        </w:rPr>
        <w:t xml:space="preserve">Mr Ghani Abbas (Ericsson, UK), </w:t>
      </w:r>
      <w:proofErr w:type="spellStart"/>
      <w:r w:rsidR="00494143" w:rsidRPr="009F75E6">
        <w:rPr>
          <w:lang w:val="en-US"/>
        </w:rPr>
        <w:t>Mr</w:t>
      </w:r>
      <w:proofErr w:type="spellEnd"/>
      <w:r w:rsidR="00494143" w:rsidRPr="009F75E6">
        <w:rPr>
          <w:lang w:val="en-US"/>
        </w:rPr>
        <w:t xml:space="preserve"> Fahad </w:t>
      </w:r>
      <w:proofErr w:type="spellStart"/>
      <w:r w:rsidR="00494143" w:rsidRPr="009F75E6">
        <w:rPr>
          <w:lang w:val="en-US"/>
        </w:rPr>
        <w:t>Alfallaj</w:t>
      </w:r>
      <w:proofErr w:type="spellEnd"/>
      <w:r w:rsidR="00494143" w:rsidRPr="009F75E6">
        <w:rPr>
          <w:lang w:val="en-US"/>
        </w:rPr>
        <w:t xml:space="preserve"> (Saudi Arabia), </w:t>
      </w:r>
      <w:proofErr w:type="spellStart"/>
      <w:r w:rsidR="00494143" w:rsidRPr="009F75E6">
        <w:rPr>
          <w:lang w:val="en-US"/>
        </w:rPr>
        <w:t>Mr</w:t>
      </w:r>
      <w:proofErr w:type="spellEnd"/>
      <w:r w:rsidR="00494143" w:rsidRPr="009F75E6">
        <w:rPr>
          <w:lang w:val="en-US"/>
        </w:rPr>
        <w:t xml:space="preserve"> Noriyuki Araki (NTT, Japan), Mr Viktor Katok (Ukraine), Mr Dan Li (Huawei, China), Mr Francesco Montalti (Italy), </w:t>
      </w:r>
      <w:proofErr w:type="spellStart"/>
      <w:r w:rsidR="00494143" w:rsidRPr="009F75E6">
        <w:rPr>
          <w:lang w:val="en-US"/>
        </w:rPr>
        <w:t>Mr</w:t>
      </w:r>
      <w:proofErr w:type="spellEnd"/>
      <w:r w:rsidR="00494143" w:rsidRPr="009F75E6">
        <w:rPr>
          <w:lang w:val="en-US"/>
        </w:rPr>
        <w:t xml:space="preserve"> Atilio </w:t>
      </w:r>
      <w:proofErr w:type="spellStart"/>
      <w:r w:rsidR="00494143" w:rsidRPr="009F75E6">
        <w:rPr>
          <w:lang w:val="en-US"/>
        </w:rPr>
        <w:t>Reggiani</w:t>
      </w:r>
      <w:proofErr w:type="spellEnd"/>
      <w:r w:rsidR="00494143" w:rsidRPr="009F75E6">
        <w:rPr>
          <w:lang w:val="en-US"/>
        </w:rPr>
        <w:t xml:space="preserve"> (</w:t>
      </w:r>
      <w:proofErr w:type="spellStart"/>
      <w:r w:rsidR="00494143" w:rsidRPr="009F75E6">
        <w:rPr>
          <w:lang w:val="en-US"/>
        </w:rPr>
        <w:t>CPqD</w:t>
      </w:r>
      <w:proofErr w:type="spellEnd"/>
      <w:r w:rsidR="00494143" w:rsidRPr="009F75E6">
        <w:rPr>
          <w:lang w:val="en-US"/>
        </w:rPr>
        <w:t xml:space="preserve">, Brazil), </w:t>
      </w:r>
      <w:proofErr w:type="spellStart"/>
      <w:r w:rsidR="00494143" w:rsidRPr="009F75E6">
        <w:rPr>
          <w:lang w:val="en-US"/>
        </w:rPr>
        <w:t>Mr</w:t>
      </w:r>
      <w:proofErr w:type="spellEnd"/>
      <w:r w:rsidR="00494143" w:rsidRPr="009F75E6">
        <w:rPr>
          <w:lang w:val="en-US"/>
        </w:rPr>
        <w:t xml:space="preserve"> </w:t>
      </w:r>
      <w:proofErr w:type="spellStart"/>
      <w:r w:rsidR="00494143" w:rsidRPr="009F75E6">
        <w:rPr>
          <w:lang w:val="en-US"/>
        </w:rPr>
        <w:t>Jeong</w:t>
      </w:r>
      <w:proofErr w:type="spellEnd"/>
      <w:r w:rsidR="00494143" w:rsidRPr="009F75E6">
        <w:rPr>
          <w:lang w:val="en-US"/>
        </w:rPr>
        <w:t xml:space="preserve">-dong </w:t>
      </w:r>
      <w:proofErr w:type="spellStart"/>
      <w:r w:rsidR="00494143" w:rsidRPr="009F75E6">
        <w:rPr>
          <w:lang w:val="en-US"/>
        </w:rPr>
        <w:t>Ryoo</w:t>
      </w:r>
      <w:proofErr w:type="spellEnd"/>
      <w:r w:rsidR="00494143" w:rsidRPr="009F75E6">
        <w:rPr>
          <w:lang w:val="en-US"/>
        </w:rPr>
        <w:t xml:space="preserve"> (ETRI, Korea), Mr Helmut Schink (NSN, Germany).</w:t>
      </w:r>
    </w:p>
    <w:p w:rsidR="00543738" w:rsidRPr="009F75E6" w:rsidRDefault="00730B2F" w:rsidP="00543738">
      <w:pPr>
        <w:rPr>
          <w:bCs/>
          <w:lang w:val="en-US"/>
        </w:rPr>
      </w:pPr>
      <w:r w:rsidRPr="009F75E6">
        <w:rPr>
          <w:lang w:val="en-US"/>
        </w:rPr>
        <w:t>In addition many Rapporteurs’ meetings (including e-meetings) took place during the study period in different locations, see Table 1-bis.</w:t>
      </w:r>
    </w:p>
    <w:p w:rsidR="00730B2F" w:rsidRPr="009F75E6" w:rsidRDefault="006F56ED" w:rsidP="005F1BB2">
      <w:pPr>
        <w:pStyle w:val="TableNoTitle"/>
        <w:rPr>
          <w:lang w:val="en-US"/>
        </w:rPr>
      </w:pPr>
      <w:r w:rsidRPr="009F75E6">
        <w:rPr>
          <w:b w:val="0"/>
          <w:bCs/>
          <w:lang w:val="en-US"/>
        </w:rPr>
        <w:t>TABLE 1</w:t>
      </w:r>
      <w:r w:rsidRPr="009F75E6">
        <w:rPr>
          <w:lang w:val="en-US"/>
        </w:rPr>
        <w:br/>
      </w:r>
      <w:r w:rsidR="00730B2F" w:rsidRPr="009F75E6">
        <w:rPr>
          <w:lang w:val="en-US"/>
        </w:rPr>
        <w:t xml:space="preserve">Meetings of Study Group </w:t>
      </w:r>
      <w:r w:rsidR="00862E19" w:rsidRPr="009F75E6">
        <w:rPr>
          <w:lang w:val="en-US"/>
        </w:rPr>
        <w:t>15</w:t>
      </w:r>
      <w:r w:rsidR="00730B2F" w:rsidRPr="009F75E6">
        <w:rPr>
          <w:lang w:val="en-US"/>
        </w:rPr>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30B2F" w:rsidRPr="009F75E6" w:rsidTr="00C80D42">
        <w:trPr>
          <w:tblHeader/>
          <w:jc w:val="center"/>
        </w:trPr>
        <w:tc>
          <w:tcPr>
            <w:tcW w:w="2211" w:type="dxa"/>
            <w:tcBorders>
              <w:top w:val="single" w:sz="12" w:space="0" w:color="auto"/>
              <w:bottom w:val="single" w:sz="12" w:space="0" w:color="auto"/>
            </w:tcBorders>
            <w:shd w:val="clear" w:color="auto" w:fill="auto"/>
          </w:tcPr>
          <w:p w:rsidR="00730B2F" w:rsidRPr="009F75E6" w:rsidRDefault="00730B2F" w:rsidP="00C80D42">
            <w:pPr>
              <w:pStyle w:val="Tablehead"/>
              <w:jc w:val="left"/>
              <w:rPr>
                <w:lang w:val="en-US"/>
              </w:rPr>
            </w:pPr>
            <w:r w:rsidRPr="009F75E6">
              <w:rPr>
                <w:lang w:val="en-US"/>
              </w:rPr>
              <w:t>Meetings</w:t>
            </w:r>
          </w:p>
        </w:tc>
        <w:tc>
          <w:tcPr>
            <w:tcW w:w="4536" w:type="dxa"/>
            <w:tcBorders>
              <w:top w:val="single" w:sz="12" w:space="0" w:color="auto"/>
              <w:bottom w:val="single" w:sz="12" w:space="0" w:color="auto"/>
            </w:tcBorders>
            <w:shd w:val="clear" w:color="auto" w:fill="auto"/>
          </w:tcPr>
          <w:p w:rsidR="00730B2F" w:rsidRPr="009F75E6" w:rsidRDefault="00730B2F" w:rsidP="00C80D42">
            <w:pPr>
              <w:pStyle w:val="Tablehead"/>
              <w:jc w:val="left"/>
              <w:rPr>
                <w:lang w:val="en-US"/>
              </w:rPr>
            </w:pPr>
            <w:r w:rsidRPr="009F75E6">
              <w:rPr>
                <w:lang w:val="en-US"/>
              </w:rPr>
              <w:t>Place, date</w:t>
            </w:r>
          </w:p>
        </w:tc>
        <w:tc>
          <w:tcPr>
            <w:tcW w:w="2835" w:type="dxa"/>
            <w:tcBorders>
              <w:top w:val="single" w:sz="12" w:space="0" w:color="auto"/>
              <w:bottom w:val="single" w:sz="12" w:space="0" w:color="auto"/>
            </w:tcBorders>
            <w:shd w:val="clear" w:color="auto" w:fill="auto"/>
          </w:tcPr>
          <w:p w:rsidR="00730B2F" w:rsidRPr="009F75E6" w:rsidRDefault="00730B2F" w:rsidP="00C80D42">
            <w:pPr>
              <w:pStyle w:val="Tablehead"/>
              <w:jc w:val="left"/>
              <w:rPr>
                <w:lang w:val="en-US"/>
              </w:rPr>
            </w:pPr>
            <w:r w:rsidRPr="009F75E6">
              <w:rPr>
                <w:lang w:val="en-US"/>
              </w:rPr>
              <w:t>Reports</w:t>
            </w:r>
          </w:p>
        </w:tc>
      </w:tr>
      <w:tr w:rsidR="00730B2F" w:rsidRPr="009F75E6" w:rsidTr="00C80D42">
        <w:trPr>
          <w:jc w:val="center"/>
        </w:trPr>
        <w:tc>
          <w:tcPr>
            <w:tcW w:w="2211" w:type="dxa"/>
            <w:tcBorders>
              <w:top w:val="single" w:sz="12" w:space="0" w:color="auto"/>
            </w:tcBorders>
            <w:shd w:val="clear" w:color="auto" w:fill="auto"/>
          </w:tcPr>
          <w:p w:rsidR="00730B2F" w:rsidRPr="009F75E6" w:rsidRDefault="00494143" w:rsidP="00C80D42">
            <w:pPr>
              <w:pStyle w:val="Tabletext"/>
              <w:rPr>
                <w:sz w:val="24"/>
                <w:szCs w:val="24"/>
                <w:lang w:val="en-US"/>
              </w:rPr>
            </w:pPr>
            <w:r w:rsidRPr="009F75E6">
              <w:rPr>
                <w:sz w:val="24"/>
                <w:szCs w:val="24"/>
                <w:lang w:val="en-US"/>
              </w:rPr>
              <w:t>Working Party 1/15</w:t>
            </w:r>
          </w:p>
        </w:tc>
        <w:tc>
          <w:tcPr>
            <w:tcW w:w="4536" w:type="dxa"/>
            <w:tcBorders>
              <w:top w:val="single" w:sz="12" w:space="0" w:color="auto"/>
            </w:tcBorders>
            <w:shd w:val="clear" w:color="auto" w:fill="auto"/>
          </w:tcPr>
          <w:p w:rsidR="00730B2F" w:rsidRPr="009F75E6" w:rsidRDefault="00494143" w:rsidP="00C80D42">
            <w:pPr>
              <w:pStyle w:val="Tabletext"/>
              <w:rPr>
                <w:sz w:val="24"/>
                <w:szCs w:val="24"/>
                <w:lang w:val="en-US"/>
              </w:rPr>
            </w:pPr>
            <w:r w:rsidRPr="009F75E6">
              <w:rPr>
                <w:sz w:val="24"/>
                <w:szCs w:val="24"/>
                <w:lang w:val="en-US"/>
              </w:rPr>
              <w:t>Geneva, 1 February 2013</w:t>
            </w:r>
          </w:p>
        </w:tc>
        <w:tc>
          <w:tcPr>
            <w:tcW w:w="2835" w:type="dxa"/>
            <w:tcBorders>
              <w:top w:val="single" w:sz="12" w:space="0" w:color="auto"/>
            </w:tcBorders>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COM </w:t>
            </w:r>
            <w:r w:rsidR="00494143" w:rsidRPr="009F75E6">
              <w:rPr>
                <w:sz w:val="24"/>
                <w:szCs w:val="24"/>
                <w:lang w:val="en-US"/>
              </w:rPr>
              <w:t>15</w:t>
            </w:r>
            <w:r w:rsidRPr="009F75E6">
              <w:rPr>
                <w:sz w:val="24"/>
                <w:szCs w:val="24"/>
                <w:lang w:val="en-US"/>
              </w:rPr>
              <w:t xml:space="preserve"> –R 1</w:t>
            </w:r>
            <w:r w:rsidR="00494143" w:rsidRPr="009F75E6">
              <w:rPr>
                <w:sz w:val="24"/>
                <w:szCs w:val="24"/>
                <w:lang w:val="en-US"/>
              </w:rPr>
              <w:t xml:space="preserve"> to R 2</w:t>
            </w:r>
          </w:p>
        </w:tc>
      </w:tr>
      <w:tr w:rsidR="00730B2F" w:rsidRPr="009F75E6" w:rsidTr="00C80D42">
        <w:trPr>
          <w:jc w:val="center"/>
        </w:trPr>
        <w:tc>
          <w:tcPr>
            <w:tcW w:w="2211"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Study Group </w:t>
            </w:r>
            <w:r w:rsidR="00494143" w:rsidRPr="009F75E6">
              <w:rPr>
                <w:sz w:val="24"/>
                <w:szCs w:val="24"/>
                <w:lang w:val="en-US"/>
              </w:rPr>
              <w:t>15</w:t>
            </w:r>
          </w:p>
        </w:tc>
        <w:tc>
          <w:tcPr>
            <w:tcW w:w="4536" w:type="dxa"/>
            <w:shd w:val="clear" w:color="auto" w:fill="auto"/>
          </w:tcPr>
          <w:p w:rsidR="00730B2F" w:rsidRPr="009F75E6" w:rsidRDefault="00494143" w:rsidP="00C80D42">
            <w:pPr>
              <w:pStyle w:val="Tabletext"/>
              <w:rPr>
                <w:sz w:val="24"/>
                <w:szCs w:val="24"/>
                <w:lang w:val="en-US"/>
              </w:rPr>
            </w:pPr>
            <w:r w:rsidRPr="009F75E6">
              <w:rPr>
                <w:sz w:val="24"/>
                <w:szCs w:val="24"/>
                <w:lang w:val="en-US"/>
              </w:rPr>
              <w:t>Geneva, 1-12 July 2013</w:t>
            </w:r>
          </w:p>
        </w:tc>
        <w:tc>
          <w:tcPr>
            <w:tcW w:w="2835"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COM </w:t>
            </w:r>
            <w:r w:rsidR="00494143" w:rsidRPr="009F75E6">
              <w:rPr>
                <w:sz w:val="24"/>
                <w:szCs w:val="24"/>
                <w:lang w:val="en-US"/>
              </w:rPr>
              <w:t>15</w:t>
            </w:r>
            <w:r w:rsidRPr="009F75E6">
              <w:rPr>
                <w:sz w:val="24"/>
                <w:szCs w:val="24"/>
                <w:lang w:val="en-US"/>
              </w:rPr>
              <w:t xml:space="preserve"> –R </w:t>
            </w:r>
            <w:r w:rsidR="00494143" w:rsidRPr="009F75E6">
              <w:rPr>
                <w:sz w:val="24"/>
                <w:szCs w:val="24"/>
                <w:lang w:val="en-US"/>
              </w:rPr>
              <w:t>3</w:t>
            </w:r>
            <w:r w:rsidRPr="009F75E6">
              <w:rPr>
                <w:sz w:val="24"/>
                <w:szCs w:val="24"/>
                <w:lang w:val="en-US"/>
              </w:rPr>
              <w:t xml:space="preserve"> to R </w:t>
            </w:r>
            <w:r w:rsidR="00494143" w:rsidRPr="009F75E6">
              <w:rPr>
                <w:sz w:val="24"/>
                <w:szCs w:val="24"/>
                <w:lang w:val="en-US"/>
              </w:rPr>
              <w:t>7</w:t>
            </w:r>
          </w:p>
        </w:tc>
      </w:tr>
      <w:tr w:rsidR="00730B2F" w:rsidRPr="009F75E6" w:rsidTr="00C80D42">
        <w:trPr>
          <w:jc w:val="center"/>
        </w:trPr>
        <w:tc>
          <w:tcPr>
            <w:tcW w:w="2211" w:type="dxa"/>
            <w:shd w:val="clear" w:color="auto" w:fill="auto"/>
          </w:tcPr>
          <w:p w:rsidR="00730B2F" w:rsidRPr="009F75E6" w:rsidRDefault="00494143" w:rsidP="00C80D42">
            <w:pPr>
              <w:pStyle w:val="Tabletext"/>
              <w:rPr>
                <w:sz w:val="24"/>
                <w:szCs w:val="24"/>
                <w:lang w:val="en-US"/>
              </w:rPr>
            </w:pPr>
            <w:r w:rsidRPr="009F75E6">
              <w:rPr>
                <w:sz w:val="24"/>
                <w:szCs w:val="24"/>
                <w:lang w:val="en-US"/>
              </w:rPr>
              <w:t>Working Party 1/15</w:t>
            </w:r>
          </w:p>
        </w:tc>
        <w:tc>
          <w:tcPr>
            <w:tcW w:w="4536" w:type="dxa"/>
            <w:shd w:val="clear" w:color="auto" w:fill="auto"/>
          </w:tcPr>
          <w:p w:rsidR="00730B2F" w:rsidRPr="009F75E6" w:rsidRDefault="00494143" w:rsidP="00C80D42">
            <w:pPr>
              <w:pStyle w:val="Tabletext"/>
              <w:rPr>
                <w:sz w:val="24"/>
                <w:szCs w:val="24"/>
                <w:lang w:val="en-US"/>
              </w:rPr>
            </w:pPr>
            <w:r w:rsidRPr="009F75E6">
              <w:rPr>
                <w:sz w:val="24"/>
                <w:szCs w:val="24"/>
                <w:lang w:val="en-US"/>
              </w:rPr>
              <w:t>Geneva, 6 December 2013</w:t>
            </w:r>
          </w:p>
        </w:tc>
        <w:tc>
          <w:tcPr>
            <w:tcW w:w="2835" w:type="dxa"/>
            <w:shd w:val="clear" w:color="auto" w:fill="auto"/>
          </w:tcPr>
          <w:p w:rsidR="00730B2F" w:rsidRPr="009F75E6" w:rsidRDefault="00494143" w:rsidP="00C80D42">
            <w:pPr>
              <w:pStyle w:val="Tabletext"/>
              <w:rPr>
                <w:sz w:val="24"/>
                <w:szCs w:val="24"/>
                <w:lang w:val="en-US"/>
              </w:rPr>
            </w:pPr>
            <w:r w:rsidRPr="009F75E6">
              <w:rPr>
                <w:sz w:val="24"/>
                <w:szCs w:val="24"/>
                <w:lang w:val="en-US"/>
              </w:rPr>
              <w:t>COM 15 –R 8 to R 9</w:t>
            </w:r>
          </w:p>
        </w:tc>
      </w:tr>
      <w:tr w:rsidR="00730B2F" w:rsidRPr="009F75E6" w:rsidTr="00C80D42">
        <w:trPr>
          <w:jc w:val="center"/>
        </w:trPr>
        <w:tc>
          <w:tcPr>
            <w:tcW w:w="2211"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Study Group </w:t>
            </w:r>
            <w:r w:rsidR="00494143" w:rsidRPr="009F75E6">
              <w:rPr>
                <w:sz w:val="24"/>
                <w:szCs w:val="24"/>
                <w:lang w:val="en-US"/>
              </w:rPr>
              <w:t>15</w:t>
            </w:r>
          </w:p>
        </w:tc>
        <w:tc>
          <w:tcPr>
            <w:tcW w:w="4536" w:type="dxa"/>
            <w:shd w:val="clear" w:color="auto" w:fill="auto"/>
          </w:tcPr>
          <w:p w:rsidR="00730B2F" w:rsidRPr="009F75E6" w:rsidRDefault="00494143" w:rsidP="00C80D42">
            <w:pPr>
              <w:pStyle w:val="Tabletext"/>
              <w:rPr>
                <w:sz w:val="24"/>
                <w:szCs w:val="24"/>
                <w:lang w:val="en-US"/>
              </w:rPr>
            </w:pPr>
            <w:r w:rsidRPr="009F75E6">
              <w:rPr>
                <w:sz w:val="24"/>
                <w:szCs w:val="24"/>
                <w:lang w:val="en-US"/>
              </w:rPr>
              <w:t>Geneva, 24 March - 4 April 2014</w:t>
            </w:r>
          </w:p>
        </w:tc>
        <w:tc>
          <w:tcPr>
            <w:tcW w:w="2835"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COM </w:t>
            </w:r>
            <w:r w:rsidR="00494143" w:rsidRPr="009F75E6">
              <w:rPr>
                <w:sz w:val="24"/>
                <w:szCs w:val="24"/>
                <w:lang w:val="en-US"/>
              </w:rPr>
              <w:t>15</w:t>
            </w:r>
            <w:r w:rsidRPr="009F75E6">
              <w:rPr>
                <w:sz w:val="24"/>
                <w:szCs w:val="24"/>
                <w:lang w:val="en-US"/>
              </w:rPr>
              <w:t xml:space="preserve"> –R </w:t>
            </w:r>
            <w:r w:rsidR="00494143" w:rsidRPr="009F75E6">
              <w:rPr>
                <w:sz w:val="24"/>
                <w:szCs w:val="24"/>
                <w:lang w:val="en-US"/>
              </w:rPr>
              <w:t>10</w:t>
            </w:r>
            <w:r w:rsidR="00862E19" w:rsidRPr="009F75E6">
              <w:rPr>
                <w:sz w:val="24"/>
                <w:szCs w:val="24"/>
                <w:lang w:val="en-US"/>
              </w:rPr>
              <w:t xml:space="preserve"> to R 13</w:t>
            </w:r>
          </w:p>
        </w:tc>
      </w:tr>
      <w:tr w:rsidR="00862E19" w:rsidRPr="009F75E6" w:rsidTr="00C80D42">
        <w:trPr>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24 November - 5 December 2014</w:t>
            </w:r>
          </w:p>
        </w:tc>
        <w:tc>
          <w:tcPr>
            <w:tcW w:w="2835" w:type="dxa"/>
            <w:shd w:val="clear" w:color="auto" w:fill="auto"/>
          </w:tcPr>
          <w:p w:rsidR="00862E19" w:rsidRPr="009F75E6" w:rsidRDefault="00862E19" w:rsidP="00C80D42">
            <w:pPr>
              <w:pStyle w:val="Tabletext"/>
              <w:rPr>
                <w:sz w:val="24"/>
                <w:szCs w:val="24"/>
                <w:lang w:val="en-US"/>
              </w:rPr>
            </w:pPr>
            <w:r w:rsidRPr="009F75E6">
              <w:rPr>
                <w:sz w:val="24"/>
                <w:szCs w:val="24"/>
                <w:lang w:val="en-US"/>
              </w:rPr>
              <w:t>COM 15 –R 14 to R 17</w:t>
            </w:r>
          </w:p>
        </w:tc>
      </w:tr>
      <w:tr w:rsidR="00862E19" w:rsidRPr="009F75E6" w:rsidTr="00C80D42">
        <w:trPr>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22 June - 3 July 2015</w:t>
            </w:r>
          </w:p>
        </w:tc>
        <w:tc>
          <w:tcPr>
            <w:tcW w:w="2835" w:type="dxa"/>
            <w:shd w:val="clear" w:color="auto" w:fill="auto"/>
          </w:tcPr>
          <w:p w:rsidR="00862E19" w:rsidRPr="009F75E6" w:rsidRDefault="00862E19" w:rsidP="00C80D42">
            <w:pPr>
              <w:pStyle w:val="Tabletext"/>
              <w:rPr>
                <w:sz w:val="24"/>
                <w:szCs w:val="24"/>
                <w:lang w:val="en-US"/>
              </w:rPr>
            </w:pPr>
            <w:r w:rsidRPr="009F75E6">
              <w:rPr>
                <w:sz w:val="24"/>
                <w:szCs w:val="24"/>
                <w:lang w:val="en-US"/>
              </w:rPr>
              <w:t>COM 15 –R 18 to R 22</w:t>
            </w:r>
          </w:p>
        </w:tc>
      </w:tr>
      <w:tr w:rsidR="00862E19" w:rsidRPr="009F75E6" w:rsidTr="00C80D42">
        <w:trPr>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15-26 February 2016</w:t>
            </w:r>
          </w:p>
        </w:tc>
        <w:tc>
          <w:tcPr>
            <w:tcW w:w="2835" w:type="dxa"/>
            <w:shd w:val="clear" w:color="auto" w:fill="auto"/>
          </w:tcPr>
          <w:p w:rsidR="00862E19" w:rsidRPr="009F75E6" w:rsidRDefault="00862E19" w:rsidP="00C80D42">
            <w:pPr>
              <w:pStyle w:val="Tabletext"/>
              <w:rPr>
                <w:sz w:val="24"/>
                <w:szCs w:val="24"/>
                <w:lang w:val="en-US"/>
              </w:rPr>
            </w:pPr>
            <w:r w:rsidRPr="009F75E6">
              <w:rPr>
                <w:sz w:val="24"/>
                <w:szCs w:val="24"/>
                <w:lang w:val="en-US"/>
              </w:rPr>
              <w:t>COM 15 –R 23 to R 28</w:t>
            </w:r>
          </w:p>
        </w:tc>
      </w:tr>
      <w:tr w:rsidR="00862E19" w:rsidRPr="009F75E6" w:rsidTr="00C80D42">
        <w:trPr>
          <w:trHeight w:val="50"/>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19-30 September 2016</w:t>
            </w:r>
          </w:p>
        </w:tc>
        <w:tc>
          <w:tcPr>
            <w:tcW w:w="2835" w:type="dxa"/>
            <w:shd w:val="clear" w:color="auto" w:fill="auto"/>
          </w:tcPr>
          <w:p w:rsidR="00862E19" w:rsidRPr="009F75E6" w:rsidRDefault="00862E19">
            <w:pPr>
              <w:pStyle w:val="Tabletext"/>
              <w:rPr>
                <w:sz w:val="24"/>
                <w:szCs w:val="24"/>
                <w:lang w:val="en-US"/>
              </w:rPr>
            </w:pPr>
            <w:r w:rsidRPr="009F75E6">
              <w:rPr>
                <w:sz w:val="24"/>
                <w:szCs w:val="24"/>
                <w:lang w:val="en-US"/>
              </w:rPr>
              <w:t xml:space="preserve">COM 15 –R 29 to R </w:t>
            </w:r>
            <w:del w:id="10" w:author="OTA, Hiroshi " w:date="2016-10-03T17:41:00Z">
              <w:r w:rsidR="00997A89" w:rsidRPr="009F75E6" w:rsidDel="006B0C56">
                <w:rPr>
                  <w:sz w:val="24"/>
                  <w:szCs w:val="24"/>
                  <w:lang w:val="en-US"/>
                </w:rPr>
                <w:delText>32</w:delText>
              </w:r>
            </w:del>
            <w:ins w:id="11" w:author="OTA, Hiroshi " w:date="2016-10-03T17:41:00Z">
              <w:r w:rsidR="006B0C56">
                <w:rPr>
                  <w:sz w:val="24"/>
                  <w:szCs w:val="24"/>
                  <w:lang w:val="en-US"/>
                </w:rPr>
                <w:t>34</w:t>
              </w:r>
            </w:ins>
          </w:p>
        </w:tc>
      </w:tr>
    </w:tbl>
    <w:p w:rsidR="00730B2F" w:rsidRPr="00181BED" w:rsidRDefault="00730B2F" w:rsidP="009F3431">
      <w:pPr>
        <w:pStyle w:val="TableNoTitle"/>
        <w:rPr>
          <w:lang w:val="en-US"/>
        </w:rPr>
      </w:pPr>
      <w:bookmarkStart w:id="12" w:name="_Toc76442730"/>
      <w:bookmarkStart w:id="13" w:name="_Toc320869651"/>
      <w:r w:rsidRPr="009F75E6">
        <w:rPr>
          <w:b w:val="0"/>
          <w:bCs/>
          <w:lang w:val="en-US"/>
        </w:rPr>
        <w:t>TABLE 1-bis</w:t>
      </w:r>
      <w:r w:rsidRPr="009F75E6">
        <w:rPr>
          <w:lang w:val="en-US"/>
        </w:rPr>
        <w:br/>
        <w:t xml:space="preserve">Rapporteur meetings organized under Study Group </w:t>
      </w:r>
      <w:r w:rsidR="009F3431" w:rsidRPr="009F75E6">
        <w:rPr>
          <w:lang w:val="en-US"/>
        </w:rPr>
        <w:t>15</w:t>
      </w:r>
      <w:r w:rsidRPr="009F75E6">
        <w:rPr>
          <w:lang w:val="en-US"/>
        </w:rPr>
        <w:t xml:space="preserve"> during</w:t>
      </w:r>
      <w:r w:rsidRPr="00181BED">
        <w:rPr>
          <w:lang w:val="en-US"/>
        </w:rPr>
        <w:t xml:space="preserve">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Change w:id="14">
          <w:tblGrid>
            <w:gridCol w:w="2243"/>
            <w:gridCol w:w="2243"/>
            <w:gridCol w:w="1537"/>
            <w:gridCol w:w="3586"/>
          </w:tblGrid>
        </w:tblGridChange>
      </w:tblGrid>
      <w:tr w:rsidR="00730B2F" w:rsidRPr="006E47AB" w:rsidTr="006E47AB">
        <w:trPr>
          <w:tblHeader/>
          <w:jc w:val="center"/>
        </w:trPr>
        <w:tc>
          <w:tcPr>
            <w:tcW w:w="1167" w:type="pct"/>
            <w:tcBorders>
              <w:top w:val="single" w:sz="12" w:space="0" w:color="auto"/>
              <w:bottom w:val="single" w:sz="12" w:space="0" w:color="auto"/>
            </w:tcBorders>
            <w:shd w:val="clear" w:color="auto" w:fill="auto"/>
            <w:hideMark/>
          </w:tcPr>
          <w:p w:rsidR="00730B2F" w:rsidRPr="006E47AB" w:rsidRDefault="00730B2F" w:rsidP="006E47AB">
            <w:pPr>
              <w:pStyle w:val="Tablehead"/>
              <w:rPr>
                <w:rFonts w:asciiTheme="majorBidi" w:hAnsiTheme="majorBidi" w:cstheme="majorBidi"/>
                <w:szCs w:val="22"/>
                <w:lang w:val="en-US"/>
              </w:rPr>
            </w:pPr>
            <w:r w:rsidRPr="006E47AB">
              <w:rPr>
                <w:rFonts w:asciiTheme="majorBidi" w:hAnsiTheme="majorBidi" w:cstheme="majorBidi"/>
                <w:szCs w:val="22"/>
                <w:lang w:val="en-US"/>
              </w:rPr>
              <w:t>Dates</w:t>
            </w:r>
          </w:p>
        </w:tc>
        <w:tc>
          <w:tcPr>
            <w:tcW w:w="1167" w:type="pct"/>
            <w:tcBorders>
              <w:top w:val="single" w:sz="12" w:space="0" w:color="auto"/>
              <w:bottom w:val="single" w:sz="12" w:space="0" w:color="auto"/>
            </w:tcBorders>
            <w:shd w:val="clear" w:color="auto" w:fill="auto"/>
            <w:hideMark/>
          </w:tcPr>
          <w:p w:rsidR="00730B2F" w:rsidRPr="006E47AB" w:rsidRDefault="00730B2F" w:rsidP="006E47AB">
            <w:pPr>
              <w:pStyle w:val="Tablehead"/>
              <w:rPr>
                <w:rFonts w:asciiTheme="majorBidi" w:hAnsiTheme="majorBidi" w:cstheme="majorBidi"/>
                <w:szCs w:val="22"/>
                <w:lang w:val="en-US"/>
              </w:rPr>
            </w:pPr>
            <w:r w:rsidRPr="006E47AB">
              <w:rPr>
                <w:rFonts w:asciiTheme="majorBidi" w:hAnsiTheme="majorBidi" w:cstheme="majorBidi"/>
                <w:szCs w:val="22"/>
                <w:lang w:val="en-US"/>
              </w:rPr>
              <w:t>Place/Host</w:t>
            </w:r>
          </w:p>
        </w:tc>
        <w:tc>
          <w:tcPr>
            <w:tcW w:w="800" w:type="pct"/>
            <w:tcBorders>
              <w:top w:val="single" w:sz="12" w:space="0" w:color="auto"/>
              <w:bottom w:val="single" w:sz="12" w:space="0" w:color="auto"/>
            </w:tcBorders>
            <w:shd w:val="clear" w:color="auto" w:fill="auto"/>
            <w:hideMark/>
          </w:tcPr>
          <w:p w:rsidR="00730B2F" w:rsidRPr="006E47AB" w:rsidRDefault="00730B2F" w:rsidP="006E47AB">
            <w:pPr>
              <w:pStyle w:val="Tablehead"/>
              <w:rPr>
                <w:rFonts w:asciiTheme="majorBidi" w:hAnsiTheme="majorBidi" w:cstheme="majorBidi"/>
                <w:szCs w:val="22"/>
                <w:lang w:val="en-US"/>
              </w:rPr>
            </w:pPr>
            <w:r w:rsidRPr="006E47AB">
              <w:rPr>
                <w:rFonts w:asciiTheme="majorBidi" w:hAnsiTheme="majorBidi" w:cstheme="majorBidi"/>
                <w:szCs w:val="22"/>
                <w:lang w:val="en-US"/>
              </w:rPr>
              <w:t>Question(s)</w:t>
            </w:r>
          </w:p>
        </w:tc>
        <w:tc>
          <w:tcPr>
            <w:tcW w:w="1866" w:type="pct"/>
            <w:tcBorders>
              <w:top w:val="single" w:sz="12" w:space="0" w:color="auto"/>
              <w:bottom w:val="single" w:sz="12" w:space="0" w:color="auto"/>
            </w:tcBorders>
            <w:shd w:val="clear" w:color="auto" w:fill="auto"/>
            <w:hideMark/>
          </w:tcPr>
          <w:p w:rsidR="00730B2F" w:rsidRPr="006E47AB" w:rsidRDefault="00730B2F" w:rsidP="00934F74">
            <w:pPr>
              <w:pStyle w:val="Tablehead"/>
              <w:rPr>
                <w:rFonts w:asciiTheme="majorBidi" w:hAnsiTheme="majorBidi" w:cstheme="majorBidi"/>
                <w:szCs w:val="22"/>
                <w:lang w:val="en-US"/>
              </w:rPr>
            </w:pPr>
            <w:r w:rsidRPr="006E47AB">
              <w:rPr>
                <w:rFonts w:asciiTheme="majorBidi" w:hAnsiTheme="majorBidi" w:cstheme="majorBidi"/>
                <w:szCs w:val="22"/>
                <w:lang w:val="en-US"/>
              </w:rPr>
              <w:t>Event name</w:t>
            </w:r>
          </w:p>
        </w:tc>
      </w:tr>
      <w:tr w:rsidR="006E47AB" w:rsidRPr="006E47AB" w:rsidTr="006E47AB">
        <w:trPr>
          <w:jc w:val="center"/>
        </w:trPr>
        <w:tc>
          <w:tcPr>
            <w:tcW w:w="1167" w:type="pct"/>
            <w:tcBorders>
              <w:top w:val="single" w:sz="12" w:space="0" w:color="auto"/>
            </w:tcBorders>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2012-10-04</w:t>
            </w:r>
          </w:p>
        </w:tc>
        <w:tc>
          <w:tcPr>
            <w:tcW w:w="1167" w:type="pct"/>
            <w:tcBorders>
              <w:top w:val="single" w:sz="12" w:space="0" w:color="auto"/>
            </w:tcBorders>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tcBorders>
              <w:top w:val="single" w:sz="12" w:space="0" w:color="auto"/>
            </w:tcBorders>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 w:tooltip="Click here for more details" w:history="1">
              <w:r w:rsidR="006E47AB" w:rsidRPr="006E47AB">
                <w:rPr>
                  <w:rStyle w:val="Hyperlink"/>
                  <w:rFonts w:asciiTheme="majorBidi" w:hAnsiTheme="majorBidi" w:cstheme="majorBidi"/>
                  <w:sz w:val="22"/>
                  <w:szCs w:val="22"/>
                </w:rPr>
                <w:t>Q4/15</w:t>
              </w:r>
            </w:hyperlink>
          </w:p>
        </w:tc>
        <w:tc>
          <w:tcPr>
            <w:tcW w:w="1866" w:type="pct"/>
            <w:tcBorders>
              <w:top w:val="single" w:sz="12" w:space="0" w:color="auto"/>
            </w:tcBorders>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2012-10-09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2012-10-15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Data gathering for 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2012-11-05</w:t>
            </w:r>
            <w:r w:rsidRPr="006E47AB">
              <w:rPr>
                <w:rFonts w:asciiTheme="majorBidi" w:hAnsiTheme="majorBidi" w:cstheme="majorBidi"/>
                <w:sz w:val="22"/>
                <w:szCs w:val="22"/>
              </w:rPr>
              <w:br/>
              <w:t>to</w:t>
            </w:r>
            <w:r w:rsidRPr="006E47AB">
              <w:rPr>
                <w:rFonts w:asciiTheme="majorBidi" w:hAnsiTheme="majorBidi" w:cstheme="majorBidi"/>
                <w:sz w:val="22"/>
                <w:szCs w:val="22"/>
              </w:rPr>
              <w:br/>
              <w:t>2012-11-09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[Chengdu]</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2012-11-13</w:t>
            </w:r>
            <w:r w:rsidRPr="006E47AB">
              <w:rPr>
                <w:rFonts w:asciiTheme="majorBidi" w:hAnsiTheme="majorBidi" w:cstheme="majorBidi"/>
                <w:sz w:val="22"/>
                <w:szCs w:val="22"/>
              </w:rPr>
              <w:br/>
              <w:t>to</w:t>
            </w:r>
            <w:r w:rsidRPr="006E47AB">
              <w:rPr>
                <w:rFonts w:asciiTheme="majorBidi" w:hAnsiTheme="majorBidi" w:cstheme="majorBidi"/>
                <w:sz w:val="22"/>
                <w:szCs w:val="22"/>
              </w:rPr>
              <w:br/>
              <w:t>2012-11-16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2012-12-10</w:t>
            </w:r>
            <w:r w:rsidRPr="006E47AB">
              <w:rPr>
                <w:rFonts w:asciiTheme="majorBidi" w:hAnsiTheme="majorBidi" w:cstheme="majorBidi"/>
                <w:sz w:val="22"/>
                <w:szCs w:val="22"/>
              </w:rPr>
              <w:br/>
              <w:t>to</w:t>
            </w:r>
            <w:r w:rsidRPr="006E47AB">
              <w:rPr>
                <w:rFonts w:asciiTheme="majorBidi" w:hAnsiTheme="majorBidi" w:cstheme="majorBidi"/>
                <w:sz w:val="22"/>
                <w:szCs w:val="22"/>
              </w:rPr>
              <w:br/>
              <w:t>2012-12-14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Equipment Management except MPLS-TP</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comments, multi-rate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0"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SG15 rapporteur group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2013-01-21</w:t>
            </w:r>
            <w:r w:rsidRPr="006E47AB">
              <w:rPr>
                <w:rFonts w:asciiTheme="majorBidi" w:hAnsiTheme="majorBidi" w:cstheme="majorBidi"/>
                <w:sz w:val="22"/>
                <w:szCs w:val="22"/>
              </w:rPr>
              <w:br/>
              <w:t>to</w:t>
            </w:r>
            <w:r w:rsidRPr="006E47AB">
              <w:rPr>
                <w:rFonts w:asciiTheme="majorBidi" w:hAnsiTheme="majorBidi" w:cstheme="majorBidi"/>
                <w:sz w:val="22"/>
                <w:szCs w:val="22"/>
              </w:rPr>
              <w:br/>
              <w:t>2013-01-25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G.hnem</w:t>
            </w:r>
            <w:proofErr w:type="spellEnd"/>
            <w:r w:rsidRPr="006E47AB">
              <w:rPr>
                <w:rFonts w:asciiTheme="majorBidi" w:hAnsiTheme="majorBidi" w:cstheme="majorBidi"/>
                <w:sz w:val="22"/>
                <w:szCs w:val="22"/>
              </w:rPr>
              <w:t xml:space="preserve"> &amp; </w:t>
            </w:r>
            <w:proofErr w:type="spellStart"/>
            <w:r w:rsidRPr="006E47AB">
              <w:rPr>
                <w:rFonts w:asciiTheme="majorBidi" w:hAnsiTheme="majorBidi" w:cstheme="majorBidi"/>
                <w:sz w:val="22"/>
                <w:szCs w:val="22"/>
              </w:rPr>
              <w:t>G.wnb</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2013-01-21</w:t>
            </w:r>
            <w:r w:rsidRPr="006E47AB">
              <w:rPr>
                <w:rFonts w:asciiTheme="majorBidi" w:hAnsiTheme="majorBidi" w:cstheme="majorBidi"/>
                <w:sz w:val="22"/>
                <w:szCs w:val="22"/>
              </w:rPr>
              <w:br/>
              <w:t>to</w:t>
            </w:r>
            <w:r w:rsidRPr="006E47AB">
              <w:rPr>
                <w:rFonts w:asciiTheme="majorBidi" w:hAnsiTheme="majorBidi" w:cstheme="majorBidi"/>
                <w:sz w:val="22"/>
                <w:szCs w:val="22"/>
              </w:rPr>
              <w:br/>
              <w:t>2013-01-25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 [Paris]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G.826x and G.827x series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2013-01-28</w:t>
            </w:r>
            <w:r w:rsidRPr="006E47AB">
              <w:rPr>
                <w:rFonts w:asciiTheme="majorBidi" w:hAnsiTheme="majorBidi" w:cstheme="majorBidi"/>
                <w:sz w:val="22"/>
                <w:szCs w:val="22"/>
              </w:rPr>
              <w:br/>
              <w:t>to</w:t>
            </w:r>
            <w:r w:rsidRPr="006E47AB">
              <w:rPr>
                <w:rFonts w:asciiTheme="majorBidi" w:hAnsiTheme="majorBidi" w:cstheme="majorBidi"/>
                <w:sz w:val="22"/>
                <w:szCs w:val="22"/>
              </w:rPr>
              <w:br/>
              <w:t>2013-02-01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Japan [Hiroshima]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 w:tooltip="Click here for more details" w:history="1">
              <w:r w:rsidR="006E47AB" w:rsidRPr="006E47AB">
                <w:rPr>
                  <w:rStyle w:val="Hyperlink"/>
                  <w:rFonts w:asciiTheme="majorBidi" w:hAnsiTheme="majorBidi" w:cstheme="majorBidi"/>
                  <w:sz w:val="22"/>
                  <w:szCs w:val="22"/>
                </w:rPr>
                <w:t>Q3/15</w:t>
              </w:r>
            </w:hyperlink>
            <w:r w:rsidR="006E47AB" w:rsidRPr="006E47AB">
              <w:rPr>
                <w:rFonts w:asciiTheme="majorBidi" w:hAnsiTheme="majorBidi" w:cstheme="majorBidi"/>
                <w:sz w:val="22"/>
                <w:szCs w:val="22"/>
              </w:rPr>
              <w:br/>
            </w:r>
            <w:hyperlink r:id="rId26" w:tooltip="Click here for more details" w:history="1">
              <w:r w:rsidR="006E47AB" w:rsidRPr="006E47AB">
                <w:rPr>
                  <w:rStyle w:val="Hyperlink"/>
                  <w:rFonts w:asciiTheme="majorBidi" w:hAnsiTheme="majorBidi" w:cstheme="majorBidi"/>
                  <w:sz w:val="22"/>
                  <w:szCs w:val="22"/>
                </w:rPr>
                <w:t>Q9/15</w:t>
              </w:r>
            </w:hyperlink>
            <w:r w:rsidR="006E47AB" w:rsidRPr="006E47AB">
              <w:rPr>
                <w:rFonts w:asciiTheme="majorBidi" w:hAnsiTheme="majorBidi" w:cstheme="majorBidi"/>
                <w:sz w:val="22"/>
                <w:szCs w:val="22"/>
              </w:rPr>
              <w:br/>
            </w:r>
            <w:hyperlink r:id="rId27" w:tooltip="Click here for more details"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28"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29"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MPLS-TP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2013-01-28</w:t>
            </w:r>
            <w:r w:rsidRPr="006E47AB">
              <w:rPr>
                <w:rFonts w:asciiTheme="majorBidi" w:hAnsiTheme="majorBidi" w:cstheme="majorBidi"/>
                <w:sz w:val="22"/>
                <w:szCs w:val="22"/>
              </w:rPr>
              <w:br/>
              <w:t>to</w:t>
            </w:r>
            <w:r w:rsidRPr="006E47AB">
              <w:rPr>
                <w:rFonts w:asciiTheme="majorBidi" w:hAnsiTheme="majorBidi" w:cstheme="majorBidi"/>
                <w:sz w:val="22"/>
                <w:szCs w:val="22"/>
              </w:rPr>
              <w:br/>
              <w:t>2013-02-01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2013-02-04</w:t>
            </w:r>
            <w:r w:rsidRPr="006E47AB">
              <w:rPr>
                <w:rFonts w:asciiTheme="majorBidi" w:hAnsiTheme="majorBidi" w:cstheme="majorBidi"/>
                <w:sz w:val="22"/>
                <w:szCs w:val="22"/>
              </w:rPr>
              <w:br/>
              <w:t>to</w:t>
            </w:r>
            <w:r w:rsidRPr="006E47AB">
              <w:rPr>
                <w:rFonts w:asciiTheme="majorBidi" w:hAnsiTheme="majorBidi" w:cstheme="majorBidi"/>
                <w:sz w:val="22"/>
                <w:szCs w:val="22"/>
              </w:rPr>
              <w:br/>
              <w:t>2013-02-08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1"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32"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Q12 topics (except MPLS-TP) and ASON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2013-02-25</w:t>
            </w:r>
            <w:r w:rsidRPr="006E47AB">
              <w:rPr>
                <w:rFonts w:asciiTheme="majorBidi" w:hAnsiTheme="majorBidi" w:cstheme="majorBidi"/>
                <w:sz w:val="22"/>
                <w:szCs w:val="22"/>
              </w:rPr>
              <w:br/>
              <w:t>to</w:t>
            </w:r>
            <w:r w:rsidRPr="006E47AB">
              <w:rPr>
                <w:rFonts w:asciiTheme="majorBidi" w:hAnsiTheme="majorBidi" w:cstheme="majorBidi"/>
                <w:sz w:val="22"/>
                <w:szCs w:val="22"/>
              </w:rPr>
              <w:br/>
              <w:t>2013-03-01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5"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OTN SMP, MECP, Protection Interworking, Signal Degrade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2013-02-25</w:t>
            </w:r>
            <w:r w:rsidRPr="006E47AB">
              <w:rPr>
                <w:rFonts w:asciiTheme="majorBidi" w:hAnsiTheme="majorBidi" w:cstheme="majorBidi"/>
                <w:sz w:val="22"/>
                <w:szCs w:val="22"/>
              </w:rPr>
              <w:br/>
              <w:t>to</w:t>
            </w:r>
            <w:r w:rsidRPr="006E47AB">
              <w:rPr>
                <w:rFonts w:asciiTheme="majorBidi" w:hAnsiTheme="majorBidi" w:cstheme="majorBidi"/>
                <w:sz w:val="22"/>
                <w:szCs w:val="22"/>
              </w:rPr>
              <w:br/>
              <w:t>2013-03-01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6" w:tooltip="Click here for more details" w:history="1">
              <w:r w:rsidR="006E47AB" w:rsidRPr="006E47AB">
                <w:rPr>
                  <w:rStyle w:val="Hyperlink"/>
                  <w:rFonts w:asciiTheme="majorBidi" w:hAnsiTheme="majorBidi" w:cstheme="majorBidi"/>
                  <w:sz w:val="22"/>
                  <w:szCs w:val="22"/>
                </w:rPr>
                <w:t>Q10/15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Finish G.8011.x series, G.8013, G.8012.1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2013-02-25</w:t>
            </w:r>
            <w:r w:rsidRPr="006E47AB">
              <w:rPr>
                <w:rFonts w:asciiTheme="majorBidi" w:hAnsiTheme="majorBidi" w:cstheme="majorBidi"/>
                <w:sz w:val="22"/>
                <w:szCs w:val="22"/>
              </w:rPr>
              <w:br/>
              <w:t>to</w:t>
            </w:r>
            <w:r w:rsidRPr="006E47AB">
              <w:rPr>
                <w:rFonts w:asciiTheme="majorBidi" w:hAnsiTheme="majorBidi" w:cstheme="majorBidi"/>
                <w:sz w:val="22"/>
                <w:szCs w:val="22"/>
              </w:rPr>
              <w:br/>
              <w:t>2013-03-01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7"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G.709, Beyond 100G, 1GE + FEC for access/metro, PM of timing adaptation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2013-03-11</w:t>
            </w:r>
            <w:r w:rsidRPr="006E47AB">
              <w:rPr>
                <w:rFonts w:asciiTheme="majorBidi" w:hAnsiTheme="majorBidi" w:cstheme="majorBidi"/>
                <w:sz w:val="22"/>
                <w:szCs w:val="22"/>
              </w:rPr>
              <w:br/>
              <w:t>to</w:t>
            </w:r>
            <w:r w:rsidRPr="006E47AB">
              <w:rPr>
                <w:rFonts w:asciiTheme="majorBidi" w:hAnsiTheme="majorBidi" w:cstheme="majorBidi"/>
                <w:sz w:val="22"/>
                <w:szCs w:val="22"/>
              </w:rPr>
              <w:br/>
              <w:t>2013-03-15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[Orlando, Florida]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39" w:tooltip="Click here for more details"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40G and 100G Application Codes; G.680, G.693, G.697, G.698.2, G.698.3, G.959.1 and G.Sup39</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2013-03-18</w:t>
            </w:r>
            <w:r w:rsidRPr="006E47AB">
              <w:rPr>
                <w:rFonts w:asciiTheme="majorBidi" w:hAnsiTheme="majorBidi" w:cstheme="majorBidi"/>
                <w:sz w:val="22"/>
                <w:szCs w:val="22"/>
              </w:rPr>
              <w:br/>
              <w:t>to</w:t>
            </w:r>
            <w:r w:rsidRPr="006E47AB">
              <w:rPr>
                <w:rFonts w:asciiTheme="majorBidi" w:hAnsiTheme="majorBidi" w:cstheme="majorBidi"/>
                <w:sz w:val="22"/>
                <w:szCs w:val="22"/>
              </w:rPr>
              <w:br/>
              <w:t>2013-03-22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1"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G.hnem</w:t>
            </w:r>
            <w:proofErr w:type="spellEnd"/>
            <w:r w:rsidRPr="006E47AB">
              <w:rPr>
                <w:rFonts w:asciiTheme="majorBidi" w:hAnsiTheme="majorBidi" w:cstheme="majorBidi"/>
                <w:sz w:val="22"/>
                <w:szCs w:val="22"/>
              </w:rPr>
              <w:t xml:space="preserve"> and G.g3-plc Last Call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2"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G.hnem</w:t>
            </w:r>
            <w:proofErr w:type="spellEnd"/>
            <w:r w:rsidRPr="006E47AB">
              <w:rPr>
                <w:rFonts w:asciiTheme="majorBidi" w:hAnsiTheme="majorBidi" w:cstheme="majorBidi"/>
                <w:sz w:val="22"/>
                <w:szCs w:val="22"/>
              </w:rPr>
              <w:t xml:space="preserve"> and G.g3-plc Last Call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G.hnem</w:t>
            </w:r>
            <w:proofErr w:type="spellEnd"/>
            <w:r w:rsidRPr="006E47AB">
              <w:rPr>
                <w:rFonts w:asciiTheme="majorBidi" w:hAnsiTheme="majorBidi" w:cstheme="majorBidi"/>
                <w:sz w:val="22"/>
                <w:szCs w:val="22"/>
              </w:rPr>
              <w:t xml:space="preserve"> and G.g3-plc Last Call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4"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Equipment management (including G.8152 MPLS-TP NE info model)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r w:rsidRPr="006E47AB">
              <w:rPr>
                <w:rFonts w:asciiTheme="majorBidi" w:hAnsiTheme="majorBidi" w:cstheme="majorBidi"/>
                <w:sz w:val="22"/>
                <w:szCs w:val="22"/>
              </w:rPr>
              <w:br/>
              <w:t>to</w:t>
            </w:r>
            <w:r w:rsidRPr="006E47AB">
              <w:rPr>
                <w:rFonts w:asciiTheme="majorBidi" w:hAnsiTheme="majorBidi" w:cstheme="majorBidi"/>
                <w:sz w:val="22"/>
                <w:szCs w:val="22"/>
              </w:rPr>
              <w:br/>
              <w:t>2013-04-12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5"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G.hnem</w:t>
            </w:r>
            <w:proofErr w:type="spellEnd"/>
            <w:r w:rsidRPr="006E47AB">
              <w:rPr>
                <w:rFonts w:asciiTheme="majorBidi" w:hAnsiTheme="majorBidi" w:cstheme="majorBidi"/>
                <w:sz w:val="22"/>
                <w:szCs w:val="22"/>
              </w:rPr>
              <w:t xml:space="preserve"> &amp; </w:t>
            </w:r>
            <w:proofErr w:type="spellStart"/>
            <w:r w:rsidRPr="006E47AB">
              <w:rPr>
                <w:rFonts w:asciiTheme="majorBidi" w:hAnsiTheme="majorBidi" w:cstheme="majorBidi"/>
                <w:sz w:val="22"/>
                <w:szCs w:val="22"/>
              </w:rPr>
              <w:t>G.wnb</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r w:rsidRPr="006E47AB">
              <w:rPr>
                <w:rFonts w:asciiTheme="majorBidi" w:hAnsiTheme="majorBidi" w:cstheme="majorBidi"/>
                <w:sz w:val="22"/>
                <w:szCs w:val="22"/>
              </w:rPr>
              <w:br/>
              <w:t>to</w:t>
            </w:r>
            <w:r w:rsidRPr="006E47AB">
              <w:rPr>
                <w:rFonts w:asciiTheme="majorBidi" w:hAnsiTheme="majorBidi" w:cstheme="majorBidi"/>
                <w:sz w:val="22"/>
                <w:szCs w:val="22"/>
              </w:rPr>
              <w:br/>
              <w:t>2013-04-12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Jose, California]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6"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G.827x series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7"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G.984.3 and G.984.5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2013-04-10</w:t>
            </w:r>
            <w:r w:rsidRPr="006E47AB">
              <w:rPr>
                <w:rFonts w:asciiTheme="majorBidi" w:hAnsiTheme="majorBidi" w:cstheme="majorBidi"/>
                <w:sz w:val="22"/>
                <w:szCs w:val="22"/>
              </w:rPr>
              <w:br/>
              <w:t>to</w:t>
            </w:r>
            <w:r w:rsidRPr="006E47AB">
              <w:rPr>
                <w:rFonts w:asciiTheme="majorBidi" w:hAnsiTheme="majorBidi" w:cstheme="majorBidi"/>
                <w:sz w:val="22"/>
                <w:szCs w:val="22"/>
              </w:rPr>
              <w:br/>
              <w:t>2013-04-12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4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2013-04-22</w:t>
            </w:r>
            <w:r w:rsidRPr="006E47AB">
              <w:rPr>
                <w:rFonts w:asciiTheme="majorBidi" w:hAnsiTheme="majorBidi" w:cstheme="majorBidi"/>
                <w:sz w:val="22"/>
                <w:szCs w:val="22"/>
              </w:rPr>
              <w:br/>
              <w:t>to</w:t>
            </w:r>
            <w:r w:rsidRPr="006E47AB">
              <w:rPr>
                <w:rFonts w:asciiTheme="majorBidi" w:hAnsiTheme="majorBidi" w:cstheme="majorBidi"/>
                <w:sz w:val="22"/>
                <w:szCs w:val="22"/>
              </w:rPr>
              <w:br/>
              <w:t>2013-04-26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NG-PON2 TC layer</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2013-05-06</w:t>
            </w:r>
            <w:r w:rsidRPr="006E47AB">
              <w:rPr>
                <w:rFonts w:asciiTheme="majorBidi" w:hAnsiTheme="majorBidi" w:cstheme="majorBidi"/>
                <w:sz w:val="22"/>
                <w:szCs w:val="22"/>
              </w:rPr>
              <w:br/>
              <w:t>to</w:t>
            </w:r>
            <w:r w:rsidRPr="006E47AB">
              <w:rPr>
                <w:rFonts w:asciiTheme="majorBidi" w:hAnsiTheme="majorBidi" w:cstheme="majorBidi"/>
                <w:sz w:val="22"/>
                <w:szCs w:val="22"/>
              </w:rPr>
              <w:br/>
              <w:t>2013-05-10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2"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Protection Recommendations, Protection Interworking, OTN SMP, MECP</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2013-05-13</w:t>
            </w:r>
            <w:r w:rsidRPr="006E47AB">
              <w:rPr>
                <w:rFonts w:asciiTheme="majorBidi" w:hAnsiTheme="majorBidi" w:cstheme="majorBidi"/>
                <w:sz w:val="22"/>
                <w:szCs w:val="22"/>
              </w:rPr>
              <w:br/>
              <w:t>to</w:t>
            </w:r>
            <w:r w:rsidRPr="006E47AB">
              <w:rPr>
                <w:rFonts w:asciiTheme="majorBidi" w:hAnsiTheme="majorBidi" w:cstheme="majorBidi"/>
                <w:sz w:val="22"/>
                <w:szCs w:val="22"/>
              </w:rPr>
              <w:br/>
              <w:t>2013-05-17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[Chengdu]</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4"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G.989 series; maintain G.984, G.987, G.988; other business as needed</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2013-05-23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6"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2013-06-06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7"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NG-PON PMD</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2013-09-30</w:t>
            </w:r>
            <w:r w:rsidRPr="006E47AB">
              <w:rPr>
                <w:rFonts w:asciiTheme="majorBidi" w:hAnsiTheme="majorBidi" w:cstheme="majorBidi"/>
                <w:sz w:val="22"/>
                <w:szCs w:val="22"/>
              </w:rPr>
              <w:br/>
              <w:t>to</w:t>
            </w:r>
            <w:r w:rsidRPr="006E47AB">
              <w:rPr>
                <w:rFonts w:asciiTheme="majorBidi" w:hAnsiTheme="majorBidi" w:cstheme="majorBidi"/>
                <w:sz w:val="22"/>
                <w:szCs w:val="22"/>
              </w:rPr>
              <w:br/>
              <w:t>2013-10-04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Spain [Barcelona]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5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2013-10-25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All projects (except </w:t>
            </w: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2013-10-28</w:t>
            </w:r>
            <w:r w:rsidRPr="006E47AB">
              <w:rPr>
                <w:rFonts w:asciiTheme="majorBidi" w:hAnsiTheme="majorBidi" w:cstheme="majorBidi"/>
                <w:sz w:val="22"/>
                <w:szCs w:val="22"/>
              </w:rPr>
              <w:br/>
              <w:t>to</w:t>
            </w:r>
            <w:r w:rsidRPr="006E47AB">
              <w:rPr>
                <w:rFonts w:asciiTheme="majorBidi" w:hAnsiTheme="majorBidi" w:cstheme="majorBidi"/>
                <w:sz w:val="22"/>
                <w:szCs w:val="22"/>
              </w:rPr>
              <w:br/>
              <w:t>2013-10-31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Kingdom</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G.int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2013-10-28</w:t>
            </w:r>
            <w:r w:rsidRPr="006E47AB">
              <w:rPr>
                <w:rFonts w:asciiTheme="majorBidi" w:hAnsiTheme="majorBidi" w:cstheme="majorBidi"/>
                <w:sz w:val="22"/>
                <w:szCs w:val="22"/>
              </w:rPr>
              <w:br/>
              <w:t>to</w:t>
            </w:r>
            <w:r w:rsidRPr="006E47AB">
              <w:rPr>
                <w:rFonts w:asciiTheme="majorBidi" w:hAnsiTheme="majorBidi" w:cstheme="majorBidi"/>
                <w:sz w:val="22"/>
                <w:szCs w:val="22"/>
              </w:rPr>
              <w:br/>
              <w:t>2013-11-01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Japan [Osaka]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2"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All projects (except </w:t>
            </w: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2013-11-07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4"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2013-11-11</w:t>
            </w:r>
            <w:r w:rsidRPr="006E47AB">
              <w:rPr>
                <w:rFonts w:asciiTheme="majorBidi" w:hAnsiTheme="majorBidi" w:cstheme="majorBidi"/>
                <w:sz w:val="22"/>
                <w:szCs w:val="22"/>
              </w:rPr>
              <w:br/>
              <w:t>to</w:t>
            </w:r>
            <w:r w:rsidRPr="006E47AB">
              <w:rPr>
                <w:rFonts w:asciiTheme="majorBidi" w:hAnsiTheme="majorBidi" w:cstheme="majorBidi"/>
                <w:sz w:val="22"/>
                <w:szCs w:val="22"/>
              </w:rPr>
              <w:br/>
              <w:t>2013-11-15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6"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G.9903 editing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6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PLC interference ADHOC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6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All projects (except </w:t>
            </w: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1"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G.9903 editing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Editorial improvements of revised G.9901/G.9903</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2013-12-02</w:t>
            </w:r>
            <w:r w:rsidRPr="006E47AB">
              <w:rPr>
                <w:rFonts w:asciiTheme="majorBidi" w:hAnsiTheme="majorBidi" w:cstheme="majorBidi"/>
                <w:sz w:val="22"/>
                <w:szCs w:val="22"/>
              </w:rPr>
              <w:br/>
              <w:t>to</w:t>
            </w:r>
            <w:r w:rsidRPr="006E47AB">
              <w:rPr>
                <w:rFonts w:asciiTheme="majorBidi" w:hAnsiTheme="majorBidi" w:cstheme="majorBidi"/>
                <w:sz w:val="22"/>
                <w:szCs w:val="22"/>
              </w:rPr>
              <w:br/>
              <w:t>2013-12-03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4"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2013-12-02</w:t>
            </w:r>
            <w:r w:rsidRPr="006E47AB">
              <w:rPr>
                <w:rFonts w:asciiTheme="majorBidi" w:hAnsiTheme="majorBidi" w:cstheme="majorBidi"/>
                <w:sz w:val="22"/>
                <w:szCs w:val="22"/>
              </w:rPr>
              <w:br/>
              <w:t>to</w:t>
            </w:r>
            <w:r w:rsidRPr="006E47AB">
              <w:rPr>
                <w:rFonts w:asciiTheme="majorBidi" w:hAnsiTheme="majorBidi" w:cstheme="majorBidi"/>
                <w:sz w:val="22"/>
                <w:szCs w:val="22"/>
              </w:rPr>
              <w:br/>
              <w:t>2013-12-06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5" w:tooltip="Advancing G.fast and G.int Recommendation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G.int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2013-12-09</w:t>
            </w:r>
            <w:r w:rsidRPr="006E47AB">
              <w:rPr>
                <w:rFonts w:asciiTheme="majorBidi" w:hAnsiTheme="majorBidi" w:cstheme="majorBidi"/>
                <w:sz w:val="22"/>
                <w:szCs w:val="22"/>
              </w:rPr>
              <w:br/>
              <w:t>to</w:t>
            </w:r>
            <w:r w:rsidRPr="006E47AB">
              <w:rPr>
                <w:rFonts w:asciiTheme="majorBidi" w:hAnsiTheme="majorBidi" w:cstheme="majorBidi"/>
                <w:sz w:val="22"/>
                <w:szCs w:val="22"/>
              </w:rPr>
              <w:br/>
              <w:t>2013-12-13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6"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7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Q12/15 topics with priority given to SDN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2013-12-09</w:t>
            </w:r>
            <w:r w:rsidRPr="006E47AB">
              <w:rPr>
                <w:rFonts w:asciiTheme="majorBidi" w:hAnsiTheme="majorBidi" w:cstheme="majorBidi"/>
                <w:sz w:val="22"/>
                <w:szCs w:val="22"/>
              </w:rPr>
              <w:br/>
              <w:t>to</w:t>
            </w:r>
            <w:r w:rsidRPr="006E47AB">
              <w:rPr>
                <w:rFonts w:asciiTheme="majorBidi" w:hAnsiTheme="majorBidi" w:cstheme="majorBidi"/>
                <w:sz w:val="22"/>
                <w:szCs w:val="22"/>
              </w:rPr>
              <w:br/>
              <w:t>2013-12-13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Denmark [</w:t>
            </w:r>
            <w:proofErr w:type="spellStart"/>
            <w:r w:rsidRPr="006E47AB">
              <w:rPr>
                <w:rFonts w:asciiTheme="majorBidi" w:hAnsiTheme="majorBidi" w:cstheme="majorBidi"/>
                <w:sz w:val="22"/>
                <w:szCs w:val="22"/>
              </w:rPr>
              <w:t>Copenhaguen</w:t>
            </w:r>
            <w:proofErr w:type="spellEnd"/>
            <w:r w:rsidRPr="006E47AB">
              <w:rPr>
                <w:rFonts w:asciiTheme="majorBidi" w:hAnsiTheme="majorBidi" w:cstheme="majorBidi"/>
                <w:sz w:val="22"/>
                <w:szCs w:val="22"/>
              </w:rPr>
              <w:t>]</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8"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G.827x series and other Q13/15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2013-12-11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79"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8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PLC interference ADHOC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2014-01-20</w:t>
            </w:r>
            <w:r w:rsidRPr="006E47AB">
              <w:rPr>
                <w:rFonts w:asciiTheme="majorBidi" w:hAnsiTheme="majorBidi" w:cstheme="majorBidi"/>
                <w:sz w:val="22"/>
                <w:szCs w:val="22"/>
              </w:rPr>
              <w:br/>
              <w:t>to</w:t>
            </w:r>
            <w:r w:rsidRPr="006E47AB">
              <w:rPr>
                <w:rFonts w:asciiTheme="majorBidi" w:hAnsiTheme="majorBidi" w:cstheme="majorBidi"/>
                <w:sz w:val="22"/>
                <w:szCs w:val="22"/>
              </w:rPr>
              <w:br/>
              <w:t>2014-01-24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Israel [Tel Aviv]</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3"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4"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Q15/15 LC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2014-02-10</w:t>
            </w:r>
            <w:r w:rsidRPr="006E47AB">
              <w:rPr>
                <w:rFonts w:asciiTheme="majorBidi" w:hAnsiTheme="majorBidi" w:cstheme="majorBidi"/>
                <w:sz w:val="22"/>
                <w:szCs w:val="22"/>
              </w:rPr>
              <w:br/>
              <w:t>to</w:t>
            </w:r>
            <w:r w:rsidRPr="006E47AB">
              <w:rPr>
                <w:rFonts w:asciiTheme="majorBidi" w:hAnsiTheme="majorBidi" w:cstheme="majorBidi"/>
                <w:sz w:val="22"/>
                <w:szCs w:val="22"/>
              </w:rPr>
              <w:br/>
              <w:t>2014-02-14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7"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Jose, California]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88" w:tooltip="Click here for more details" w:history="1">
              <w:r w:rsidR="006E47AB" w:rsidRPr="006E47AB">
                <w:rPr>
                  <w:rStyle w:val="Hyperlink"/>
                  <w:rFonts w:asciiTheme="majorBidi" w:hAnsiTheme="majorBidi" w:cstheme="majorBidi"/>
                  <w:sz w:val="22"/>
                  <w:szCs w:val="22"/>
                </w:rPr>
                <w:t>Q2/15</w:t>
              </w:r>
            </w:hyperlink>
            <w:hyperlink r:id="rId89" w:tooltip="See meeting report" w:history="1"/>
            <w:r w:rsidR="006E47AB" w:rsidRPr="006E47AB">
              <w:rPr>
                <w:rFonts w:asciiTheme="majorBidi" w:hAnsiTheme="majorBidi" w:cstheme="majorBidi"/>
                <w:sz w:val="22"/>
                <w:szCs w:val="22"/>
              </w:rPr>
              <w:t>]</w:t>
            </w:r>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related </w:t>
            </w:r>
            <w:proofErr w:type="spellStart"/>
            <w:r w:rsidRPr="006E47AB">
              <w:rPr>
                <w:rFonts w:asciiTheme="majorBidi" w:hAnsiTheme="majorBidi" w:cstheme="majorBidi"/>
                <w:sz w:val="22"/>
                <w:szCs w:val="22"/>
              </w:rPr>
              <w:t>G.hs</w:t>
            </w:r>
            <w:proofErr w:type="spellEnd"/>
            <w:r w:rsidRPr="006E47AB">
              <w:rPr>
                <w:rFonts w:asciiTheme="majorBidi" w:hAnsiTheme="majorBidi" w:cstheme="majorBidi"/>
                <w:sz w:val="22"/>
                <w:szCs w:val="22"/>
              </w:rPr>
              <w:t>/</w:t>
            </w:r>
            <w:proofErr w:type="spellStart"/>
            <w:r w:rsidRPr="006E47AB">
              <w:rPr>
                <w:rFonts w:asciiTheme="majorBidi" w:hAnsiTheme="majorBidi" w:cstheme="majorBidi"/>
                <w:sz w:val="22"/>
                <w:szCs w:val="22"/>
              </w:rPr>
              <w:t>ploam</w:t>
            </w:r>
            <w:proofErr w:type="spellEnd"/>
            <w:r w:rsidRPr="006E47AB">
              <w:rPr>
                <w:rFonts w:asciiTheme="majorBidi" w:hAnsiTheme="majorBidi" w:cstheme="majorBidi"/>
                <w:sz w:val="22"/>
                <w:szCs w:val="22"/>
              </w:rPr>
              <w:t>/</w:t>
            </w:r>
            <w:proofErr w:type="spellStart"/>
            <w:r w:rsidRPr="006E47AB">
              <w:rPr>
                <w:rFonts w:asciiTheme="majorBidi" w:hAnsiTheme="majorBidi" w:cstheme="majorBidi"/>
                <w:sz w:val="22"/>
                <w:szCs w:val="22"/>
              </w:rPr>
              <w:t>int</w:t>
            </w:r>
            <w:proofErr w:type="spellEnd"/>
            <w:r w:rsidRPr="006E47AB">
              <w:rPr>
                <w:rFonts w:asciiTheme="majorBidi" w:hAnsiTheme="majorBidi" w:cstheme="majorBidi"/>
                <w:sz w:val="22"/>
                <w:szCs w:val="22"/>
              </w:rPr>
              <w: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1"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Q15/15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related </w:t>
            </w:r>
            <w:proofErr w:type="spellStart"/>
            <w:r w:rsidRPr="006E47AB">
              <w:rPr>
                <w:rFonts w:asciiTheme="majorBidi" w:hAnsiTheme="majorBidi" w:cstheme="majorBidi"/>
                <w:sz w:val="22"/>
                <w:szCs w:val="22"/>
              </w:rPr>
              <w:t>G.hs</w:t>
            </w:r>
            <w:proofErr w:type="spellEnd"/>
            <w:r w:rsidRPr="006E47AB">
              <w:rPr>
                <w:rFonts w:asciiTheme="majorBidi" w:hAnsiTheme="majorBidi" w:cstheme="majorBidi"/>
                <w:sz w:val="22"/>
                <w:szCs w:val="22"/>
              </w:rPr>
              <w:t>/</w:t>
            </w:r>
            <w:proofErr w:type="spellStart"/>
            <w:r w:rsidRPr="006E47AB">
              <w:rPr>
                <w:rFonts w:asciiTheme="majorBidi" w:hAnsiTheme="majorBidi" w:cstheme="majorBidi"/>
                <w:sz w:val="22"/>
                <w:szCs w:val="22"/>
              </w:rPr>
              <w:t>ploam</w:t>
            </w:r>
            <w:proofErr w:type="spellEnd"/>
            <w:r w:rsidRPr="006E47AB">
              <w:rPr>
                <w:rFonts w:asciiTheme="majorBidi" w:hAnsiTheme="majorBidi" w:cstheme="majorBidi"/>
                <w:sz w:val="22"/>
                <w:szCs w:val="22"/>
              </w:rPr>
              <w:t>/</w:t>
            </w:r>
            <w:proofErr w:type="spellStart"/>
            <w:r w:rsidRPr="006E47AB">
              <w:rPr>
                <w:rFonts w:asciiTheme="majorBidi" w:hAnsiTheme="majorBidi" w:cstheme="majorBidi"/>
                <w:sz w:val="22"/>
                <w:szCs w:val="22"/>
              </w:rPr>
              <w:t>int</w:t>
            </w:r>
            <w:proofErr w:type="spellEnd"/>
            <w:r w:rsidRPr="006E47AB">
              <w:rPr>
                <w:rFonts w:asciiTheme="majorBidi" w:hAnsiTheme="majorBidi" w:cstheme="majorBidi"/>
                <w:sz w:val="22"/>
                <w:szCs w:val="22"/>
              </w:rPr>
              <w: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PLC/VDSL2 interference AD HOC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5"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7"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related </w:t>
            </w:r>
            <w:proofErr w:type="spellStart"/>
            <w:r w:rsidRPr="006E47AB">
              <w:rPr>
                <w:rFonts w:asciiTheme="majorBidi" w:hAnsiTheme="majorBidi" w:cstheme="majorBidi"/>
                <w:sz w:val="22"/>
                <w:szCs w:val="22"/>
              </w:rPr>
              <w:t>G.hs</w:t>
            </w:r>
            <w:proofErr w:type="spellEnd"/>
            <w:r w:rsidRPr="006E47AB">
              <w:rPr>
                <w:rFonts w:asciiTheme="majorBidi" w:hAnsiTheme="majorBidi" w:cstheme="majorBidi"/>
                <w:sz w:val="22"/>
                <w:szCs w:val="22"/>
              </w:rPr>
              <w:t>/</w:t>
            </w:r>
            <w:proofErr w:type="spellStart"/>
            <w:r w:rsidRPr="006E47AB">
              <w:rPr>
                <w:rFonts w:asciiTheme="majorBidi" w:hAnsiTheme="majorBidi" w:cstheme="majorBidi"/>
                <w:sz w:val="22"/>
                <w:szCs w:val="22"/>
              </w:rPr>
              <w:t>ploam</w:t>
            </w:r>
            <w:proofErr w:type="spellEnd"/>
            <w:r w:rsidRPr="006E47AB">
              <w:rPr>
                <w:rFonts w:asciiTheme="majorBidi" w:hAnsiTheme="majorBidi" w:cstheme="majorBidi"/>
                <w:sz w:val="22"/>
                <w:szCs w:val="22"/>
              </w:rPr>
              <w:t>/</w:t>
            </w:r>
            <w:proofErr w:type="spellStart"/>
            <w:r w:rsidRPr="006E47AB">
              <w:rPr>
                <w:rFonts w:asciiTheme="majorBidi" w:hAnsiTheme="majorBidi" w:cstheme="majorBidi"/>
                <w:sz w:val="22"/>
                <w:szCs w:val="22"/>
              </w:rPr>
              <w:t>int</w:t>
            </w:r>
            <w:proofErr w:type="spellEnd"/>
            <w:r w:rsidRPr="006E47AB">
              <w:rPr>
                <w:rFonts w:asciiTheme="majorBidi" w:hAnsiTheme="majorBidi" w:cstheme="majorBidi"/>
                <w:sz w:val="22"/>
                <w:szCs w:val="22"/>
              </w:rPr>
              <w: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99"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Q18/15 Ad 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A3425A"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lang w:val="fr-CH"/>
              </w:rPr>
            </w:pPr>
            <w:proofErr w:type="spellStart"/>
            <w:r w:rsidRPr="006E47AB">
              <w:rPr>
                <w:rFonts w:asciiTheme="majorBidi" w:hAnsiTheme="majorBidi" w:cstheme="majorBidi"/>
                <w:sz w:val="22"/>
                <w:szCs w:val="22"/>
                <w:lang w:val="fr-CH"/>
              </w:rPr>
              <w:t>G.fast</w:t>
            </w:r>
            <w:proofErr w:type="spellEnd"/>
            <w:r w:rsidRPr="006E47AB">
              <w:rPr>
                <w:rFonts w:asciiTheme="majorBidi" w:hAnsiTheme="majorBidi" w:cstheme="majorBidi"/>
                <w:sz w:val="22"/>
                <w:szCs w:val="22"/>
                <w:lang w:val="fr-CH"/>
              </w:rPr>
              <w:t xml:space="preserve"> LCC </w:t>
            </w:r>
            <w:proofErr w:type="spellStart"/>
            <w:r w:rsidRPr="006E47AB">
              <w:rPr>
                <w:rFonts w:asciiTheme="majorBidi" w:hAnsiTheme="majorBidi" w:cstheme="majorBidi"/>
                <w:sz w:val="22"/>
                <w:szCs w:val="22"/>
                <w:lang w:val="fr-CH"/>
              </w:rPr>
              <w:t>resolution</w:t>
            </w:r>
            <w:proofErr w:type="spellEnd"/>
            <w:r w:rsidRPr="006E47AB">
              <w:rPr>
                <w:rFonts w:asciiTheme="majorBidi" w:hAnsiTheme="majorBidi" w:cstheme="majorBidi"/>
                <w:sz w:val="22"/>
                <w:szCs w:val="22"/>
                <w:lang w:val="fr-CH"/>
              </w:rPr>
              <w:t xml:space="preserve">; ETSI liaison on RPF noise </w:t>
            </w:r>
            <w:proofErr w:type="spellStart"/>
            <w:r w:rsidRPr="006E47AB">
              <w:rPr>
                <w:rFonts w:asciiTheme="majorBidi" w:hAnsiTheme="majorBidi" w:cstheme="majorBidi"/>
                <w:sz w:val="22"/>
                <w:szCs w:val="22"/>
                <w:lang w:val="fr-CH"/>
              </w:rPr>
              <w:t>limits</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 and G.989.2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2014-05-07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5"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 and G.989.2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7" w:tooltip="Click here for more details" w:history="1">
              <w:r w:rsidR="006E47AB" w:rsidRPr="006E47AB">
                <w:rPr>
                  <w:rStyle w:val="Hyperlink"/>
                  <w:rFonts w:asciiTheme="majorBidi" w:hAnsiTheme="majorBidi" w:cstheme="majorBidi"/>
                  <w:sz w:val="22"/>
                  <w:szCs w:val="22"/>
                </w:rPr>
                <w:t>Q18/1</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New project: Establishment of secure domain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2014-06-02</w:t>
            </w:r>
            <w:r w:rsidRPr="006E47AB">
              <w:rPr>
                <w:rFonts w:asciiTheme="majorBidi" w:hAnsiTheme="majorBidi" w:cstheme="majorBidi"/>
                <w:sz w:val="22"/>
                <w:szCs w:val="22"/>
              </w:rPr>
              <w:br/>
              <w:t>to</w:t>
            </w:r>
            <w:r w:rsidRPr="006E47AB">
              <w:rPr>
                <w:rFonts w:asciiTheme="majorBidi" w:hAnsiTheme="majorBidi" w:cstheme="majorBidi"/>
                <w:sz w:val="22"/>
                <w:szCs w:val="22"/>
              </w:rPr>
              <w:br/>
              <w:t>2014-06-06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8" w:tooltip="Address AAP comments; Progress on Partial timing support.&#10;Remaining aspects on full timing support and SyncE; &#10;Time sync Metrics&#10;OTN timing&#10;"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2014-06-02</w:t>
            </w:r>
            <w:r w:rsidRPr="006E47AB">
              <w:rPr>
                <w:rFonts w:asciiTheme="majorBidi" w:hAnsiTheme="majorBidi" w:cstheme="majorBidi"/>
                <w:sz w:val="22"/>
                <w:szCs w:val="22"/>
              </w:rPr>
              <w:br/>
              <w:t>to</w:t>
            </w:r>
            <w:r w:rsidRPr="006E47AB">
              <w:rPr>
                <w:rFonts w:asciiTheme="majorBidi" w:hAnsiTheme="majorBidi" w:cstheme="majorBidi"/>
                <w:sz w:val="22"/>
                <w:szCs w:val="22"/>
              </w:rPr>
              <w:br/>
              <w:t>2014-06-06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Belgium</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0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1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VDSL2/PLT interference (AD 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2014-06-23</w:t>
            </w:r>
            <w:r w:rsidRPr="006E47AB">
              <w:rPr>
                <w:rFonts w:asciiTheme="majorBidi" w:hAnsiTheme="majorBidi" w:cstheme="majorBidi"/>
                <w:sz w:val="22"/>
                <w:szCs w:val="22"/>
              </w:rPr>
              <w:br/>
              <w:t>to</w:t>
            </w:r>
            <w:r w:rsidRPr="006E47AB">
              <w:rPr>
                <w:rFonts w:asciiTheme="majorBidi" w:hAnsiTheme="majorBidi" w:cstheme="majorBidi"/>
                <w:sz w:val="22"/>
                <w:szCs w:val="22"/>
              </w:rPr>
              <w:br/>
              <w:t>2014-06-26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[Denver, Colorado]</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2014-07-02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2014-07-07</w:t>
            </w:r>
            <w:r w:rsidRPr="006E47AB">
              <w:rPr>
                <w:rFonts w:asciiTheme="majorBidi" w:hAnsiTheme="majorBidi" w:cstheme="majorBidi"/>
                <w:sz w:val="22"/>
                <w:szCs w:val="22"/>
              </w:rPr>
              <w:br/>
              <w:t>to</w:t>
            </w:r>
            <w:r w:rsidRPr="006E47AB">
              <w:rPr>
                <w:rFonts w:asciiTheme="majorBidi" w:hAnsiTheme="majorBidi" w:cstheme="majorBidi"/>
                <w:sz w:val="22"/>
                <w:szCs w:val="22"/>
              </w:rPr>
              <w:br/>
              <w:t>2014-07-11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5" w:tooltip="To progress the study of SDN, ASON, and DCN"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116"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Q12, 14/15 meeting on SDN, ASON, and DCN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7"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2014-07-21</w:t>
            </w:r>
            <w:r w:rsidRPr="006E47AB">
              <w:rPr>
                <w:rFonts w:asciiTheme="majorBidi" w:hAnsiTheme="majorBidi" w:cstheme="majorBidi"/>
                <w:sz w:val="22"/>
                <w:szCs w:val="22"/>
              </w:rPr>
              <w:br/>
              <w:t>to</w:t>
            </w:r>
            <w:r w:rsidRPr="006E47AB">
              <w:rPr>
                <w:rFonts w:asciiTheme="majorBidi" w:hAnsiTheme="majorBidi" w:cstheme="majorBidi"/>
                <w:sz w:val="22"/>
                <w:szCs w:val="22"/>
              </w:rPr>
              <w:br/>
              <w:t>2014-07-25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19" w:tooltip="G.fast and related work on other project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0"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G.989(.x)</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2014-07-28</w:t>
            </w:r>
            <w:r w:rsidRPr="006E47AB">
              <w:rPr>
                <w:rFonts w:asciiTheme="majorBidi" w:hAnsiTheme="majorBidi" w:cstheme="majorBidi"/>
                <w:sz w:val="22"/>
                <w:szCs w:val="22"/>
              </w:rPr>
              <w:br/>
              <w:t>to</w:t>
            </w:r>
            <w:r w:rsidRPr="006E47AB">
              <w:rPr>
                <w:rFonts w:asciiTheme="majorBidi" w:hAnsiTheme="majorBidi" w:cstheme="majorBidi"/>
                <w:sz w:val="22"/>
                <w:szCs w:val="22"/>
              </w:rPr>
              <w:br/>
              <w:t>2014-07-30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Spain [Barcelona]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2014-08-07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G.989(.x)</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G.9961 revised Amd.1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2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VDSL2/PLT interference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t>to</w:t>
            </w:r>
            <w:r w:rsidRPr="006E47AB">
              <w:rPr>
                <w:rFonts w:asciiTheme="majorBidi" w:hAnsiTheme="majorBidi" w:cstheme="majorBidi"/>
                <w:sz w:val="22"/>
                <w:szCs w:val="22"/>
              </w:rPr>
              <w:br/>
              <w:t>2014-08-29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29" w:tooltip="Advance the work on the following:&#10;G.709, B100G, proposed new CPRI mapping(s), G.798, and G.7041 (if responses from the liaison statements or Q13/15 are received).   Known topics for G.709 include B100G, text for OTM-1, new F..."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Q11/15 meeting on G.709, B100G, proposed new CPRI mapping(s), G.798, and G.7041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t>to</w:t>
            </w:r>
            <w:r w:rsidRPr="006E47AB">
              <w:rPr>
                <w:rFonts w:asciiTheme="majorBidi" w:hAnsiTheme="majorBidi" w:cstheme="majorBidi"/>
                <w:sz w:val="22"/>
                <w:szCs w:val="22"/>
              </w:rPr>
              <w:br/>
              <w:t>2014-08-29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t>to</w:t>
            </w:r>
            <w:r w:rsidRPr="006E47AB">
              <w:rPr>
                <w:rFonts w:asciiTheme="majorBidi" w:hAnsiTheme="majorBidi" w:cstheme="majorBidi"/>
                <w:sz w:val="22"/>
                <w:szCs w:val="22"/>
              </w:rPr>
              <w:br/>
              <w:t>2014-08-29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1" w:tooltip="&quot; Establish sets of parameters and associated values to enable multi-vendor interoperability for the various modulation formats for 40G and 100G application codes in a revision of G.698.2;&#10;&quot; Establish sets of paramet..."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Q6/15 interim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2014-08-27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2" w:tooltip="Discuss OTN terminology uses across the three Questions to better understand the current terms.  Consider proposals for better terminology and the implications of changing.  Agree on a plan to move forward without repeatedly ha..." w:history="1">
              <w:r w:rsidR="006E47AB" w:rsidRPr="006E47AB">
                <w:rPr>
                  <w:rStyle w:val="Hyperlink"/>
                  <w:rFonts w:asciiTheme="majorBidi" w:hAnsiTheme="majorBidi" w:cstheme="majorBidi"/>
                  <w:sz w:val="22"/>
                  <w:szCs w:val="22"/>
                </w:rPr>
                <w:t>Q6/15</w:t>
              </w:r>
            </w:hyperlink>
            <w:r w:rsidR="006E47AB" w:rsidRPr="006E47AB">
              <w:rPr>
                <w:rFonts w:asciiTheme="majorBidi" w:hAnsiTheme="majorBidi" w:cstheme="majorBidi"/>
                <w:sz w:val="22"/>
                <w:szCs w:val="22"/>
              </w:rPr>
              <w:br/>
            </w:r>
            <w:hyperlink r:id="rId133" w:tooltip="Click here for more details" w:history="1">
              <w:r w:rsidR="006E47AB" w:rsidRPr="006E47AB">
                <w:rPr>
                  <w:rStyle w:val="Hyperlink"/>
                  <w:rFonts w:asciiTheme="majorBidi" w:hAnsiTheme="majorBidi" w:cstheme="majorBidi"/>
                  <w:sz w:val="22"/>
                  <w:szCs w:val="22"/>
                </w:rPr>
                <w:t>Q11/15</w:t>
              </w:r>
            </w:hyperlink>
            <w:r w:rsidR="006E47AB" w:rsidRPr="006E47AB">
              <w:rPr>
                <w:rFonts w:asciiTheme="majorBidi" w:hAnsiTheme="majorBidi" w:cstheme="majorBidi"/>
                <w:sz w:val="22"/>
                <w:szCs w:val="22"/>
              </w:rPr>
              <w:br/>
            </w:r>
            <w:hyperlink r:id="rId134"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Q6, 11 and Q12/15 meeting on OTN Terminology and OTN Beyond 100G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t>to</w:t>
            </w:r>
            <w:r w:rsidRPr="006E47AB">
              <w:rPr>
                <w:rFonts w:asciiTheme="majorBidi" w:hAnsiTheme="majorBidi" w:cstheme="majorBidi"/>
                <w:sz w:val="22"/>
                <w:szCs w:val="22"/>
              </w:rPr>
              <w:br/>
              <w:t>2014-09-05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5" w:tooltip="Progress work on G.mdsp, G.odusmp, optical layer protection, and adding state tables to G.8131"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Q9/15 meeting on network protection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t>to</w:t>
            </w:r>
            <w:r w:rsidRPr="006E47AB">
              <w:rPr>
                <w:rFonts w:asciiTheme="majorBidi" w:hAnsiTheme="majorBidi" w:cstheme="majorBidi"/>
                <w:sz w:val="22"/>
                <w:szCs w:val="22"/>
              </w:rPr>
              <w:br/>
              <w:t>2014-09-05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6" w:tooltip="To progress work on G.8011, G.8013, G.8021 and G.8121 series of Recommendations" w:history="1">
              <w:r w:rsidR="006E47AB" w:rsidRPr="006E47AB">
                <w:rPr>
                  <w:rStyle w:val="Hyperlink"/>
                  <w:rFonts w:asciiTheme="majorBidi" w:hAnsiTheme="majorBidi" w:cstheme="majorBidi"/>
                  <w:sz w:val="22"/>
                  <w:szCs w:val="22"/>
                </w:rPr>
                <w:t>Q10/15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Q10/15 meeting on Transport equipment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t>to</w:t>
            </w:r>
            <w:r w:rsidRPr="006E47AB">
              <w:rPr>
                <w:rFonts w:asciiTheme="majorBidi" w:hAnsiTheme="majorBidi" w:cstheme="majorBidi"/>
                <w:sz w:val="22"/>
                <w:szCs w:val="22"/>
              </w:rPr>
              <w:br/>
              <w:t>2014-09-05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7" w:tooltip="To progress the study of Transport equipment management (G.7710, G.gim, G.874, G.874.1, G.8151, G.8152, G.8051, G.8052)"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Q14/15 meeting on Transport equipment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2014-09-10</w:t>
            </w:r>
            <w:r w:rsidRPr="006E47AB">
              <w:rPr>
                <w:rFonts w:asciiTheme="majorBidi" w:hAnsiTheme="majorBidi" w:cstheme="majorBidi"/>
                <w:sz w:val="22"/>
                <w:szCs w:val="22"/>
              </w:rPr>
              <w:br/>
              <w:t>to</w:t>
            </w:r>
            <w:r w:rsidRPr="006E47AB">
              <w:rPr>
                <w:rFonts w:asciiTheme="majorBidi" w:hAnsiTheme="majorBidi" w:cstheme="majorBidi"/>
                <w:sz w:val="22"/>
                <w:szCs w:val="22"/>
              </w:rPr>
              <w:br/>
              <w:t>2014-09-12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3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2014-09-15</w:t>
            </w:r>
            <w:r w:rsidRPr="006E47AB">
              <w:rPr>
                <w:rFonts w:asciiTheme="majorBidi" w:hAnsiTheme="majorBidi" w:cstheme="majorBidi"/>
                <w:sz w:val="22"/>
                <w:szCs w:val="22"/>
              </w:rPr>
              <w:br/>
              <w:t>to</w:t>
            </w:r>
            <w:r w:rsidRPr="006E47AB">
              <w:rPr>
                <w:rFonts w:asciiTheme="majorBidi" w:hAnsiTheme="majorBidi" w:cstheme="majorBidi"/>
                <w:sz w:val="22"/>
                <w:szCs w:val="22"/>
              </w:rPr>
              <w:br/>
              <w:t>2014-09-19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 [Sophia Antipolis]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0" w:tooltip="Progress on Partial timing support.&#10;Transparent Clock and remaining aspects on full timing support and SyncE; &#10;OTN timing&#10;"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Approve G.9979 draft for LC2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2"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4" w:tooltip="to conclude G.8021 drafting based on material in Q10WD27R1 identified as " w:history="1">
              <w:r w:rsidR="006E47AB" w:rsidRPr="006E47AB">
                <w:rPr>
                  <w:rStyle w:val="Hyperlink"/>
                  <w:rFonts w:asciiTheme="majorBidi" w:hAnsiTheme="majorBidi" w:cstheme="majorBidi"/>
                  <w:sz w:val="22"/>
                  <w:szCs w:val="22"/>
                </w:rPr>
                <w:t>Q10/15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G.8021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5"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46"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VDSL2/PLT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48"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49"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0"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2014-10-13</w:t>
            </w:r>
            <w:r w:rsidRPr="006E47AB">
              <w:rPr>
                <w:rFonts w:asciiTheme="majorBidi" w:hAnsiTheme="majorBidi" w:cstheme="majorBidi"/>
                <w:sz w:val="22"/>
                <w:szCs w:val="22"/>
              </w:rPr>
              <w:br/>
              <w:t>to</w:t>
            </w:r>
            <w:r w:rsidRPr="006E47AB">
              <w:rPr>
                <w:rFonts w:asciiTheme="majorBidi" w:hAnsiTheme="majorBidi" w:cstheme="majorBidi"/>
                <w:sz w:val="22"/>
                <w:szCs w:val="22"/>
              </w:rPr>
              <w:br/>
              <w:t>2014-10-17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1" w:tooltip="G.fast and related work on other project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G.989.3 and other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3"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4"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2014-10-28</w:t>
            </w:r>
            <w:r w:rsidRPr="006E47AB">
              <w:rPr>
                <w:rFonts w:asciiTheme="majorBidi" w:hAnsiTheme="majorBidi" w:cstheme="majorBidi"/>
                <w:sz w:val="22"/>
                <w:szCs w:val="22"/>
              </w:rPr>
              <w:br/>
              <w:t>to</w:t>
            </w:r>
            <w:r w:rsidRPr="006E47AB">
              <w:rPr>
                <w:rFonts w:asciiTheme="majorBidi" w:hAnsiTheme="majorBidi" w:cstheme="majorBidi"/>
                <w:sz w:val="22"/>
                <w:szCs w:val="22"/>
              </w:rPr>
              <w:br/>
              <w:t>2014-10-31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5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G.989.3 and other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0"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2"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63"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Q18/15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2014-11-18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6"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G.996sa</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7"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8"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69"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7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7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Technical paper on G.hn over access and in-premises phone line medium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2015-02-02</w:t>
            </w:r>
            <w:r w:rsidRPr="006E47AB">
              <w:rPr>
                <w:rFonts w:asciiTheme="majorBidi" w:hAnsiTheme="majorBidi" w:cstheme="majorBidi"/>
                <w:sz w:val="22"/>
                <w:szCs w:val="22"/>
              </w:rPr>
              <w:br/>
              <w:t>to</w:t>
            </w:r>
            <w:r w:rsidRPr="006E47AB">
              <w:rPr>
                <w:rFonts w:asciiTheme="majorBidi" w:hAnsiTheme="majorBidi" w:cstheme="majorBidi"/>
                <w:sz w:val="22"/>
                <w:szCs w:val="22"/>
              </w:rPr>
              <w:br/>
              <w:t>2015-02-06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Kingdom</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2015-02-10</w:t>
            </w:r>
            <w:r w:rsidRPr="006E47AB">
              <w:rPr>
                <w:rFonts w:asciiTheme="majorBidi" w:hAnsiTheme="majorBidi" w:cstheme="majorBidi"/>
                <w:sz w:val="22"/>
                <w:szCs w:val="22"/>
              </w:rPr>
              <w:br/>
              <w:t>to</w:t>
            </w:r>
            <w:r w:rsidRPr="006E47AB">
              <w:rPr>
                <w:rFonts w:asciiTheme="majorBidi" w:hAnsiTheme="majorBidi" w:cstheme="majorBidi"/>
                <w:sz w:val="22"/>
                <w:szCs w:val="22"/>
              </w:rPr>
              <w:br/>
              <w:t>2015-02-11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4"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G.996sa</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7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7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LCC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LCC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(2014) Amd.1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Jose, California]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2"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Q13/15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4" w:tooltip="Progress work on G.mdsp, G.odusmp, other Q9 topic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G.mdsp</w:t>
            </w:r>
            <w:proofErr w:type="spellEnd"/>
            <w:r w:rsidRPr="006E47AB">
              <w:rPr>
                <w:rFonts w:asciiTheme="majorBidi" w:hAnsiTheme="majorBidi" w:cstheme="majorBidi"/>
                <w:sz w:val="22"/>
                <w:szCs w:val="22"/>
              </w:rPr>
              <w:t xml:space="preserve">, </w:t>
            </w:r>
            <w:proofErr w:type="spellStart"/>
            <w:r w:rsidRPr="006E47AB">
              <w:rPr>
                <w:rFonts w:asciiTheme="majorBidi" w:hAnsiTheme="majorBidi" w:cstheme="majorBidi"/>
                <w:sz w:val="22"/>
                <w:szCs w:val="22"/>
              </w:rPr>
              <w:t>G.odusmp</w:t>
            </w:r>
            <w:proofErr w:type="spellEnd"/>
            <w:r w:rsidRPr="006E47AB">
              <w:rPr>
                <w:rFonts w:asciiTheme="majorBidi" w:hAnsiTheme="majorBidi" w:cstheme="majorBidi"/>
                <w:sz w:val="22"/>
                <w:szCs w:val="22"/>
              </w:rPr>
              <w:t>, other Q9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5" w:tooltip="To progress the study of MPLS-TP (Q10), management (Q14) of MPLS-TP &amp; Ethernet equipment, and G.gim"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186" w:tooltip="To progress the study of MPLS-TP (Q10), management (Q14) of MPLS-TP &amp; Ethernet equipment, and G.gim"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MPLS-TP (Q10/15) and management (Q14/15) of MPLS-TP, Ethernet equipment management, </w:t>
            </w:r>
            <w:proofErr w:type="spellStart"/>
            <w:r w:rsidRPr="006E47AB">
              <w:rPr>
                <w:rFonts w:asciiTheme="majorBidi" w:hAnsiTheme="majorBidi" w:cstheme="majorBidi"/>
                <w:sz w:val="22"/>
                <w:szCs w:val="22"/>
              </w:rPr>
              <w:t>G.gim</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2015-03-09</w:t>
            </w:r>
            <w:r w:rsidRPr="006E47AB">
              <w:rPr>
                <w:rFonts w:asciiTheme="majorBidi" w:hAnsiTheme="majorBidi" w:cstheme="majorBidi"/>
                <w:sz w:val="22"/>
                <w:szCs w:val="22"/>
              </w:rPr>
              <w:br/>
              <w:t>to</w:t>
            </w:r>
            <w:r w:rsidRPr="006E47AB">
              <w:rPr>
                <w:rFonts w:asciiTheme="majorBidi" w:hAnsiTheme="majorBidi" w:cstheme="majorBidi"/>
                <w:sz w:val="22"/>
                <w:szCs w:val="22"/>
              </w:rPr>
              <w:br/>
              <w:t>2015-03-13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Korea (Rep. of)</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7"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18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Q12 and Q14/15 on SDN, ASON, and DCN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8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(LCC and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2015-03-16</w:t>
            </w:r>
            <w:r w:rsidRPr="006E47AB">
              <w:rPr>
                <w:rFonts w:asciiTheme="majorBidi" w:hAnsiTheme="majorBidi" w:cstheme="majorBidi"/>
                <w:sz w:val="22"/>
                <w:szCs w:val="22"/>
              </w:rPr>
              <w:br/>
              <w:t>to</w:t>
            </w:r>
            <w:r w:rsidRPr="006E47AB">
              <w:rPr>
                <w:rFonts w:asciiTheme="majorBidi" w:hAnsiTheme="majorBidi" w:cstheme="majorBidi"/>
                <w:sz w:val="22"/>
                <w:szCs w:val="22"/>
              </w:rPr>
              <w:br/>
              <w:t>2015-03-20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0"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G.709, G.798 and G.7041, and completion of work on </w:t>
            </w:r>
            <w:proofErr w:type="spellStart"/>
            <w:r w:rsidRPr="006E47AB">
              <w:rPr>
                <w:rFonts w:asciiTheme="majorBidi" w:hAnsiTheme="majorBidi" w:cstheme="majorBidi"/>
                <w:sz w:val="22"/>
                <w:szCs w:val="22"/>
              </w:rPr>
              <w:t>CPRIm</w:t>
            </w:r>
            <w:proofErr w:type="spellEnd"/>
            <w:r w:rsidRPr="006E47AB">
              <w:rPr>
                <w:rFonts w:asciiTheme="majorBidi" w:hAnsiTheme="majorBidi" w:cstheme="majorBidi"/>
                <w:sz w:val="22"/>
                <w:szCs w:val="22"/>
              </w:rPr>
              <w:t xml:space="preserve"> (except FEC code proposals)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2015-03-16</w:t>
            </w:r>
            <w:r w:rsidRPr="006E47AB">
              <w:rPr>
                <w:rFonts w:asciiTheme="majorBidi" w:hAnsiTheme="majorBidi" w:cstheme="majorBidi"/>
                <w:sz w:val="22"/>
                <w:szCs w:val="22"/>
              </w:rPr>
              <w:br/>
              <w:t>to</w:t>
            </w:r>
            <w:r w:rsidRPr="006E47AB">
              <w:rPr>
                <w:rFonts w:asciiTheme="majorBidi" w:hAnsiTheme="majorBidi" w:cstheme="majorBidi"/>
                <w:sz w:val="22"/>
                <w:szCs w:val="22"/>
              </w:rPr>
              <w:br/>
              <w:t>2015-03-19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[Berlin]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1" w:tooltip="• Progress draft revised G.959.1 towards consent at the June/July 2015 SG15 Plenary Meeting;&#10;• Establish sets of parameters and associated values to enable multi-vendor interoperability for the various modulation formats for 4..."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Q6/15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3"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9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2015-03-23</w:t>
            </w:r>
            <w:r w:rsidRPr="006E47AB">
              <w:rPr>
                <w:rFonts w:asciiTheme="majorBidi" w:hAnsiTheme="majorBidi" w:cstheme="majorBidi"/>
                <w:sz w:val="22"/>
                <w:szCs w:val="22"/>
              </w:rPr>
              <w:br/>
              <w:t>to</w:t>
            </w:r>
            <w:r w:rsidRPr="006E47AB">
              <w:rPr>
                <w:rFonts w:asciiTheme="majorBidi" w:hAnsiTheme="majorBidi" w:cstheme="majorBidi"/>
                <w:sz w:val="22"/>
                <w:szCs w:val="22"/>
              </w:rPr>
              <w:br/>
              <w:t>2015-03-26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9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Technical paper on G.hn over access and in-premises phone line medium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2015-03-31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Amd.1 and Cor.1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199"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0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2015-04-13</w:t>
            </w:r>
            <w:r w:rsidRPr="006E47AB">
              <w:rPr>
                <w:rFonts w:asciiTheme="majorBidi" w:hAnsiTheme="majorBidi" w:cstheme="majorBidi"/>
                <w:sz w:val="22"/>
                <w:szCs w:val="22"/>
              </w:rPr>
              <w:br/>
              <w:t>to</w:t>
            </w:r>
            <w:r w:rsidRPr="006E47AB">
              <w:rPr>
                <w:rFonts w:asciiTheme="majorBidi" w:hAnsiTheme="majorBidi" w:cstheme="majorBidi"/>
                <w:sz w:val="22"/>
                <w:szCs w:val="22"/>
              </w:rPr>
              <w:br/>
              <w:t>2015-04-17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Francisco]</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0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02"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2015-04-16</w:t>
            </w:r>
            <w:r w:rsidRPr="006E47AB">
              <w:rPr>
                <w:rFonts w:asciiTheme="majorBidi" w:hAnsiTheme="majorBidi" w:cstheme="majorBidi"/>
                <w:sz w:val="22"/>
                <w:szCs w:val="22"/>
              </w:rPr>
              <w:br/>
              <w:t>to</w:t>
            </w:r>
            <w:r w:rsidRPr="006E47AB">
              <w:rPr>
                <w:rFonts w:asciiTheme="majorBidi" w:hAnsiTheme="majorBidi" w:cstheme="majorBidi"/>
                <w:sz w:val="22"/>
                <w:szCs w:val="22"/>
              </w:rPr>
              <w:br/>
              <w:t>2015-04-17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0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04"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0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Technical paper on G.hn over access and in-premises phone line medium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0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0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2015-04-28</w:t>
            </w:r>
            <w:r w:rsidRPr="006E47AB">
              <w:rPr>
                <w:rFonts w:asciiTheme="majorBidi" w:hAnsiTheme="majorBidi" w:cstheme="majorBidi"/>
                <w:sz w:val="22"/>
                <w:szCs w:val="22"/>
              </w:rPr>
              <w:br/>
              <w:t>to</w:t>
            </w:r>
            <w:r w:rsidRPr="006E47AB">
              <w:rPr>
                <w:rFonts w:asciiTheme="majorBidi" w:hAnsiTheme="majorBidi" w:cstheme="majorBidi"/>
                <w:sz w:val="22"/>
                <w:szCs w:val="22"/>
              </w:rPr>
              <w:br/>
              <w:t>2015-05-01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Netherlands [Amsterdam]</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08" w:tooltip="Click here for more details" w:history="1">
              <w:r w:rsidR="006E47AB" w:rsidRPr="006E47AB">
                <w:rPr>
                  <w:rStyle w:val="Hyperlink"/>
                  <w:rFonts w:asciiTheme="majorBidi" w:hAnsiTheme="majorBidi" w:cstheme="majorBidi"/>
                  <w:sz w:val="22"/>
                  <w:szCs w:val="22"/>
                </w:rPr>
                <w:t>Q6/15</w:t>
              </w:r>
            </w:hyperlink>
            <w:r w:rsidR="006E47AB" w:rsidRPr="006E47AB">
              <w:rPr>
                <w:rFonts w:asciiTheme="majorBidi" w:hAnsiTheme="majorBidi" w:cstheme="majorBidi"/>
                <w:sz w:val="22"/>
                <w:szCs w:val="22"/>
              </w:rPr>
              <w:br/>
            </w:r>
            <w:hyperlink r:id="rId209" w:tooltip="Click here for more details" w:history="1">
              <w:r w:rsidR="006E47AB" w:rsidRPr="006E47AB">
                <w:rPr>
                  <w:rStyle w:val="Hyperlink"/>
                  <w:rFonts w:asciiTheme="majorBidi" w:hAnsiTheme="majorBidi" w:cstheme="majorBidi"/>
                  <w:sz w:val="22"/>
                  <w:szCs w:val="22"/>
                </w:rPr>
                <w:t>Q11/15</w:t>
              </w:r>
            </w:hyperlink>
            <w:r w:rsidR="006E47AB" w:rsidRPr="006E47AB">
              <w:rPr>
                <w:rFonts w:asciiTheme="majorBidi" w:hAnsiTheme="majorBidi" w:cstheme="majorBidi"/>
                <w:sz w:val="22"/>
                <w:szCs w:val="22"/>
              </w:rPr>
              <w:br/>
            </w:r>
            <w:hyperlink r:id="rId210"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Terminology alignment and Editing for G.872, G.709 and G.798</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Amd.1 and Cor.1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2015-05-04</w:t>
            </w:r>
            <w:r w:rsidRPr="006E47AB">
              <w:rPr>
                <w:rFonts w:asciiTheme="majorBidi" w:hAnsiTheme="majorBidi" w:cstheme="majorBidi"/>
                <w:sz w:val="22"/>
                <w:szCs w:val="22"/>
              </w:rPr>
              <w:br/>
              <w:t>to</w:t>
            </w:r>
            <w:r w:rsidRPr="006E47AB">
              <w:rPr>
                <w:rFonts w:asciiTheme="majorBidi" w:hAnsiTheme="majorBidi" w:cstheme="majorBidi"/>
                <w:sz w:val="22"/>
                <w:szCs w:val="22"/>
              </w:rPr>
              <w:br/>
              <w:t>2015-05-07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4"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5"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16"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1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G.hn technical paper; </w:t>
            </w: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Amd.1 and Cor.1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2015-06-02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1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2015-06-03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0"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2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2015-06-04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2015-07-28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2015-08-05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Annex X</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2015-08-20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5"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2015-09-14</w:t>
            </w:r>
            <w:r w:rsidRPr="006E47AB">
              <w:rPr>
                <w:rFonts w:asciiTheme="majorBidi" w:hAnsiTheme="majorBidi" w:cstheme="majorBidi"/>
                <w:sz w:val="22"/>
                <w:szCs w:val="22"/>
              </w:rPr>
              <w:br/>
              <w:t>to</w:t>
            </w:r>
            <w:r w:rsidRPr="006E47AB">
              <w:rPr>
                <w:rFonts w:asciiTheme="majorBidi" w:hAnsiTheme="majorBidi" w:cstheme="majorBidi"/>
                <w:sz w:val="22"/>
                <w:szCs w:val="22"/>
              </w:rPr>
              <w:br/>
              <w:t>2015-09-18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6"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interim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2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2015-09-21</w:t>
            </w:r>
            <w:r w:rsidRPr="006E47AB">
              <w:rPr>
                <w:rFonts w:asciiTheme="majorBidi" w:hAnsiTheme="majorBidi" w:cstheme="majorBidi"/>
                <w:sz w:val="22"/>
                <w:szCs w:val="22"/>
              </w:rPr>
              <w:br/>
              <w:t>to</w:t>
            </w:r>
            <w:r w:rsidRPr="006E47AB">
              <w:rPr>
                <w:rFonts w:asciiTheme="majorBidi" w:hAnsiTheme="majorBidi" w:cstheme="majorBidi"/>
                <w:sz w:val="22"/>
                <w:szCs w:val="22"/>
              </w:rPr>
              <w:br/>
              <w:t>2015-09-25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0"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231"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Q12 and Q14 Joint Interim Meeting on SDN, ASON, and information models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2"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33"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2015-10-05</w:t>
            </w:r>
            <w:r w:rsidRPr="006E47AB">
              <w:rPr>
                <w:rFonts w:asciiTheme="majorBidi" w:hAnsiTheme="majorBidi" w:cstheme="majorBidi"/>
                <w:sz w:val="22"/>
                <w:szCs w:val="22"/>
              </w:rPr>
              <w:br/>
              <w:t>to</w:t>
            </w:r>
            <w:r w:rsidRPr="006E47AB">
              <w:rPr>
                <w:rFonts w:asciiTheme="majorBidi" w:hAnsiTheme="majorBidi" w:cstheme="majorBidi"/>
                <w:sz w:val="22"/>
                <w:szCs w:val="22"/>
              </w:rPr>
              <w:br/>
              <w:t>2015-10-09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Estonia [Tallinn]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2015-10-07</w:t>
            </w:r>
            <w:r w:rsidRPr="006E47AB">
              <w:rPr>
                <w:rFonts w:asciiTheme="majorBidi" w:hAnsiTheme="majorBidi" w:cstheme="majorBidi"/>
                <w:sz w:val="22"/>
                <w:szCs w:val="22"/>
              </w:rPr>
              <w:br/>
              <w:t>to</w:t>
            </w:r>
            <w:r w:rsidRPr="006E47AB">
              <w:rPr>
                <w:rFonts w:asciiTheme="majorBidi" w:hAnsiTheme="majorBidi" w:cstheme="majorBidi"/>
                <w:sz w:val="22"/>
                <w:szCs w:val="22"/>
              </w:rPr>
              <w:br/>
              <w:t>2015-10-08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[Atlanta, Georgia]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2015-10-12</w:t>
            </w:r>
            <w:r w:rsidRPr="006E47AB">
              <w:rPr>
                <w:rFonts w:asciiTheme="majorBidi" w:hAnsiTheme="majorBidi" w:cstheme="majorBidi"/>
                <w:sz w:val="22"/>
                <w:szCs w:val="22"/>
              </w:rPr>
              <w:br/>
              <w:t>to</w:t>
            </w:r>
            <w:r w:rsidRPr="006E47AB">
              <w:rPr>
                <w:rFonts w:asciiTheme="majorBidi" w:hAnsiTheme="majorBidi" w:cstheme="majorBidi"/>
                <w:sz w:val="22"/>
                <w:szCs w:val="22"/>
              </w:rPr>
              <w:br/>
              <w:t>2015-10-16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 [Turin]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7"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Interim meeting of Q11/15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2015-10-12</w:t>
            </w:r>
            <w:r w:rsidRPr="006E47AB">
              <w:rPr>
                <w:rFonts w:asciiTheme="majorBidi" w:hAnsiTheme="majorBidi" w:cstheme="majorBidi"/>
                <w:sz w:val="22"/>
                <w:szCs w:val="22"/>
              </w:rPr>
              <w:br/>
              <w:t>to</w:t>
            </w:r>
            <w:r w:rsidRPr="006E47AB">
              <w:rPr>
                <w:rFonts w:asciiTheme="majorBidi" w:hAnsiTheme="majorBidi" w:cstheme="majorBidi"/>
                <w:sz w:val="22"/>
                <w:szCs w:val="22"/>
              </w:rPr>
              <w:br/>
              <w:t>2015-10-16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 [Turin]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8"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Q12/15 interim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2015-10-12</w:t>
            </w:r>
            <w:r w:rsidRPr="006E47AB">
              <w:rPr>
                <w:rFonts w:asciiTheme="majorBidi" w:hAnsiTheme="majorBidi" w:cstheme="majorBidi"/>
                <w:sz w:val="22"/>
                <w:szCs w:val="22"/>
              </w:rPr>
              <w:br/>
              <w:t>to</w:t>
            </w:r>
            <w:r w:rsidRPr="006E47AB">
              <w:rPr>
                <w:rFonts w:asciiTheme="majorBidi" w:hAnsiTheme="majorBidi" w:cstheme="majorBidi"/>
                <w:sz w:val="22"/>
                <w:szCs w:val="22"/>
              </w:rPr>
              <w:br/>
              <w:t>2015-10-15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 [Turin]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39" w:tooltip="• Progress draft revised G.959.1 towards consent at the February 2016 SG15 Plenary Meeting;&#10;• Establish sets of parameters and associated values to enable multi-vendor interoperability for the various modulation formats for 40..."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Q6/15 interim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w:t>
            </w:r>
            <w:proofErr w:type="spellStart"/>
            <w:r w:rsidRPr="006E47AB">
              <w:rPr>
                <w:rFonts w:asciiTheme="majorBidi" w:hAnsiTheme="majorBidi" w:cstheme="majorBidi"/>
                <w:sz w:val="22"/>
                <w:szCs w:val="22"/>
              </w:rPr>
              <w:t>G.ploam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4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and </w:t>
            </w:r>
            <w:proofErr w:type="spellStart"/>
            <w:r w:rsidRPr="006E47AB">
              <w:rPr>
                <w:rFonts w:asciiTheme="majorBidi" w:hAnsiTheme="majorBidi" w:cstheme="majorBidi"/>
                <w:sz w:val="22"/>
                <w:szCs w:val="22"/>
              </w:rPr>
              <w:t>iLS</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t>to</w:t>
            </w:r>
            <w:r w:rsidRPr="006E47AB">
              <w:rPr>
                <w:rFonts w:asciiTheme="majorBidi" w:hAnsiTheme="majorBidi" w:cstheme="majorBidi"/>
                <w:sz w:val="22"/>
                <w:szCs w:val="22"/>
              </w:rPr>
              <w:br/>
              <w:t>2015-10-23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[Wuhan]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3"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Interim meeting of Q9/15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t>to</w:t>
            </w:r>
            <w:r w:rsidRPr="006E47AB">
              <w:rPr>
                <w:rFonts w:asciiTheme="majorBidi" w:hAnsiTheme="majorBidi" w:cstheme="majorBidi"/>
                <w:sz w:val="22"/>
                <w:szCs w:val="22"/>
              </w:rPr>
              <w:br/>
              <w:t>2015-10-23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[Wuhan]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4" w:tooltip="Click here for more details"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245"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Q10/15 and Q14/15 Joint Interim Meeting on Equipment Functions and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t>to</w:t>
            </w:r>
            <w:r w:rsidRPr="006E47AB">
              <w:rPr>
                <w:rFonts w:asciiTheme="majorBidi" w:hAnsiTheme="majorBidi" w:cstheme="majorBidi"/>
                <w:sz w:val="22"/>
                <w:szCs w:val="22"/>
              </w:rPr>
              <w:br/>
              <w:t>2015-10-23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 [Paris]</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6"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7"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w:t>
            </w:r>
            <w:proofErr w:type="spellStart"/>
            <w:r w:rsidRPr="006E47AB">
              <w:rPr>
                <w:rFonts w:asciiTheme="majorBidi" w:hAnsiTheme="majorBidi" w:cstheme="majorBidi"/>
                <w:sz w:val="22"/>
                <w:szCs w:val="22"/>
              </w:rPr>
              <w:t>G.ploam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48"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49" w:tooltip="Click here for more details" w:history="1">
              <w:r w:rsidR="006E47AB" w:rsidRPr="006E47AB">
                <w:rPr>
                  <w:rStyle w:val="Hyperlink"/>
                  <w:rFonts w:asciiTheme="majorBidi" w:hAnsiTheme="majorBidi" w:cstheme="majorBidi"/>
                  <w:sz w:val="22"/>
                  <w:szCs w:val="22"/>
                </w:rPr>
                <w:t>Q18/1</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2015-10-26</w:t>
            </w:r>
            <w:r w:rsidRPr="006E47AB">
              <w:rPr>
                <w:rFonts w:asciiTheme="majorBidi" w:hAnsiTheme="majorBidi" w:cstheme="majorBidi"/>
                <w:sz w:val="22"/>
                <w:szCs w:val="22"/>
              </w:rPr>
              <w:br/>
              <w:t>to</w:t>
            </w:r>
            <w:r w:rsidRPr="006E47AB">
              <w:rPr>
                <w:rFonts w:asciiTheme="majorBidi" w:hAnsiTheme="majorBidi" w:cstheme="majorBidi"/>
                <w:sz w:val="22"/>
                <w:szCs w:val="22"/>
              </w:rPr>
              <w:br/>
              <w:t>2015-10-30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Korea (Rep. of) [Seoul]</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and </w:t>
            </w:r>
            <w:proofErr w:type="spellStart"/>
            <w:r w:rsidRPr="006E47AB">
              <w:rPr>
                <w:rFonts w:asciiTheme="majorBidi" w:hAnsiTheme="majorBidi" w:cstheme="majorBidi"/>
                <w:sz w:val="22"/>
                <w:szCs w:val="22"/>
              </w:rPr>
              <w:t>G.ploam</w:t>
            </w:r>
            <w:proofErr w:type="spellEnd"/>
            <w:r w:rsidRPr="006E47AB">
              <w:rPr>
                <w:rFonts w:asciiTheme="majorBidi" w:hAnsiTheme="majorBidi" w:cstheme="majorBidi"/>
                <w:sz w:val="22"/>
                <w:szCs w:val="22"/>
              </w:rPr>
              <w:t xml:space="preserve"> LCC resolution, DSL and </w:t>
            </w: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3"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t> </w:t>
            </w:r>
            <w:r w:rsidR="006E47AB" w:rsidRPr="006E47AB">
              <w:rPr>
                <w:rFonts w:asciiTheme="majorBidi" w:hAnsiTheme="majorBidi" w:cstheme="majorBidi"/>
                <w:sz w:val="22"/>
                <w:szCs w:val="22"/>
              </w:rPr>
              <w:br/>
            </w:r>
            <w:hyperlink r:id="rId25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2015-11-16</w:t>
            </w:r>
            <w:r w:rsidRPr="006E47AB">
              <w:rPr>
                <w:rFonts w:asciiTheme="majorBidi" w:hAnsiTheme="majorBidi" w:cstheme="majorBidi"/>
                <w:sz w:val="22"/>
                <w:szCs w:val="22"/>
              </w:rPr>
              <w:br/>
              <w:t>to</w:t>
            </w:r>
            <w:r w:rsidRPr="006E47AB">
              <w:rPr>
                <w:rFonts w:asciiTheme="majorBidi" w:hAnsiTheme="majorBidi" w:cstheme="majorBidi"/>
                <w:sz w:val="22"/>
                <w:szCs w:val="22"/>
              </w:rPr>
              <w:br/>
              <w:t>2015-11-20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Israel [Tel Aviv]</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5"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interim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5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G.9701 Amd.1 and G.997.2 Amd.1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2015-11-30</w:t>
            </w:r>
            <w:r w:rsidRPr="006E47AB">
              <w:rPr>
                <w:rFonts w:asciiTheme="majorBidi" w:hAnsiTheme="majorBidi" w:cstheme="majorBidi"/>
                <w:sz w:val="22"/>
                <w:szCs w:val="22"/>
              </w:rPr>
              <w:br/>
              <w:t>to</w:t>
            </w:r>
            <w:r w:rsidRPr="006E47AB">
              <w:rPr>
                <w:rFonts w:asciiTheme="majorBidi" w:hAnsiTheme="majorBidi" w:cstheme="majorBidi"/>
                <w:sz w:val="22"/>
                <w:szCs w:val="22"/>
              </w:rPr>
              <w:br/>
              <w:t>2015-12-04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5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2015-12-09</w:t>
            </w:r>
            <w:r w:rsidRPr="006E47AB">
              <w:rPr>
                <w:rFonts w:asciiTheme="majorBidi" w:hAnsiTheme="majorBidi" w:cstheme="majorBidi"/>
                <w:sz w:val="22"/>
                <w:szCs w:val="22"/>
              </w:rPr>
              <w:br/>
              <w:t>to</w:t>
            </w:r>
            <w:r w:rsidRPr="006E47AB">
              <w:rPr>
                <w:rFonts w:asciiTheme="majorBidi" w:hAnsiTheme="majorBidi" w:cstheme="majorBidi"/>
                <w:sz w:val="22"/>
                <w:szCs w:val="22"/>
              </w:rPr>
              <w:br/>
              <w:t>2015-12-10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Malaysia [Kuala Lumpur]</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60"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2015-12-10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6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6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2015-12-17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6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2016-01-13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64"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6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6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G.9701 Amd.1 and G.997.2 Amd.1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6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6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6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0"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7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G.9701 Amd.1 and G.997.2 Amd.1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2016-02-10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4"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7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G.dpm</w:t>
            </w:r>
            <w:proofErr w:type="spellEnd"/>
            <w:r w:rsidRPr="006E47AB">
              <w:rPr>
                <w:rFonts w:asciiTheme="majorBidi" w:hAnsiTheme="majorBidi" w:cstheme="majorBidi"/>
                <w:sz w:val="22"/>
                <w:szCs w:val="22"/>
              </w:rPr>
              <w:t xml:space="preserve">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2016-04-04</w:t>
            </w:r>
            <w:r w:rsidRPr="006E47AB">
              <w:rPr>
                <w:rFonts w:asciiTheme="majorBidi" w:hAnsiTheme="majorBidi" w:cstheme="majorBidi"/>
                <w:sz w:val="22"/>
                <w:szCs w:val="22"/>
              </w:rPr>
              <w:br/>
              <w:t>to</w:t>
            </w:r>
            <w:r w:rsidRPr="006E47AB">
              <w:rPr>
                <w:rFonts w:asciiTheme="majorBidi" w:hAnsiTheme="majorBidi" w:cstheme="majorBidi"/>
                <w:sz w:val="22"/>
                <w:szCs w:val="22"/>
              </w:rPr>
              <w:br/>
              <w:t>2016-04-08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[Berlin]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proofErr w:type="spellStart"/>
            <w:r w:rsidRPr="006E47AB">
              <w:rPr>
                <w:rFonts w:asciiTheme="majorBidi" w:hAnsiTheme="majorBidi" w:cstheme="majorBidi"/>
                <w:sz w:val="22"/>
                <w:szCs w:val="22"/>
              </w:rPr>
              <w:t>G.vlc</w:t>
            </w:r>
            <w:proofErr w:type="spellEnd"/>
            <w:r w:rsidRPr="006E47AB">
              <w:rPr>
                <w:rFonts w:asciiTheme="majorBidi" w:hAnsiTheme="majorBidi" w:cstheme="majorBidi"/>
                <w:sz w:val="22"/>
                <w:szCs w:val="22"/>
              </w:rPr>
              <w:t xml:space="preserve"> project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 + DSL/</w:t>
            </w:r>
            <w:proofErr w:type="spellStart"/>
            <w:r w:rsidRPr="006E47AB">
              <w:rPr>
                <w:rFonts w:asciiTheme="majorBidi" w:hAnsiTheme="majorBidi" w:cstheme="majorBidi"/>
                <w:sz w:val="22"/>
                <w:szCs w:val="22"/>
              </w:rPr>
              <w:t>G.fast</w:t>
            </w:r>
            <w:proofErr w:type="spellEnd"/>
            <w:r w:rsidRPr="006E47AB">
              <w:rPr>
                <w:rFonts w:asciiTheme="majorBidi" w:hAnsiTheme="majorBidi" w:cstheme="majorBidi"/>
                <w:sz w:val="22"/>
                <w:szCs w:val="22"/>
              </w:rPr>
              <w:t xml:space="preserve"> overflow</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2016-04-25</w:t>
            </w:r>
            <w:r w:rsidRPr="006E47AB">
              <w:rPr>
                <w:rFonts w:asciiTheme="majorBidi" w:hAnsiTheme="majorBidi" w:cstheme="majorBidi"/>
                <w:sz w:val="22"/>
                <w:szCs w:val="22"/>
              </w:rPr>
              <w:br/>
              <w:t>to</w:t>
            </w:r>
            <w:r w:rsidRPr="006E47AB">
              <w:rPr>
                <w:rFonts w:asciiTheme="majorBidi" w:hAnsiTheme="majorBidi" w:cstheme="majorBidi"/>
                <w:sz w:val="22"/>
                <w:szCs w:val="22"/>
              </w:rPr>
              <w:br/>
              <w:t>2016-04-29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Hungary [Budapest]</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79"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280"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Q12/15 and Q14/15 meeting: SDN, ASON, and information models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 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2016-05-16</w:t>
            </w:r>
            <w:r w:rsidRPr="006E47AB">
              <w:rPr>
                <w:rFonts w:asciiTheme="majorBidi" w:hAnsiTheme="majorBidi" w:cstheme="majorBidi"/>
                <w:sz w:val="22"/>
                <w:szCs w:val="22"/>
              </w:rPr>
              <w:br/>
              <w:t>to</w:t>
            </w:r>
            <w:r w:rsidRPr="006E47AB">
              <w:rPr>
                <w:rFonts w:asciiTheme="majorBidi" w:hAnsiTheme="majorBidi" w:cstheme="majorBidi"/>
                <w:sz w:val="22"/>
                <w:szCs w:val="22"/>
              </w:rPr>
              <w:br/>
              <w:t>2016-05-19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2016-05-17</w:t>
            </w:r>
            <w:r w:rsidRPr="006E47AB">
              <w:rPr>
                <w:rFonts w:asciiTheme="majorBidi" w:hAnsiTheme="majorBidi" w:cstheme="majorBidi"/>
                <w:sz w:val="22"/>
                <w:szCs w:val="22"/>
              </w:rPr>
              <w:br/>
              <w:t>to</w:t>
            </w:r>
            <w:r w:rsidRPr="006E47AB">
              <w:rPr>
                <w:rFonts w:asciiTheme="majorBidi" w:hAnsiTheme="majorBidi" w:cstheme="majorBidi"/>
                <w:sz w:val="22"/>
                <w:szCs w:val="22"/>
              </w:rPr>
              <w:br/>
              <w:t>2016-05-20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[Munich]</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6"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Q9/15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2016-05-17</w:t>
            </w:r>
            <w:r w:rsidRPr="006E47AB">
              <w:rPr>
                <w:rFonts w:asciiTheme="majorBidi" w:hAnsiTheme="majorBidi" w:cstheme="majorBidi"/>
                <w:sz w:val="22"/>
                <w:szCs w:val="22"/>
              </w:rPr>
              <w:br/>
              <w:t>to</w:t>
            </w:r>
            <w:r w:rsidRPr="006E47AB">
              <w:rPr>
                <w:rFonts w:asciiTheme="majorBidi" w:hAnsiTheme="majorBidi" w:cstheme="majorBidi"/>
                <w:sz w:val="22"/>
                <w:szCs w:val="22"/>
              </w:rPr>
              <w:br/>
              <w:t>2016-05-20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[Munich]</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7" w:tooltip="Click here for more details"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28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Q10/15 and Q14/15 meeting: OAM, equipment and synchronization functions and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2016-05-31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8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2016-06-01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0"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2016-06-06</w:t>
            </w:r>
            <w:r w:rsidRPr="006E47AB">
              <w:rPr>
                <w:rFonts w:asciiTheme="majorBidi" w:hAnsiTheme="majorBidi" w:cstheme="majorBidi"/>
                <w:sz w:val="22"/>
                <w:szCs w:val="22"/>
              </w:rPr>
              <w:br/>
              <w:t>to</w:t>
            </w:r>
            <w:r w:rsidRPr="006E47AB">
              <w:rPr>
                <w:rFonts w:asciiTheme="majorBidi" w:hAnsiTheme="majorBidi" w:cstheme="majorBidi"/>
                <w:sz w:val="22"/>
                <w:szCs w:val="22"/>
              </w:rPr>
              <w:br/>
              <w:t>2016-06-10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1"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Q11/15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2016-06-06</w:t>
            </w:r>
            <w:r w:rsidRPr="006E47AB">
              <w:rPr>
                <w:rFonts w:asciiTheme="majorBidi" w:hAnsiTheme="majorBidi" w:cstheme="majorBidi"/>
                <w:sz w:val="22"/>
                <w:szCs w:val="22"/>
              </w:rPr>
              <w:br/>
              <w:t>to</w:t>
            </w:r>
            <w:r w:rsidRPr="006E47AB">
              <w:rPr>
                <w:rFonts w:asciiTheme="majorBidi" w:hAnsiTheme="majorBidi" w:cstheme="majorBidi"/>
                <w:sz w:val="22"/>
                <w:szCs w:val="22"/>
              </w:rPr>
              <w:br/>
              <w:t>2016-06-10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[Washington D.C.]</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2"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Q13/15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2016-06-07</w:t>
            </w:r>
            <w:r w:rsidRPr="006E47AB">
              <w:rPr>
                <w:rFonts w:asciiTheme="majorBidi" w:hAnsiTheme="majorBidi" w:cstheme="majorBidi"/>
                <w:sz w:val="22"/>
                <w:szCs w:val="22"/>
              </w:rPr>
              <w:br/>
              <w:t>to</w:t>
            </w:r>
            <w:r w:rsidRPr="006E47AB">
              <w:rPr>
                <w:rFonts w:asciiTheme="majorBidi" w:hAnsiTheme="majorBidi" w:cstheme="majorBidi"/>
                <w:sz w:val="22"/>
                <w:szCs w:val="22"/>
              </w:rPr>
              <w:br/>
              <w:t>2016-06-09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3"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Q12/15 on G.872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w:t>
            </w:r>
          </w:p>
        </w:tc>
      </w:tr>
      <w:tr w:rsidR="00340242" w:rsidRPr="006E47AB" w:rsidTr="006E47AB">
        <w:trPr>
          <w:jc w:val="center"/>
          <w:ins w:id="15" w:author="OTA, Hiroshi " w:date="2016-10-11T16:59:00Z"/>
        </w:trPr>
        <w:tc>
          <w:tcPr>
            <w:tcW w:w="1167" w:type="pct"/>
            <w:shd w:val="clear" w:color="auto" w:fill="auto"/>
            <w:vAlign w:val="center"/>
          </w:tcPr>
          <w:p w:rsidR="00340242" w:rsidRPr="006E47AB" w:rsidRDefault="00340242">
            <w:pPr>
              <w:jc w:val="center"/>
              <w:rPr>
                <w:ins w:id="16" w:author="OTA, Hiroshi " w:date="2016-10-11T16:59:00Z"/>
                <w:rFonts w:asciiTheme="majorBidi" w:hAnsiTheme="majorBidi" w:cstheme="majorBidi"/>
                <w:sz w:val="22"/>
                <w:szCs w:val="22"/>
              </w:rPr>
            </w:pPr>
            <w:ins w:id="17" w:author="OTA, Hiroshi " w:date="2016-10-11T16:59:00Z">
              <w:r w:rsidRPr="006E47AB">
                <w:rPr>
                  <w:rFonts w:asciiTheme="majorBidi" w:hAnsiTheme="majorBidi" w:cstheme="majorBidi"/>
                  <w:sz w:val="22"/>
                  <w:szCs w:val="22"/>
                </w:rPr>
                <w:t>2016-06-20</w:t>
              </w:r>
              <w:r w:rsidRPr="006E47AB">
                <w:rPr>
                  <w:rFonts w:asciiTheme="majorBidi" w:hAnsiTheme="majorBidi" w:cstheme="majorBidi"/>
                  <w:sz w:val="22"/>
                  <w:szCs w:val="22"/>
                </w:rPr>
                <w:br/>
                <w:t>to</w:t>
              </w:r>
              <w:r w:rsidRPr="006E47AB">
                <w:rPr>
                  <w:rFonts w:asciiTheme="majorBidi" w:hAnsiTheme="majorBidi" w:cstheme="majorBidi"/>
                  <w:sz w:val="22"/>
                  <w:szCs w:val="22"/>
                </w:rPr>
                <w:br/>
                <w:t>2016-06-2</w:t>
              </w:r>
              <w:r>
                <w:rPr>
                  <w:rFonts w:asciiTheme="majorBidi" w:hAnsiTheme="majorBidi" w:cstheme="majorBidi"/>
                  <w:sz w:val="22"/>
                  <w:szCs w:val="22"/>
                </w:rPr>
                <w:t>2</w:t>
              </w:r>
            </w:ins>
          </w:p>
        </w:tc>
        <w:tc>
          <w:tcPr>
            <w:tcW w:w="1167" w:type="pct"/>
            <w:shd w:val="clear" w:color="auto" w:fill="auto"/>
            <w:vAlign w:val="center"/>
          </w:tcPr>
          <w:p w:rsidR="00340242" w:rsidRPr="006E47AB" w:rsidRDefault="00340242" w:rsidP="006E47AB">
            <w:pPr>
              <w:jc w:val="center"/>
              <w:rPr>
                <w:ins w:id="18" w:author="OTA, Hiroshi " w:date="2016-10-11T16:59:00Z"/>
                <w:rFonts w:asciiTheme="majorBidi" w:hAnsiTheme="majorBidi" w:cstheme="majorBidi"/>
                <w:sz w:val="22"/>
                <w:szCs w:val="22"/>
              </w:rPr>
            </w:pPr>
            <w:ins w:id="19" w:author="OTA, Hiroshi " w:date="2016-10-11T16:59:00Z">
              <w:r>
                <w:rPr>
                  <w:rFonts w:asciiTheme="majorBidi" w:hAnsiTheme="majorBidi" w:cstheme="majorBidi"/>
                  <w:sz w:val="22"/>
                  <w:szCs w:val="22"/>
                </w:rPr>
                <w:t>Italy [Pisa]</w:t>
              </w:r>
            </w:ins>
          </w:p>
        </w:tc>
        <w:tc>
          <w:tcPr>
            <w:tcW w:w="800" w:type="pct"/>
            <w:shd w:val="clear" w:color="auto" w:fill="auto"/>
            <w:vAlign w:val="center"/>
          </w:tcPr>
          <w:p w:rsidR="00340242" w:rsidRDefault="00340242" w:rsidP="006E47AB">
            <w:pPr>
              <w:jc w:val="center"/>
              <w:rPr>
                <w:ins w:id="20" w:author="OTA, Hiroshi " w:date="2016-10-11T16:59:00Z"/>
              </w:rPr>
            </w:pPr>
            <w:ins w:id="21" w:author="OTA, Hiroshi " w:date="2016-10-11T16:59:00Z">
              <w:r>
                <w:fldChar w:fldCharType="begin"/>
              </w:r>
              <w:r>
                <w:instrText xml:space="preserve"> HYPERLINK "http://www.itu.int/net/itu-t/lists/rgmdetails.aspx?id=1267&amp;Group=15" \o "• Progress draft revised G.959.1 towards consent at the February 2016 SG15 Plenary Meeting; • Establish sets of parameters and associated values to enable multi-vendor interoperability for the various modulation formats for 40..." </w:instrText>
              </w:r>
              <w:r>
                <w:fldChar w:fldCharType="separate"/>
              </w:r>
              <w:r w:rsidRPr="006E47AB">
                <w:rPr>
                  <w:rStyle w:val="Hyperlink"/>
                  <w:rFonts w:asciiTheme="majorBidi" w:hAnsiTheme="majorBidi" w:cstheme="majorBidi"/>
                  <w:sz w:val="22"/>
                  <w:szCs w:val="22"/>
                </w:rPr>
                <w:t>Q6/15</w:t>
              </w:r>
              <w:r>
                <w:rPr>
                  <w:rStyle w:val="Hyperlink"/>
                  <w:rFonts w:asciiTheme="majorBidi" w:hAnsiTheme="majorBidi" w:cstheme="majorBidi"/>
                  <w:sz w:val="22"/>
                  <w:szCs w:val="22"/>
                </w:rPr>
                <w:fldChar w:fldCharType="end"/>
              </w:r>
            </w:ins>
          </w:p>
        </w:tc>
        <w:tc>
          <w:tcPr>
            <w:tcW w:w="1866" w:type="pct"/>
            <w:shd w:val="clear" w:color="auto" w:fill="auto"/>
            <w:vAlign w:val="center"/>
          </w:tcPr>
          <w:p w:rsidR="00340242" w:rsidRPr="006E47AB" w:rsidRDefault="00340242" w:rsidP="006E47AB">
            <w:pPr>
              <w:rPr>
                <w:ins w:id="22" w:author="OTA, Hiroshi " w:date="2016-10-11T16:59:00Z"/>
                <w:rFonts w:asciiTheme="majorBidi" w:hAnsiTheme="majorBidi" w:cstheme="majorBidi"/>
                <w:sz w:val="22"/>
                <w:szCs w:val="22"/>
              </w:rPr>
            </w:pPr>
            <w:ins w:id="23" w:author="OTA, Hiroshi " w:date="2016-10-11T17:00:00Z">
              <w:r>
                <w:t>Q6/15 topics</w:t>
              </w:r>
            </w:ins>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2016-06-20</w:t>
            </w:r>
            <w:r w:rsidRPr="006E47AB">
              <w:rPr>
                <w:rFonts w:asciiTheme="majorBidi" w:hAnsiTheme="majorBidi" w:cstheme="majorBidi"/>
                <w:sz w:val="22"/>
                <w:szCs w:val="22"/>
              </w:rPr>
              <w:br/>
              <w:t>to</w:t>
            </w:r>
            <w:r w:rsidRPr="006E47AB">
              <w:rPr>
                <w:rFonts w:asciiTheme="majorBidi" w:hAnsiTheme="majorBidi" w:cstheme="majorBidi"/>
                <w:sz w:val="22"/>
                <w:szCs w:val="22"/>
              </w:rPr>
              <w:br/>
              <w:t>2016-06-24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Belgium</w:t>
            </w:r>
            <w:ins w:id="24" w:author="OTA, Hiroshi " w:date="2016-10-11T17:00:00Z">
              <w:r w:rsidR="00340242">
                <w:rPr>
                  <w:rFonts w:asciiTheme="majorBidi" w:hAnsiTheme="majorBidi" w:cstheme="majorBidi"/>
                  <w:sz w:val="22"/>
                  <w:szCs w:val="22"/>
                </w:rPr>
                <w:t xml:space="preserve"> [</w:t>
              </w:r>
              <w:r w:rsidR="00340242" w:rsidRPr="00340242">
                <w:rPr>
                  <w:rFonts w:asciiTheme="majorBidi" w:hAnsiTheme="majorBidi" w:cstheme="majorBidi"/>
                  <w:sz w:val="22"/>
                  <w:szCs w:val="22"/>
                </w:rPr>
                <w:t>Antwerp</w:t>
              </w:r>
              <w:r w:rsidR="00340242">
                <w:rPr>
                  <w:rFonts w:asciiTheme="majorBidi" w:hAnsiTheme="majorBidi" w:cstheme="majorBidi"/>
                  <w:sz w:val="22"/>
                  <w:szCs w:val="22"/>
                </w:rPr>
                <w:t>]</w:t>
              </w:r>
            </w:ins>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2016-06-22</w:t>
            </w:r>
            <w:r w:rsidRPr="006E47AB">
              <w:rPr>
                <w:rFonts w:asciiTheme="majorBidi" w:hAnsiTheme="majorBidi" w:cstheme="majorBidi"/>
                <w:sz w:val="22"/>
                <w:szCs w:val="22"/>
              </w:rPr>
              <w:br/>
              <w:t>to</w:t>
            </w:r>
            <w:r w:rsidRPr="006E47AB">
              <w:rPr>
                <w:rFonts w:asciiTheme="majorBidi" w:hAnsiTheme="majorBidi" w:cstheme="majorBidi"/>
                <w:sz w:val="22"/>
                <w:szCs w:val="22"/>
              </w:rPr>
              <w:br/>
              <w:t>2016-06-23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[Louisville, Colorado]</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2016-07-06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A3425A" w:rsidP="006E47AB">
            <w:pPr>
              <w:jc w:val="center"/>
              <w:rPr>
                <w:rFonts w:asciiTheme="majorBidi" w:hAnsiTheme="majorBidi" w:cstheme="majorBidi"/>
                <w:sz w:val="22"/>
                <w:szCs w:val="22"/>
              </w:rPr>
            </w:pPr>
            <w:hyperlink r:id="rId29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Del="00340242" w:rsidTr="006E47AB">
        <w:trPr>
          <w:jc w:val="center"/>
          <w:del w:id="25" w:author="OTA, Hiroshi " w:date="2016-10-11T16:56:00Z"/>
        </w:trPr>
        <w:tc>
          <w:tcPr>
            <w:tcW w:w="1167" w:type="pct"/>
            <w:shd w:val="clear" w:color="auto" w:fill="auto"/>
            <w:vAlign w:val="center"/>
          </w:tcPr>
          <w:p w:rsidR="006E47AB" w:rsidRPr="006E47AB" w:rsidDel="00340242" w:rsidRDefault="006E47AB" w:rsidP="006E47AB">
            <w:pPr>
              <w:jc w:val="center"/>
              <w:rPr>
                <w:del w:id="26" w:author="OTA, Hiroshi " w:date="2016-10-11T16:56:00Z"/>
                <w:rFonts w:asciiTheme="majorBidi" w:hAnsiTheme="majorBidi" w:cstheme="majorBidi"/>
                <w:sz w:val="22"/>
                <w:szCs w:val="22"/>
              </w:rPr>
            </w:pPr>
            <w:del w:id="27" w:author="OTA, Hiroshi " w:date="2016-10-11T16:56:00Z">
              <w:r w:rsidRPr="006E47AB" w:rsidDel="00340242">
                <w:rPr>
                  <w:rFonts w:asciiTheme="majorBidi" w:hAnsiTheme="majorBidi" w:cstheme="majorBidi"/>
                  <w:sz w:val="22"/>
                  <w:szCs w:val="22"/>
                </w:rPr>
                <w:delText>2016-07-06</w:delText>
              </w:r>
            </w:del>
          </w:p>
        </w:tc>
        <w:tc>
          <w:tcPr>
            <w:tcW w:w="1167" w:type="pct"/>
            <w:shd w:val="clear" w:color="auto" w:fill="auto"/>
            <w:vAlign w:val="center"/>
          </w:tcPr>
          <w:p w:rsidR="006E47AB" w:rsidRPr="006E47AB" w:rsidDel="00340242" w:rsidRDefault="006E47AB" w:rsidP="006E47AB">
            <w:pPr>
              <w:jc w:val="center"/>
              <w:rPr>
                <w:del w:id="28" w:author="OTA, Hiroshi " w:date="2016-10-11T16:56:00Z"/>
                <w:rFonts w:asciiTheme="majorBidi" w:hAnsiTheme="majorBidi" w:cstheme="majorBidi"/>
                <w:i/>
                <w:iCs/>
                <w:sz w:val="22"/>
                <w:szCs w:val="22"/>
              </w:rPr>
            </w:pPr>
            <w:del w:id="29" w:author="OTA, Hiroshi " w:date="2016-10-11T16:56:00Z">
              <w:r w:rsidRPr="006E47AB" w:rsidDel="00340242">
                <w:rPr>
                  <w:rStyle w:val="Emphasis"/>
                  <w:rFonts w:asciiTheme="majorBidi" w:hAnsiTheme="majorBidi" w:cstheme="majorBidi"/>
                  <w:i w:val="0"/>
                  <w:iCs w:val="0"/>
                  <w:sz w:val="22"/>
                  <w:szCs w:val="22"/>
                </w:rPr>
                <w:delText>E-Meeting</w:delText>
              </w:r>
            </w:del>
          </w:p>
        </w:tc>
        <w:tc>
          <w:tcPr>
            <w:tcW w:w="800" w:type="pct"/>
            <w:shd w:val="clear" w:color="auto" w:fill="auto"/>
            <w:vAlign w:val="center"/>
          </w:tcPr>
          <w:p w:rsidR="006E47AB" w:rsidRPr="006E47AB" w:rsidDel="00340242" w:rsidRDefault="006F56ED" w:rsidP="006E47AB">
            <w:pPr>
              <w:jc w:val="center"/>
              <w:rPr>
                <w:del w:id="30" w:author="OTA, Hiroshi " w:date="2016-10-11T16:56:00Z"/>
                <w:rFonts w:asciiTheme="majorBidi" w:hAnsiTheme="majorBidi" w:cstheme="majorBidi"/>
                <w:sz w:val="22"/>
                <w:szCs w:val="22"/>
              </w:rPr>
            </w:pPr>
            <w:del w:id="31" w:author="OTA, Hiroshi " w:date="2016-10-11T16:56:00Z">
              <w:r w:rsidDel="00340242">
                <w:fldChar w:fldCharType="begin"/>
              </w:r>
              <w:r w:rsidDel="00340242">
                <w:delInstrText xml:space="preserve"> HYPERLINK "http://www.itu.int/net/itu-t/lists/rgmdetails.aspx?id=3527&amp;Group=15" \o "Click here for more details" </w:delInstrText>
              </w:r>
              <w:r w:rsidDel="00340242">
                <w:fldChar w:fldCharType="separate"/>
              </w:r>
              <w:r w:rsidR="006E47AB" w:rsidRPr="006E47AB" w:rsidDel="00340242">
                <w:rPr>
                  <w:rStyle w:val="Hyperlink"/>
                  <w:rFonts w:asciiTheme="majorBidi" w:hAnsiTheme="majorBidi" w:cstheme="majorBidi"/>
                  <w:sz w:val="22"/>
                  <w:szCs w:val="22"/>
                </w:rPr>
                <w:delText>Q4/15</w:delText>
              </w:r>
              <w:r w:rsidDel="00340242">
                <w:rPr>
                  <w:rStyle w:val="Hyperlink"/>
                  <w:rFonts w:asciiTheme="majorBidi" w:hAnsiTheme="majorBidi" w:cstheme="majorBidi"/>
                  <w:sz w:val="22"/>
                  <w:szCs w:val="22"/>
                </w:rPr>
                <w:fldChar w:fldCharType="end"/>
              </w:r>
              <w:r w:rsidR="006E47AB" w:rsidRPr="006E47AB" w:rsidDel="00340242">
                <w:rPr>
                  <w:rFonts w:asciiTheme="majorBidi" w:hAnsiTheme="majorBidi" w:cstheme="majorBidi"/>
                  <w:sz w:val="22"/>
                  <w:szCs w:val="22"/>
                </w:rPr>
                <w:br/>
              </w:r>
              <w:r w:rsidDel="00340242">
                <w:fldChar w:fldCharType="begin"/>
              </w:r>
              <w:r w:rsidDel="00340242">
                <w:delInstrText xml:space="preserve"> HYPERLINK "http://www.itu.int/net/itu-t/lists/rgmdetails.aspx?id=3528&amp;Group=15" \o "Click here for more details" </w:delInstrText>
              </w:r>
              <w:r w:rsidDel="00340242">
                <w:fldChar w:fldCharType="separate"/>
              </w:r>
              <w:r w:rsidR="006E47AB" w:rsidRPr="006E47AB" w:rsidDel="00340242">
                <w:rPr>
                  <w:rStyle w:val="Hyperlink"/>
                  <w:rFonts w:asciiTheme="majorBidi" w:hAnsiTheme="majorBidi" w:cstheme="majorBidi"/>
                  <w:sz w:val="22"/>
                  <w:szCs w:val="22"/>
                </w:rPr>
                <w:delText>Q18/15</w:delText>
              </w:r>
              <w:r w:rsidDel="00340242">
                <w:rPr>
                  <w:rStyle w:val="Hyperlink"/>
                  <w:rFonts w:asciiTheme="majorBidi" w:hAnsiTheme="majorBidi" w:cstheme="majorBidi"/>
                  <w:sz w:val="22"/>
                  <w:szCs w:val="22"/>
                </w:rPr>
                <w:fldChar w:fldCharType="end"/>
              </w:r>
            </w:del>
          </w:p>
        </w:tc>
        <w:tc>
          <w:tcPr>
            <w:tcW w:w="1866" w:type="pct"/>
            <w:shd w:val="clear" w:color="auto" w:fill="auto"/>
            <w:vAlign w:val="center"/>
          </w:tcPr>
          <w:p w:rsidR="006E47AB" w:rsidRPr="006E47AB" w:rsidDel="00340242" w:rsidRDefault="006E47AB" w:rsidP="006E47AB">
            <w:pPr>
              <w:rPr>
                <w:del w:id="32" w:author="OTA, Hiroshi " w:date="2016-10-11T16:56:00Z"/>
                <w:rFonts w:asciiTheme="majorBidi" w:hAnsiTheme="majorBidi" w:cstheme="majorBidi"/>
                <w:sz w:val="22"/>
                <w:szCs w:val="22"/>
              </w:rPr>
            </w:pPr>
            <w:del w:id="33" w:author="OTA, Hiroshi " w:date="2016-10-11T16:56:00Z">
              <w:r w:rsidRPr="006E47AB" w:rsidDel="00340242">
                <w:rPr>
                  <w:rFonts w:asciiTheme="majorBidi" w:hAnsiTheme="majorBidi" w:cstheme="majorBidi"/>
                  <w:sz w:val="22"/>
                  <w:szCs w:val="22"/>
                </w:rPr>
                <w:delText>G.dpm</w:delText>
              </w:r>
            </w:del>
          </w:p>
        </w:tc>
      </w:tr>
      <w:tr w:rsidR="00340242" w:rsidRPr="006E47AB" w:rsidDel="00340242" w:rsidTr="00ED69C0">
        <w:tblPrEx>
          <w:tblW w:w="5000" w:type="pct"/>
          <w:jc w:val="center"/>
          <w:tblBorders>
            <w:top w:val="single" w:sz="12" w:space="0" w:color="auto"/>
            <w:left w:val="single" w:sz="12" w:space="0" w:color="auto"/>
            <w:bottom w:val="single" w:sz="12" w:space="0" w:color="auto"/>
            <w:right w:val="single" w:sz="12" w:space="0" w:color="auto"/>
          </w:tblBorders>
          <w:tblPrExChange w:id="34" w:author="OTA, Hiroshi " w:date="2016-10-11T16:5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35" w:author="OTA, Hiroshi " w:date="2016-10-11T16:56:00Z"/>
          <w:trPrChange w:id="36" w:author="OTA, Hiroshi " w:date="2016-10-11T16:57:00Z">
            <w:trPr>
              <w:jc w:val="center"/>
            </w:trPr>
          </w:trPrChange>
        </w:trPr>
        <w:tc>
          <w:tcPr>
            <w:tcW w:w="1167" w:type="pct"/>
            <w:shd w:val="clear" w:color="auto" w:fill="auto"/>
            <w:vAlign w:val="center"/>
            <w:tcPrChange w:id="37" w:author="OTA, Hiroshi " w:date="2016-10-11T16:57:00Z">
              <w:tcPr>
                <w:tcW w:w="1167" w:type="pct"/>
                <w:shd w:val="clear" w:color="auto" w:fill="auto"/>
                <w:vAlign w:val="center"/>
              </w:tcPr>
            </w:tcPrChange>
          </w:tcPr>
          <w:p w:rsidR="00340242" w:rsidRPr="006E47AB" w:rsidDel="00340242" w:rsidRDefault="00340242">
            <w:pPr>
              <w:jc w:val="center"/>
              <w:rPr>
                <w:ins w:id="38" w:author="OTA, Hiroshi " w:date="2016-10-11T16:56:00Z"/>
                <w:rFonts w:asciiTheme="majorBidi" w:hAnsiTheme="majorBidi" w:cstheme="majorBidi"/>
                <w:sz w:val="22"/>
                <w:szCs w:val="22"/>
              </w:rPr>
            </w:pPr>
            <w:ins w:id="39" w:author="OTA, Hiroshi " w:date="2016-10-11T16:57:00Z">
              <w:r w:rsidRPr="001F64EC">
                <w:rPr>
                  <w:rFonts w:asciiTheme="majorBidi" w:hAnsiTheme="majorBidi" w:cstheme="majorBidi"/>
                  <w:sz w:val="22"/>
                  <w:szCs w:val="22"/>
                </w:rPr>
                <w:t>2016-</w:t>
              </w:r>
              <w:r>
                <w:rPr>
                  <w:rFonts w:asciiTheme="majorBidi" w:hAnsiTheme="majorBidi" w:cstheme="majorBidi"/>
                  <w:sz w:val="22"/>
                  <w:szCs w:val="22"/>
                </w:rPr>
                <w:t>07</w:t>
              </w:r>
              <w:r w:rsidRPr="001F64EC">
                <w:rPr>
                  <w:rFonts w:asciiTheme="majorBidi" w:hAnsiTheme="majorBidi" w:cstheme="majorBidi"/>
                  <w:sz w:val="22"/>
                  <w:szCs w:val="22"/>
                </w:rPr>
                <w:t>-</w:t>
              </w:r>
              <w:r>
                <w:rPr>
                  <w:rFonts w:asciiTheme="majorBidi" w:hAnsiTheme="majorBidi" w:cstheme="majorBidi"/>
                  <w:sz w:val="22"/>
                  <w:szCs w:val="22"/>
                </w:rPr>
                <w:t>07</w:t>
              </w:r>
            </w:ins>
          </w:p>
        </w:tc>
        <w:tc>
          <w:tcPr>
            <w:tcW w:w="1167" w:type="pct"/>
            <w:shd w:val="clear" w:color="auto" w:fill="auto"/>
            <w:tcPrChange w:id="40" w:author="OTA, Hiroshi " w:date="2016-10-11T16:57:00Z">
              <w:tcPr>
                <w:tcW w:w="1167" w:type="pct"/>
                <w:shd w:val="clear" w:color="auto" w:fill="auto"/>
                <w:vAlign w:val="center"/>
              </w:tcPr>
            </w:tcPrChange>
          </w:tcPr>
          <w:p w:rsidR="00340242" w:rsidRPr="006E47AB" w:rsidDel="00340242" w:rsidRDefault="00340242" w:rsidP="00340242">
            <w:pPr>
              <w:jc w:val="center"/>
              <w:rPr>
                <w:ins w:id="41" w:author="OTA, Hiroshi " w:date="2016-10-11T16:56:00Z"/>
                <w:rStyle w:val="Emphasis"/>
                <w:rFonts w:asciiTheme="majorBidi" w:hAnsiTheme="majorBidi" w:cstheme="majorBidi"/>
                <w:i w:val="0"/>
                <w:iCs w:val="0"/>
                <w:sz w:val="22"/>
                <w:szCs w:val="22"/>
              </w:rPr>
            </w:pPr>
            <w:ins w:id="42" w:author="OTA, Hiroshi " w:date="2016-10-11T16:57:00Z">
              <w:r w:rsidRPr="00F67DB6">
                <w:rPr>
                  <w:rStyle w:val="Emphasis"/>
                  <w:rFonts w:asciiTheme="majorBidi" w:hAnsiTheme="majorBidi" w:cstheme="majorBidi"/>
                  <w:i w:val="0"/>
                  <w:iCs w:val="0"/>
                  <w:sz w:val="22"/>
                  <w:szCs w:val="22"/>
                </w:rPr>
                <w:t>E-Meeting</w:t>
              </w:r>
            </w:ins>
          </w:p>
        </w:tc>
        <w:tc>
          <w:tcPr>
            <w:tcW w:w="800" w:type="pct"/>
            <w:shd w:val="clear" w:color="auto" w:fill="auto"/>
            <w:tcPrChange w:id="43" w:author="OTA, Hiroshi " w:date="2016-10-11T16:57:00Z">
              <w:tcPr>
                <w:tcW w:w="800" w:type="pct"/>
                <w:shd w:val="clear" w:color="auto" w:fill="auto"/>
                <w:vAlign w:val="center"/>
              </w:tcPr>
            </w:tcPrChange>
          </w:tcPr>
          <w:p w:rsidR="00340242" w:rsidDel="00340242" w:rsidRDefault="00340242" w:rsidP="00340242">
            <w:pPr>
              <w:jc w:val="center"/>
              <w:rPr>
                <w:ins w:id="44" w:author="OTA, Hiroshi " w:date="2016-10-11T16:56:00Z"/>
              </w:rPr>
            </w:pPr>
            <w:ins w:id="45" w:author="OTA, Hiroshi " w:date="2016-10-11T16:57:00Z">
              <w:r w:rsidRPr="00E17B26">
                <w:fldChar w:fldCharType="begin"/>
              </w:r>
              <w:r w:rsidRPr="00E17B26">
                <w:instrText xml:space="preserve"> HYPERLINK "http://www.itu.int/net/itu-t/lists/rgmdetails.aspx?id=3527&amp;Group=15" \o "Click here for more details" </w:instrText>
              </w:r>
              <w:r w:rsidRPr="00E17B26">
                <w:fldChar w:fldCharType="separate"/>
              </w:r>
              <w:r w:rsidRPr="00E17B26">
                <w:rPr>
                  <w:rStyle w:val="Hyperlink"/>
                  <w:rFonts w:asciiTheme="majorBidi" w:hAnsiTheme="majorBidi" w:cstheme="majorBidi"/>
                  <w:sz w:val="22"/>
                  <w:szCs w:val="22"/>
                </w:rPr>
                <w:t>Q4/15</w:t>
              </w:r>
              <w:r w:rsidRPr="00E17B26">
                <w:rPr>
                  <w:rStyle w:val="Hyperlink"/>
                  <w:rFonts w:asciiTheme="majorBidi" w:hAnsiTheme="majorBidi" w:cstheme="majorBidi"/>
                  <w:sz w:val="22"/>
                  <w:szCs w:val="22"/>
                </w:rPr>
                <w:fldChar w:fldCharType="end"/>
              </w:r>
            </w:ins>
          </w:p>
        </w:tc>
        <w:tc>
          <w:tcPr>
            <w:tcW w:w="1866" w:type="pct"/>
            <w:shd w:val="clear" w:color="auto" w:fill="auto"/>
            <w:tcPrChange w:id="46" w:author="OTA, Hiroshi " w:date="2016-10-11T16:57:00Z">
              <w:tcPr>
                <w:tcW w:w="1866" w:type="pct"/>
                <w:shd w:val="clear" w:color="auto" w:fill="auto"/>
                <w:vAlign w:val="center"/>
              </w:tcPr>
            </w:tcPrChange>
          </w:tcPr>
          <w:p w:rsidR="00340242" w:rsidRPr="006E47AB" w:rsidDel="00340242" w:rsidRDefault="00340242" w:rsidP="00340242">
            <w:pPr>
              <w:rPr>
                <w:ins w:id="47" w:author="OTA, Hiroshi " w:date="2016-10-11T16:56:00Z"/>
                <w:rFonts w:asciiTheme="majorBidi" w:hAnsiTheme="majorBidi" w:cstheme="majorBidi"/>
                <w:sz w:val="22"/>
                <w:szCs w:val="22"/>
              </w:rPr>
            </w:pPr>
            <w:proofErr w:type="spellStart"/>
            <w:ins w:id="48" w:author="OTA, Hiroshi " w:date="2016-10-11T16:57:00Z">
              <w:r w:rsidRPr="00141A2F">
                <w:rPr>
                  <w:sz w:val="22"/>
                  <w:szCs w:val="22"/>
                </w:rPr>
                <w:t>G.fast</w:t>
              </w:r>
              <w:proofErr w:type="spellEnd"/>
              <w:r w:rsidRPr="00141A2F">
                <w:rPr>
                  <w:sz w:val="22"/>
                  <w:szCs w:val="22"/>
                </w:rPr>
                <w:t>/DSL</w:t>
              </w:r>
            </w:ins>
          </w:p>
        </w:tc>
      </w:tr>
      <w:tr w:rsidR="00340242" w:rsidRPr="006E47AB" w:rsidTr="006E47AB">
        <w:trPr>
          <w:jc w:val="center"/>
        </w:trPr>
        <w:tc>
          <w:tcPr>
            <w:tcW w:w="1167" w:type="pct"/>
            <w:shd w:val="clear" w:color="auto" w:fill="auto"/>
            <w:vAlign w:val="center"/>
          </w:tcPr>
          <w:p w:rsidR="00340242" w:rsidRPr="006E47AB" w:rsidRDefault="00340242" w:rsidP="00340242">
            <w:pPr>
              <w:jc w:val="center"/>
              <w:rPr>
                <w:rFonts w:asciiTheme="majorBidi" w:hAnsiTheme="majorBidi" w:cstheme="majorBidi"/>
                <w:sz w:val="22"/>
                <w:szCs w:val="22"/>
              </w:rPr>
            </w:pPr>
            <w:r w:rsidRPr="006E47AB">
              <w:rPr>
                <w:rFonts w:asciiTheme="majorBidi" w:hAnsiTheme="majorBidi" w:cstheme="majorBidi"/>
                <w:sz w:val="22"/>
                <w:szCs w:val="22"/>
              </w:rPr>
              <w:t>2016-07-11</w:t>
            </w:r>
            <w:r w:rsidRPr="006E47AB">
              <w:rPr>
                <w:rFonts w:asciiTheme="majorBidi" w:hAnsiTheme="majorBidi" w:cstheme="majorBidi"/>
                <w:sz w:val="22"/>
                <w:szCs w:val="22"/>
              </w:rPr>
              <w:br/>
              <w:t>to</w:t>
            </w:r>
            <w:r w:rsidRPr="006E47AB">
              <w:rPr>
                <w:rFonts w:asciiTheme="majorBidi" w:hAnsiTheme="majorBidi" w:cstheme="majorBidi"/>
                <w:sz w:val="22"/>
                <w:szCs w:val="22"/>
              </w:rPr>
              <w:br/>
              <w:t>2016-07-14</w:t>
            </w:r>
          </w:p>
        </w:tc>
        <w:tc>
          <w:tcPr>
            <w:tcW w:w="1167" w:type="pct"/>
            <w:shd w:val="clear" w:color="auto" w:fill="auto"/>
            <w:vAlign w:val="center"/>
          </w:tcPr>
          <w:p w:rsidR="00340242" w:rsidRPr="006E47AB" w:rsidRDefault="00340242" w:rsidP="00340242">
            <w:pPr>
              <w:jc w:val="center"/>
              <w:rPr>
                <w:rFonts w:asciiTheme="majorBidi" w:hAnsiTheme="majorBidi" w:cstheme="majorBidi"/>
                <w:sz w:val="22"/>
                <w:szCs w:val="22"/>
              </w:rPr>
            </w:pPr>
            <w:r w:rsidRPr="006E47AB">
              <w:rPr>
                <w:rFonts w:asciiTheme="majorBidi" w:hAnsiTheme="majorBidi" w:cstheme="majorBidi"/>
                <w:sz w:val="22"/>
                <w:szCs w:val="22"/>
              </w:rPr>
              <w:t>United States</w:t>
            </w:r>
            <w:ins w:id="49" w:author="OTA, Hiroshi " w:date="2016-10-11T16:55:00Z">
              <w:r>
                <w:rPr>
                  <w:rFonts w:asciiTheme="majorBidi" w:hAnsiTheme="majorBidi" w:cstheme="majorBidi"/>
                  <w:sz w:val="22"/>
                  <w:szCs w:val="22"/>
                </w:rPr>
                <w:t xml:space="preserve"> [</w:t>
              </w:r>
              <w:r w:rsidRPr="002F13DA">
                <w:rPr>
                  <w:rFonts w:asciiTheme="majorBidi" w:hAnsiTheme="majorBidi" w:cstheme="majorBidi"/>
                  <w:sz w:val="22"/>
                  <w:szCs w:val="22"/>
                </w:rPr>
                <w:t>Santa Clara, California</w:t>
              </w:r>
              <w:r>
                <w:rPr>
                  <w:rFonts w:asciiTheme="majorBidi" w:hAnsiTheme="majorBidi" w:cstheme="majorBidi"/>
                  <w:sz w:val="22"/>
                  <w:szCs w:val="22"/>
                </w:rPr>
                <w:t>]</w:t>
              </w:r>
            </w:ins>
          </w:p>
        </w:tc>
        <w:tc>
          <w:tcPr>
            <w:tcW w:w="800" w:type="pct"/>
            <w:shd w:val="clear" w:color="auto" w:fill="auto"/>
            <w:vAlign w:val="center"/>
          </w:tcPr>
          <w:p w:rsidR="00340242" w:rsidRPr="006E47AB" w:rsidRDefault="00A3425A" w:rsidP="00340242">
            <w:pPr>
              <w:jc w:val="center"/>
              <w:rPr>
                <w:rFonts w:asciiTheme="majorBidi" w:hAnsiTheme="majorBidi" w:cstheme="majorBidi"/>
                <w:sz w:val="22"/>
                <w:szCs w:val="22"/>
              </w:rPr>
            </w:pPr>
            <w:hyperlink r:id="rId299" w:tooltip="Click here for more details" w:history="1">
              <w:r w:rsidR="00340242" w:rsidRPr="006E47AB">
                <w:rPr>
                  <w:rStyle w:val="Hyperlink"/>
                  <w:rFonts w:asciiTheme="majorBidi" w:hAnsiTheme="majorBidi" w:cstheme="majorBidi"/>
                  <w:sz w:val="22"/>
                  <w:szCs w:val="22"/>
                </w:rPr>
                <w:t>Q18/15</w:t>
              </w:r>
            </w:hyperlink>
          </w:p>
        </w:tc>
        <w:tc>
          <w:tcPr>
            <w:tcW w:w="1866" w:type="pct"/>
            <w:shd w:val="clear" w:color="auto" w:fill="auto"/>
            <w:vAlign w:val="center"/>
          </w:tcPr>
          <w:p w:rsidR="00340242" w:rsidRPr="006E47AB" w:rsidRDefault="00340242" w:rsidP="00340242">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F701A9" w:rsidRPr="006E47AB" w:rsidTr="00ED69C0">
        <w:tblPrEx>
          <w:tblW w:w="5000" w:type="pct"/>
          <w:jc w:val="center"/>
          <w:tblBorders>
            <w:top w:val="single" w:sz="12" w:space="0" w:color="auto"/>
            <w:left w:val="single" w:sz="12" w:space="0" w:color="auto"/>
            <w:bottom w:val="single" w:sz="12" w:space="0" w:color="auto"/>
            <w:right w:val="single" w:sz="12" w:space="0" w:color="auto"/>
          </w:tblBorders>
          <w:tblPrExChange w:id="50" w:author="OTA, Hiroshi " w:date="2016-10-11T17:0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51" w:author="OTA, Hiroshi " w:date="2016-10-11T17:07:00Z"/>
          <w:trPrChange w:id="52" w:author="OTA, Hiroshi " w:date="2016-10-11T17:07:00Z">
            <w:trPr>
              <w:jc w:val="center"/>
            </w:trPr>
          </w:trPrChange>
        </w:trPr>
        <w:tc>
          <w:tcPr>
            <w:tcW w:w="1167" w:type="pct"/>
            <w:shd w:val="clear" w:color="auto" w:fill="auto"/>
            <w:vAlign w:val="center"/>
            <w:tcPrChange w:id="53" w:author="OTA, Hiroshi " w:date="2016-10-11T17:07:00Z">
              <w:tcPr>
                <w:tcW w:w="1167" w:type="pct"/>
                <w:shd w:val="clear" w:color="auto" w:fill="auto"/>
                <w:vAlign w:val="center"/>
              </w:tcPr>
            </w:tcPrChange>
          </w:tcPr>
          <w:p w:rsidR="00F701A9" w:rsidRPr="006E47AB" w:rsidRDefault="00F701A9" w:rsidP="00F701A9">
            <w:pPr>
              <w:jc w:val="center"/>
              <w:rPr>
                <w:ins w:id="54" w:author="OTA, Hiroshi " w:date="2016-10-11T17:07:00Z"/>
                <w:rFonts w:asciiTheme="majorBidi" w:hAnsiTheme="majorBidi" w:cstheme="majorBidi"/>
                <w:sz w:val="22"/>
                <w:szCs w:val="22"/>
              </w:rPr>
            </w:pPr>
            <w:ins w:id="55" w:author="OTA, Hiroshi " w:date="2016-10-11T17:07:00Z">
              <w:r w:rsidRPr="006E47AB">
                <w:rPr>
                  <w:rFonts w:asciiTheme="majorBidi" w:hAnsiTheme="majorBidi" w:cstheme="majorBidi"/>
                  <w:sz w:val="22"/>
                  <w:szCs w:val="22"/>
                </w:rPr>
                <w:t>2016-07-20</w:t>
              </w:r>
            </w:ins>
          </w:p>
        </w:tc>
        <w:tc>
          <w:tcPr>
            <w:tcW w:w="1167" w:type="pct"/>
            <w:shd w:val="clear" w:color="auto" w:fill="auto"/>
            <w:vAlign w:val="center"/>
            <w:tcPrChange w:id="56" w:author="OTA, Hiroshi " w:date="2016-10-11T17:07:00Z">
              <w:tcPr>
                <w:tcW w:w="1167" w:type="pct"/>
                <w:shd w:val="clear" w:color="auto" w:fill="auto"/>
                <w:vAlign w:val="center"/>
              </w:tcPr>
            </w:tcPrChange>
          </w:tcPr>
          <w:p w:rsidR="00F701A9" w:rsidRPr="006E47AB" w:rsidRDefault="00F701A9" w:rsidP="00F701A9">
            <w:pPr>
              <w:jc w:val="center"/>
              <w:rPr>
                <w:ins w:id="57" w:author="OTA, Hiroshi " w:date="2016-10-11T17:07:00Z"/>
                <w:rStyle w:val="Emphasis"/>
                <w:rFonts w:asciiTheme="majorBidi" w:hAnsiTheme="majorBidi" w:cstheme="majorBidi"/>
                <w:i w:val="0"/>
                <w:iCs w:val="0"/>
                <w:sz w:val="22"/>
                <w:szCs w:val="22"/>
              </w:rPr>
            </w:pPr>
            <w:ins w:id="58" w:author="OTA, Hiroshi " w:date="2016-10-11T17:07:00Z">
              <w:r w:rsidRPr="006E47AB">
                <w:rPr>
                  <w:rStyle w:val="Emphasis"/>
                  <w:rFonts w:asciiTheme="majorBidi" w:hAnsiTheme="majorBidi" w:cstheme="majorBidi"/>
                  <w:i w:val="0"/>
                  <w:iCs w:val="0"/>
                  <w:sz w:val="22"/>
                  <w:szCs w:val="22"/>
                </w:rPr>
                <w:t>E-Meeting</w:t>
              </w:r>
            </w:ins>
          </w:p>
        </w:tc>
        <w:tc>
          <w:tcPr>
            <w:tcW w:w="800" w:type="pct"/>
            <w:shd w:val="clear" w:color="auto" w:fill="auto"/>
            <w:tcPrChange w:id="59" w:author="OTA, Hiroshi " w:date="2016-10-11T17:07:00Z">
              <w:tcPr>
                <w:tcW w:w="800" w:type="pct"/>
                <w:shd w:val="clear" w:color="auto" w:fill="auto"/>
                <w:vAlign w:val="center"/>
              </w:tcPr>
            </w:tcPrChange>
          </w:tcPr>
          <w:p w:rsidR="00F701A9" w:rsidRDefault="00F701A9" w:rsidP="00F701A9">
            <w:pPr>
              <w:jc w:val="center"/>
              <w:rPr>
                <w:ins w:id="60" w:author="OTA, Hiroshi " w:date="2016-10-11T17:07:00Z"/>
              </w:rPr>
            </w:pPr>
            <w:ins w:id="61" w:author="OTA, Hiroshi " w:date="2016-10-11T17:07:00Z">
              <w:r w:rsidRPr="00E17B26">
                <w:fldChar w:fldCharType="begin"/>
              </w:r>
              <w:r w:rsidRPr="00E17B26">
                <w:instrText xml:space="preserve"> HYPERLINK "http://www.itu.int/net/itu-t/lists/rgmdetails.aspx?id=3527&amp;Group=15" \o "Click here for more details" </w:instrText>
              </w:r>
              <w:r w:rsidRPr="00E17B26">
                <w:fldChar w:fldCharType="separate"/>
              </w:r>
              <w:r w:rsidRPr="00E17B26">
                <w:rPr>
                  <w:rStyle w:val="Hyperlink"/>
                  <w:rFonts w:asciiTheme="majorBidi" w:hAnsiTheme="majorBidi" w:cstheme="majorBidi"/>
                  <w:sz w:val="22"/>
                  <w:szCs w:val="22"/>
                </w:rPr>
                <w:t>Q4/15</w:t>
              </w:r>
              <w:r w:rsidRPr="00E17B26">
                <w:rPr>
                  <w:rStyle w:val="Hyperlink"/>
                  <w:rFonts w:asciiTheme="majorBidi" w:hAnsiTheme="majorBidi" w:cstheme="majorBidi"/>
                  <w:sz w:val="22"/>
                  <w:szCs w:val="22"/>
                </w:rPr>
                <w:fldChar w:fldCharType="end"/>
              </w:r>
            </w:ins>
          </w:p>
        </w:tc>
        <w:tc>
          <w:tcPr>
            <w:tcW w:w="1866" w:type="pct"/>
            <w:shd w:val="clear" w:color="auto" w:fill="auto"/>
            <w:tcPrChange w:id="62" w:author="OTA, Hiroshi " w:date="2016-10-11T17:07:00Z">
              <w:tcPr>
                <w:tcW w:w="1866" w:type="pct"/>
                <w:shd w:val="clear" w:color="auto" w:fill="auto"/>
                <w:vAlign w:val="center"/>
              </w:tcPr>
            </w:tcPrChange>
          </w:tcPr>
          <w:p w:rsidR="00F701A9" w:rsidRPr="006E47AB" w:rsidRDefault="00F701A9" w:rsidP="00F701A9">
            <w:pPr>
              <w:rPr>
                <w:ins w:id="63" w:author="OTA, Hiroshi " w:date="2016-10-11T17:07:00Z"/>
                <w:rFonts w:asciiTheme="majorBidi" w:hAnsiTheme="majorBidi" w:cstheme="majorBidi"/>
                <w:sz w:val="22"/>
                <w:szCs w:val="22"/>
              </w:rPr>
            </w:pPr>
            <w:proofErr w:type="spellStart"/>
            <w:ins w:id="64" w:author="OTA, Hiroshi " w:date="2016-10-11T17:07:00Z">
              <w:r w:rsidRPr="00141A2F">
                <w:rPr>
                  <w:sz w:val="22"/>
                  <w:szCs w:val="22"/>
                </w:rPr>
                <w:t>G.fast</w:t>
              </w:r>
              <w:proofErr w:type="spellEnd"/>
              <w:r w:rsidRPr="00141A2F">
                <w:rPr>
                  <w:sz w:val="22"/>
                  <w:szCs w:val="22"/>
                </w:rPr>
                <w:t>/DSL</w:t>
              </w:r>
            </w:ins>
          </w:p>
        </w:tc>
      </w:tr>
      <w:tr w:rsidR="00F701A9" w:rsidRPr="006E47AB" w:rsidTr="006E47AB">
        <w:trPr>
          <w:jc w:val="center"/>
        </w:trPr>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2016-07-20</w:t>
            </w:r>
          </w:p>
        </w:tc>
        <w:tc>
          <w:tcPr>
            <w:tcW w:w="1167" w:type="pct"/>
            <w:shd w:val="clear" w:color="auto" w:fill="auto"/>
            <w:vAlign w:val="center"/>
          </w:tcPr>
          <w:p w:rsidR="00F701A9" w:rsidRPr="006E47AB" w:rsidRDefault="00F701A9" w:rsidP="00F701A9">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F701A9" w:rsidRPr="006E47AB" w:rsidRDefault="00A3425A" w:rsidP="00F701A9">
            <w:pPr>
              <w:jc w:val="center"/>
              <w:rPr>
                <w:rFonts w:asciiTheme="majorBidi" w:hAnsiTheme="majorBidi" w:cstheme="majorBidi"/>
                <w:sz w:val="22"/>
                <w:szCs w:val="22"/>
              </w:rPr>
            </w:pPr>
            <w:hyperlink r:id="rId300" w:tooltip="Click here for more details" w:history="1">
              <w:r w:rsidR="00F701A9" w:rsidRPr="006E47AB">
                <w:rPr>
                  <w:rStyle w:val="Hyperlink"/>
                  <w:rFonts w:asciiTheme="majorBidi" w:hAnsiTheme="majorBidi" w:cstheme="majorBidi"/>
                  <w:sz w:val="22"/>
                  <w:szCs w:val="22"/>
                </w:rPr>
                <w:t>Q14/15</w:t>
              </w:r>
            </w:hyperlink>
          </w:p>
        </w:tc>
        <w:tc>
          <w:tcPr>
            <w:tcW w:w="1866" w:type="pct"/>
            <w:shd w:val="clear" w:color="auto" w:fill="auto"/>
            <w:vAlign w:val="center"/>
          </w:tcPr>
          <w:p w:rsidR="00F701A9" w:rsidRPr="006E47AB" w:rsidRDefault="00F701A9" w:rsidP="00F701A9">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F701A9" w:rsidRPr="006E47AB" w:rsidTr="006E47AB">
        <w:trPr>
          <w:jc w:val="center"/>
        </w:trPr>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2016-07-21</w:t>
            </w:r>
          </w:p>
        </w:tc>
        <w:tc>
          <w:tcPr>
            <w:tcW w:w="1167" w:type="pct"/>
            <w:shd w:val="clear" w:color="auto" w:fill="auto"/>
            <w:vAlign w:val="center"/>
          </w:tcPr>
          <w:p w:rsidR="00F701A9" w:rsidRPr="006E47AB" w:rsidRDefault="00F701A9" w:rsidP="00F701A9">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F701A9" w:rsidRPr="006E47AB" w:rsidRDefault="00A3425A" w:rsidP="00F701A9">
            <w:pPr>
              <w:jc w:val="center"/>
              <w:rPr>
                <w:rFonts w:asciiTheme="majorBidi" w:hAnsiTheme="majorBidi" w:cstheme="majorBidi"/>
                <w:sz w:val="22"/>
                <w:szCs w:val="22"/>
              </w:rPr>
            </w:pPr>
            <w:hyperlink r:id="rId301" w:tooltip="Click here for more details" w:history="1">
              <w:r w:rsidR="00F701A9" w:rsidRPr="006E47AB">
                <w:rPr>
                  <w:rStyle w:val="Hyperlink"/>
                  <w:rFonts w:asciiTheme="majorBidi" w:hAnsiTheme="majorBidi" w:cstheme="majorBidi"/>
                  <w:sz w:val="22"/>
                  <w:szCs w:val="22"/>
                </w:rPr>
                <w:t>Q2/15</w:t>
              </w:r>
            </w:hyperlink>
          </w:p>
        </w:tc>
        <w:tc>
          <w:tcPr>
            <w:tcW w:w="1866" w:type="pct"/>
            <w:shd w:val="clear" w:color="auto" w:fill="auto"/>
            <w:vAlign w:val="center"/>
          </w:tcPr>
          <w:p w:rsidR="00F701A9" w:rsidRPr="006E47AB" w:rsidRDefault="00F701A9" w:rsidP="00F701A9">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F701A9" w:rsidRPr="006E47AB" w:rsidTr="00ED69C0">
        <w:tblPrEx>
          <w:tblW w:w="5000" w:type="pct"/>
          <w:jc w:val="center"/>
          <w:tblBorders>
            <w:top w:val="single" w:sz="12" w:space="0" w:color="auto"/>
            <w:left w:val="single" w:sz="12" w:space="0" w:color="auto"/>
            <w:bottom w:val="single" w:sz="12" w:space="0" w:color="auto"/>
            <w:right w:val="single" w:sz="12" w:space="0" w:color="auto"/>
          </w:tblBorders>
          <w:tblPrExChange w:id="65" w:author="OTA, Hiroshi " w:date="2016-10-11T17:07: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66" w:author="OTA, Hiroshi " w:date="2016-10-11T17:07:00Z"/>
          <w:trPrChange w:id="67" w:author="OTA, Hiroshi " w:date="2016-10-11T17:07:00Z">
            <w:trPr>
              <w:jc w:val="center"/>
            </w:trPr>
          </w:trPrChange>
        </w:trPr>
        <w:tc>
          <w:tcPr>
            <w:tcW w:w="1167" w:type="pct"/>
            <w:shd w:val="clear" w:color="auto" w:fill="auto"/>
            <w:vAlign w:val="center"/>
            <w:tcPrChange w:id="68" w:author="OTA, Hiroshi " w:date="2016-10-11T17:07:00Z">
              <w:tcPr>
                <w:tcW w:w="1167" w:type="pct"/>
                <w:shd w:val="clear" w:color="auto" w:fill="auto"/>
                <w:vAlign w:val="center"/>
              </w:tcPr>
            </w:tcPrChange>
          </w:tcPr>
          <w:p w:rsidR="00F701A9" w:rsidRPr="006E47AB" w:rsidRDefault="00F701A9">
            <w:pPr>
              <w:jc w:val="center"/>
              <w:rPr>
                <w:ins w:id="69" w:author="OTA, Hiroshi " w:date="2016-10-11T17:07:00Z"/>
                <w:rFonts w:asciiTheme="majorBidi" w:hAnsiTheme="majorBidi" w:cstheme="majorBidi"/>
                <w:sz w:val="22"/>
                <w:szCs w:val="22"/>
              </w:rPr>
            </w:pPr>
            <w:ins w:id="70" w:author="OTA, Hiroshi " w:date="2016-10-11T17:07:00Z">
              <w:r w:rsidRPr="006E47AB">
                <w:rPr>
                  <w:rFonts w:asciiTheme="majorBidi" w:hAnsiTheme="majorBidi" w:cstheme="majorBidi"/>
                  <w:sz w:val="22"/>
                  <w:szCs w:val="22"/>
                </w:rPr>
                <w:t>2016-0</w:t>
              </w:r>
              <w:r>
                <w:rPr>
                  <w:rFonts w:asciiTheme="majorBidi" w:hAnsiTheme="majorBidi" w:cstheme="majorBidi"/>
                  <w:sz w:val="22"/>
                  <w:szCs w:val="22"/>
                </w:rPr>
                <w:t>8</w:t>
              </w:r>
              <w:r w:rsidRPr="006E47AB">
                <w:rPr>
                  <w:rFonts w:asciiTheme="majorBidi" w:hAnsiTheme="majorBidi" w:cstheme="majorBidi"/>
                  <w:sz w:val="22"/>
                  <w:szCs w:val="22"/>
                </w:rPr>
                <w:t>-0</w:t>
              </w:r>
              <w:r>
                <w:rPr>
                  <w:rFonts w:asciiTheme="majorBidi" w:hAnsiTheme="majorBidi" w:cstheme="majorBidi"/>
                  <w:sz w:val="22"/>
                  <w:szCs w:val="22"/>
                </w:rPr>
                <w:t>3</w:t>
              </w:r>
            </w:ins>
          </w:p>
        </w:tc>
        <w:tc>
          <w:tcPr>
            <w:tcW w:w="1167" w:type="pct"/>
            <w:shd w:val="clear" w:color="auto" w:fill="auto"/>
            <w:vAlign w:val="center"/>
            <w:tcPrChange w:id="71" w:author="OTA, Hiroshi " w:date="2016-10-11T17:07:00Z">
              <w:tcPr>
                <w:tcW w:w="1167" w:type="pct"/>
                <w:shd w:val="clear" w:color="auto" w:fill="auto"/>
                <w:vAlign w:val="center"/>
              </w:tcPr>
            </w:tcPrChange>
          </w:tcPr>
          <w:p w:rsidR="00F701A9" w:rsidRPr="006E47AB" w:rsidRDefault="00F701A9" w:rsidP="00F701A9">
            <w:pPr>
              <w:jc w:val="center"/>
              <w:rPr>
                <w:ins w:id="72" w:author="OTA, Hiroshi " w:date="2016-10-11T17:07:00Z"/>
                <w:rStyle w:val="Emphasis"/>
                <w:rFonts w:asciiTheme="majorBidi" w:hAnsiTheme="majorBidi" w:cstheme="majorBidi"/>
                <w:i w:val="0"/>
                <w:iCs w:val="0"/>
                <w:sz w:val="22"/>
                <w:szCs w:val="22"/>
              </w:rPr>
            </w:pPr>
            <w:ins w:id="73" w:author="OTA, Hiroshi " w:date="2016-10-11T17:07:00Z">
              <w:r w:rsidRPr="006E47AB">
                <w:rPr>
                  <w:rStyle w:val="Emphasis"/>
                  <w:rFonts w:asciiTheme="majorBidi" w:hAnsiTheme="majorBidi" w:cstheme="majorBidi"/>
                  <w:i w:val="0"/>
                  <w:iCs w:val="0"/>
                  <w:sz w:val="22"/>
                  <w:szCs w:val="22"/>
                </w:rPr>
                <w:t>E-Meeting</w:t>
              </w:r>
            </w:ins>
          </w:p>
        </w:tc>
        <w:tc>
          <w:tcPr>
            <w:tcW w:w="800" w:type="pct"/>
            <w:shd w:val="clear" w:color="auto" w:fill="auto"/>
            <w:tcPrChange w:id="74" w:author="OTA, Hiroshi " w:date="2016-10-11T17:07:00Z">
              <w:tcPr>
                <w:tcW w:w="800" w:type="pct"/>
                <w:shd w:val="clear" w:color="auto" w:fill="auto"/>
                <w:vAlign w:val="center"/>
              </w:tcPr>
            </w:tcPrChange>
          </w:tcPr>
          <w:p w:rsidR="00F701A9" w:rsidRDefault="00F701A9" w:rsidP="00F701A9">
            <w:pPr>
              <w:jc w:val="center"/>
              <w:rPr>
                <w:ins w:id="75" w:author="OTA, Hiroshi " w:date="2016-10-11T17:07:00Z"/>
              </w:rPr>
            </w:pPr>
            <w:ins w:id="76" w:author="OTA, Hiroshi " w:date="2016-10-11T17:07:00Z">
              <w:r w:rsidRPr="00E17B26">
                <w:fldChar w:fldCharType="begin"/>
              </w:r>
              <w:r w:rsidRPr="00E17B26">
                <w:instrText xml:space="preserve"> HYPERLINK "http://www.itu.int/net/itu-t/lists/rgmdetails.aspx?id=3527&amp;Group=15" \o "Click here for more details" </w:instrText>
              </w:r>
              <w:r w:rsidRPr="00E17B26">
                <w:fldChar w:fldCharType="separate"/>
              </w:r>
              <w:r w:rsidRPr="00E17B26">
                <w:rPr>
                  <w:rStyle w:val="Hyperlink"/>
                  <w:rFonts w:asciiTheme="majorBidi" w:hAnsiTheme="majorBidi" w:cstheme="majorBidi"/>
                  <w:sz w:val="22"/>
                  <w:szCs w:val="22"/>
                </w:rPr>
                <w:t>Q4/15</w:t>
              </w:r>
              <w:r w:rsidRPr="00E17B26">
                <w:rPr>
                  <w:rStyle w:val="Hyperlink"/>
                  <w:rFonts w:asciiTheme="majorBidi" w:hAnsiTheme="majorBidi" w:cstheme="majorBidi"/>
                  <w:sz w:val="22"/>
                  <w:szCs w:val="22"/>
                </w:rPr>
                <w:fldChar w:fldCharType="end"/>
              </w:r>
            </w:ins>
          </w:p>
        </w:tc>
        <w:tc>
          <w:tcPr>
            <w:tcW w:w="1866" w:type="pct"/>
            <w:shd w:val="clear" w:color="auto" w:fill="auto"/>
            <w:tcPrChange w:id="77" w:author="OTA, Hiroshi " w:date="2016-10-11T17:07:00Z">
              <w:tcPr>
                <w:tcW w:w="1866" w:type="pct"/>
                <w:shd w:val="clear" w:color="auto" w:fill="auto"/>
                <w:vAlign w:val="center"/>
              </w:tcPr>
            </w:tcPrChange>
          </w:tcPr>
          <w:p w:rsidR="00F701A9" w:rsidRPr="006E47AB" w:rsidRDefault="00F701A9" w:rsidP="00F701A9">
            <w:pPr>
              <w:rPr>
                <w:ins w:id="78" w:author="OTA, Hiroshi " w:date="2016-10-11T17:07:00Z"/>
                <w:rFonts w:asciiTheme="majorBidi" w:hAnsiTheme="majorBidi" w:cstheme="majorBidi"/>
                <w:sz w:val="22"/>
                <w:szCs w:val="22"/>
              </w:rPr>
            </w:pPr>
            <w:proofErr w:type="spellStart"/>
            <w:ins w:id="79" w:author="OTA, Hiroshi " w:date="2016-10-11T17:07:00Z">
              <w:r w:rsidRPr="00141A2F">
                <w:rPr>
                  <w:sz w:val="22"/>
                  <w:szCs w:val="22"/>
                </w:rPr>
                <w:t>G.fast</w:t>
              </w:r>
              <w:proofErr w:type="spellEnd"/>
              <w:r w:rsidRPr="00141A2F">
                <w:rPr>
                  <w:sz w:val="22"/>
                  <w:szCs w:val="22"/>
                </w:rPr>
                <w:t>/DSL</w:t>
              </w:r>
            </w:ins>
          </w:p>
        </w:tc>
      </w:tr>
      <w:tr w:rsidR="00F701A9" w:rsidRPr="006E47AB" w:rsidTr="006E47AB">
        <w:trPr>
          <w:jc w:val="center"/>
        </w:trPr>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2016-08-03</w:t>
            </w:r>
          </w:p>
        </w:tc>
        <w:tc>
          <w:tcPr>
            <w:tcW w:w="1167" w:type="pct"/>
            <w:shd w:val="clear" w:color="auto" w:fill="auto"/>
            <w:vAlign w:val="center"/>
          </w:tcPr>
          <w:p w:rsidR="00F701A9" w:rsidRPr="006E47AB" w:rsidRDefault="00F701A9" w:rsidP="00F701A9">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F701A9" w:rsidRPr="006E47AB" w:rsidRDefault="00A3425A" w:rsidP="00F701A9">
            <w:pPr>
              <w:jc w:val="center"/>
              <w:rPr>
                <w:rFonts w:asciiTheme="majorBidi" w:hAnsiTheme="majorBidi" w:cstheme="majorBidi"/>
                <w:sz w:val="22"/>
                <w:szCs w:val="22"/>
              </w:rPr>
            </w:pPr>
            <w:hyperlink r:id="rId302" w:tooltip="Click here for more details" w:history="1">
              <w:r w:rsidR="00F701A9" w:rsidRPr="006E47AB">
                <w:rPr>
                  <w:rStyle w:val="Hyperlink"/>
                  <w:rFonts w:asciiTheme="majorBidi" w:hAnsiTheme="majorBidi" w:cstheme="majorBidi"/>
                  <w:sz w:val="22"/>
                  <w:szCs w:val="22"/>
                </w:rPr>
                <w:t>Q14/15</w:t>
              </w:r>
            </w:hyperlink>
          </w:p>
        </w:tc>
        <w:tc>
          <w:tcPr>
            <w:tcW w:w="1866" w:type="pct"/>
            <w:shd w:val="clear" w:color="auto" w:fill="auto"/>
            <w:vAlign w:val="center"/>
          </w:tcPr>
          <w:p w:rsidR="00F701A9" w:rsidRPr="006E47AB" w:rsidRDefault="00F701A9" w:rsidP="00F701A9">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F701A9" w:rsidRPr="006E47AB" w:rsidTr="006E47AB">
        <w:trPr>
          <w:jc w:val="center"/>
        </w:trPr>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2016-08-17</w:t>
            </w:r>
          </w:p>
        </w:tc>
        <w:tc>
          <w:tcPr>
            <w:tcW w:w="1167" w:type="pct"/>
            <w:shd w:val="clear" w:color="auto" w:fill="auto"/>
            <w:vAlign w:val="center"/>
          </w:tcPr>
          <w:p w:rsidR="00F701A9" w:rsidRPr="006E47AB" w:rsidRDefault="00F701A9" w:rsidP="00F701A9">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F701A9" w:rsidRPr="006E47AB" w:rsidRDefault="00A3425A" w:rsidP="00F701A9">
            <w:pPr>
              <w:jc w:val="center"/>
              <w:rPr>
                <w:rFonts w:asciiTheme="majorBidi" w:hAnsiTheme="majorBidi" w:cstheme="majorBidi"/>
                <w:sz w:val="22"/>
                <w:szCs w:val="22"/>
              </w:rPr>
            </w:pPr>
            <w:hyperlink r:id="rId303" w:tooltip="Click here for more details" w:history="1">
              <w:r w:rsidR="00F701A9" w:rsidRPr="006E47AB">
                <w:rPr>
                  <w:rStyle w:val="Hyperlink"/>
                  <w:rFonts w:asciiTheme="majorBidi" w:hAnsiTheme="majorBidi" w:cstheme="majorBidi"/>
                  <w:sz w:val="22"/>
                  <w:szCs w:val="22"/>
                </w:rPr>
                <w:t>Q14/15</w:t>
              </w:r>
            </w:hyperlink>
          </w:p>
        </w:tc>
        <w:tc>
          <w:tcPr>
            <w:tcW w:w="1866" w:type="pct"/>
            <w:shd w:val="clear" w:color="auto" w:fill="auto"/>
            <w:vAlign w:val="center"/>
          </w:tcPr>
          <w:p w:rsidR="00F701A9" w:rsidRPr="006E47AB" w:rsidRDefault="00F701A9" w:rsidP="00F701A9">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F701A9" w:rsidRPr="006E47AB" w:rsidTr="006E47AB">
        <w:trPr>
          <w:jc w:val="center"/>
          <w:ins w:id="80" w:author="OTA, Hiroshi " w:date="2016-10-11T16:53:00Z"/>
        </w:trPr>
        <w:tc>
          <w:tcPr>
            <w:tcW w:w="1167" w:type="pct"/>
            <w:shd w:val="clear" w:color="auto" w:fill="auto"/>
            <w:vAlign w:val="center"/>
          </w:tcPr>
          <w:p w:rsidR="00F701A9" w:rsidRPr="006E47AB" w:rsidRDefault="00F701A9">
            <w:pPr>
              <w:jc w:val="center"/>
              <w:rPr>
                <w:ins w:id="81" w:author="OTA, Hiroshi " w:date="2016-10-11T16:53:00Z"/>
                <w:rFonts w:asciiTheme="majorBidi" w:hAnsiTheme="majorBidi" w:cstheme="majorBidi"/>
                <w:sz w:val="22"/>
                <w:szCs w:val="22"/>
              </w:rPr>
            </w:pPr>
            <w:ins w:id="82" w:author="OTA, Hiroshi " w:date="2016-10-11T16:53:00Z">
              <w:r w:rsidRPr="006E47AB">
                <w:rPr>
                  <w:rFonts w:asciiTheme="majorBidi" w:hAnsiTheme="majorBidi" w:cstheme="majorBidi"/>
                  <w:sz w:val="22"/>
                  <w:szCs w:val="22"/>
                </w:rPr>
                <w:t>2016-</w:t>
              </w:r>
              <w:r>
                <w:rPr>
                  <w:rFonts w:asciiTheme="majorBidi" w:hAnsiTheme="majorBidi" w:cstheme="majorBidi"/>
                  <w:sz w:val="22"/>
                  <w:szCs w:val="22"/>
                </w:rPr>
                <w:t>08</w:t>
              </w:r>
              <w:r w:rsidRPr="006E47AB">
                <w:rPr>
                  <w:rFonts w:asciiTheme="majorBidi" w:hAnsiTheme="majorBidi" w:cstheme="majorBidi"/>
                  <w:sz w:val="22"/>
                  <w:szCs w:val="22"/>
                </w:rPr>
                <w:t>-</w:t>
              </w:r>
              <w:r>
                <w:rPr>
                  <w:rFonts w:asciiTheme="majorBidi" w:hAnsiTheme="majorBidi" w:cstheme="majorBidi"/>
                  <w:sz w:val="22"/>
                  <w:szCs w:val="22"/>
                </w:rPr>
                <w:t>30</w:t>
              </w:r>
              <w:r w:rsidRPr="006E47AB">
                <w:rPr>
                  <w:rFonts w:asciiTheme="majorBidi" w:hAnsiTheme="majorBidi" w:cstheme="majorBidi"/>
                  <w:sz w:val="22"/>
                  <w:szCs w:val="22"/>
                </w:rPr>
                <w:br/>
                <w:t>to</w:t>
              </w:r>
              <w:r w:rsidRPr="006E47AB">
                <w:rPr>
                  <w:rFonts w:asciiTheme="majorBidi" w:hAnsiTheme="majorBidi" w:cstheme="majorBidi"/>
                  <w:sz w:val="22"/>
                  <w:szCs w:val="22"/>
                </w:rPr>
                <w:br/>
                <w:t>2016-</w:t>
              </w:r>
              <w:r>
                <w:rPr>
                  <w:rFonts w:asciiTheme="majorBidi" w:hAnsiTheme="majorBidi" w:cstheme="majorBidi"/>
                  <w:sz w:val="22"/>
                  <w:szCs w:val="22"/>
                </w:rPr>
                <w:t>09</w:t>
              </w:r>
              <w:r w:rsidRPr="006E47AB">
                <w:rPr>
                  <w:rFonts w:asciiTheme="majorBidi" w:hAnsiTheme="majorBidi" w:cstheme="majorBidi"/>
                  <w:sz w:val="22"/>
                  <w:szCs w:val="22"/>
                </w:rPr>
                <w:t>-</w:t>
              </w:r>
              <w:r>
                <w:rPr>
                  <w:rFonts w:asciiTheme="majorBidi" w:hAnsiTheme="majorBidi" w:cstheme="majorBidi"/>
                  <w:sz w:val="22"/>
                  <w:szCs w:val="22"/>
                </w:rPr>
                <w:t>01</w:t>
              </w:r>
            </w:ins>
          </w:p>
        </w:tc>
        <w:tc>
          <w:tcPr>
            <w:tcW w:w="1167" w:type="pct"/>
            <w:shd w:val="clear" w:color="auto" w:fill="auto"/>
            <w:vAlign w:val="center"/>
          </w:tcPr>
          <w:p w:rsidR="00F701A9" w:rsidRPr="006E47AB" w:rsidRDefault="00F701A9" w:rsidP="00F701A9">
            <w:pPr>
              <w:jc w:val="center"/>
              <w:rPr>
                <w:ins w:id="83" w:author="OTA, Hiroshi " w:date="2016-10-11T16:53:00Z"/>
                <w:rStyle w:val="Emphasis"/>
                <w:rFonts w:asciiTheme="majorBidi" w:hAnsiTheme="majorBidi" w:cstheme="majorBidi"/>
                <w:i w:val="0"/>
                <w:iCs w:val="0"/>
                <w:sz w:val="22"/>
                <w:szCs w:val="22"/>
              </w:rPr>
            </w:pPr>
            <w:ins w:id="84" w:author="OTA, Hiroshi " w:date="2016-10-11T16:54:00Z">
              <w:r>
                <w:rPr>
                  <w:rStyle w:val="Emphasis"/>
                  <w:rFonts w:asciiTheme="majorBidi" w:hAnsiTheme="majorBidi" w:cstheme="majorBidi"/>
                  <w:i w:val="0"/>
                  <w:iCs w:val="0"/>
                  <w:sz w:val="22"/>
                  <w:szCs w:val="22"/>
                </w:rPr>
                <w:t>Japan [Kanazawa]</w:t>
              </w:r>
            </w:ins>
          </w:p>
        </w:tc>
        <w:tc>
          <w:tcPr>
            <w:tcW w:w="800" w:type="pct"/>
            <w:shd w:val="clear" w:color="auto" w:fill="auto"/>
            <w:vAlign w:val="center"/>
          </w:tcPr>
          <w:p w:rsidR="00F701A9" w:rsidRDefault="00F701A9" w:rsidP="00F701A9">
            <w:pPr>
              <w:jc w:val="center"/>
              <w:rPr>
                <w:ins w:id="85" w:author="OTA, Hiroshi " w:date="2016-10-11T16:53:00Z"/>
              </w:rPr>
            </w:pPr>
            <w:ins w:id="86" w:author="OTA, Hiroshi " w:date="2016-10-11T16:54:00Z">
              <w:r w:rsidRPr="00183D46">
                <w:fldChar w:fldCharType="begin"/>
              </w:r>
              <w:r w:rsidRPr="00183D46">
                <w:instrText xml:space="preserve"> HYPERLINK "http://www.itu.int/net/itu-t/lists/rgmdetails.aspx?id=1265&amp;Group=15" \o "Click here for more details" </w:instrText>
              </w:r>
              <w:r w:rsidRPr="00183D46">
                <w:fldChar w:fldCharType="separate"/>
              </w:r>
              <w:r w:rsidRPr="00183D46">
                <w:rPr>
                  <w:rStyle w:val="Hyperlink"/>
                  <w:rFonts w:asciiTheme="majorBidi" w:hAnsiTheme="majorBidi" w:cstheme="majorBidi"/>
                  <w:sz w:val="22"/>
                  <w:szCs w:val="22"/>
                </w:rPr>
                <w:t>Q15/15</w:t>
              </w:r>
              <w:r w:rsidRPr="00183D46">
                <w:rPr>
                  <w:rStyle w:val="Hyperlink"/>
                  <w:rFonts w:asciiTheme="majorBidi" w:hAnsiTheme="majorBidi" w:cstheme="majorBidi"/>
                  <w:sz w:val="22"/>
                  <w:szCs w:val="22"/>
                </w:rPr>
                <w:fldChar w:fldCharType="end"/>
              </w:r>
            </w:ins>
          </w:p>
        </w:tc>
        <w:tc>
          <w:tcPr>
            <w:tcW w:w="1866" w:type="pct"/>
            <w:shd w:val="clear" w:color="auto" w:fill="auto"/>
            <w:vAlign w:val="center"/>
          </w:tcPr>
          <w:p w:rsidR="00F701A9" w:rsidRPr="006E47AB" w:rsidRDefault="00F701A9">
            <w:pPr>
              <w:rPr>
                <w:ins w:id="87" w:author="OTA, Hiroshi " w:date="2016-10-11T16:53:00Z"/>
                <w:rFonts w:asciiTheme="majorBidi" w:hAnsiTheme="majorBidi" w:cstheme="majorBidi"/>
                <w:sz w:val="22"/>
                <w:szCs w:val="22"/>
              </w:rPr>
            </w:pPr>
            <w:ins w:id="88" w:author="OTA, Hiroshi " w:date="2016-10-11T16:54:00Z">
              <w:r w:rsidRPr="002F13DA">
                <w:rPr>
                  <w:rFonts w:asciiTheme="majorBidi" w:hAnsiTheme="majorBidi" w:cstheme="majorBidi"/>
                  <w:sz w:val="22"/>
                  <w:szCs w:val="22"/>
                </w:rPr>
                <w:t>All Q1</w:t>
              </w:r>
              <w:r>
                <w:rPr>
                  <w:rFonts w:asciiTheme="majorBidi" w:hAnsiTheme="majorBidi" w:cstheme="majorBidi"/>
                  <w:sz w:val="22"/>
                  <w:szCs w:val="22"/>
                </w:rPr>
                <w:t>5</w:t>
              </w:r>
              <w:r w:rsidRPr="002F13DA">
                <w:rPr>
                  <w:rFonts w:asciiTheme="majorBidi" w:hAnsiTheme="majorBidi" w:cstheme="majorBidi"/>
                  <w:sz w:val="22"/>
                  <w:szCs w:val="22"/>
                </w:rPr>
                <w:t>/15 topics</w:t>
              </w:r>
            </w:ins>
          </w:p>
        </w:tc>
      </w:tr>
      <w:tr w:rsidR="00F701A9" w:rsidRPr="006E47AB" w:rsidTr="006E47AB">
        <w:trPr>
          <w:jc w:val="center"/>
        </w:trPr>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2016-08-31</w:t>
            </w:r>
          </w:p>
        </w:tc>
        <w:tc>
          <w:tcPr>
            <w:tcW w:w="1167" w:type="pct"/>
            <w:shd w:val="clear" w:color="auto" w:fill="auto"/>
            <w:vAlign w:val="center"/>
          </w:tcPr>
          <w:p w:rsidR="00F701A9" w:rsidRPr="006E47AB" w:rsidRDefault="00F701A9" w:rsidP="00F701A9">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F701A9" w:rsidRPr="006E47AB" w:rsidRDefault="00A3425A" w:rsidP="00F701A9">
            <w:pPr>
              <w:jc w:val="center"/>
              <w:rPr>
                <w:rFonts w:asciiTheme="majorBidi" w:hAnsiTheme="majorBidi" w:cstheme="majorBidi"/>
                <w:sz w:val="22"/>
                <w:szCs w:val="22"/>
              </w:rPr>
            </w:pPr>
            <w:hyperlink r:id="rId304" w:tooltip="Click here for more details" w:history="1">
              <w:r w:rsidR="00F701A9" w:rsidRPr="006E47AB">
                <w:rPr>
                  <w:rStyle w:val="Hyperlink"/>
                  <w:rFonts w:asciiTheme="majorBidi" w:hAnsiTheme="majorBidi" w:cstheme="majorBidi"/>
                  <w:sz w:val="22"/>
                  <w:szCs w:val="22"/>
                </w:rPr>
                <w:t>Q14/15</w:t>
              </w:r>
            </w:hyperlink>
          </w:p>
        </w:tc>
        <w:tc>
          <w:tcPr>
            <w:tcW w:w="1866" w:type="pct"/>
            <w:shd w:val="clear" w:color="auto" w:fill="auto"/>
            <w:vAlign w:val="center"/>
          </w:tcPr>
          <w:p w:rsidR="00F701A9" w:rsidRPr="006E47AB" w:rsidRDefault="00F701A9" w:rsidP="00F701A9">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F701A9" w:rsidRPr="006E47AB" w:rsidTr="006E47AB">
        <w:trPr>
          <w:jc w:val="center"/>
        </w:trPr>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2016-09-01</w:t>
            </w:r>
          </w:p>
        </w:tc>
        <w:tc>
          <w:tcPr>
            <w:tcW w:w="1167" w:type="pct"/>
            <w:shd w:val="clear" w:color="auto" w:fill="auto"/>
            <w:vAlign w:val="center"/>
          </w:tcPr>
          <w:p w:rsidR="00F701A9" w:rsidRPr="006E47AB" w:rsidRDefault="00F701A9" w:rsidP="00F701A9">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F701A9" w:rsidRPr="006E47AB" w:rsidRDefault="00A3425A" w:rsidP="00F701A9">
            <w:pPr>
              <w:jc w:val="center"/>
              <w:rPr>
                <w:rFonts w:asciiTheme="majorBidi" w:hAnsiTheme="majorBidi" w:cstheme="majorBidi"/>
                <w:sz w:val="22"/>
                <w:szCs w:val="22"/>
              </w:rPr>
            </w:pPr>
            <w:hyperlink r:id="rId305" w:tooltip="Click here for more details" w:history="1">
              <w:r w:rsidR="00F701A9" w:rsidRPr="006E47AB">
                <w:rPr>
                  <w:rStyle w:val="Hyperlink"/>
                  <w:rFonts w:asciiTheme="majorBidi" w:hAnsiTheme="majorBidi" w:cstheme="majorBidi"/>
                  <w:sz w:val="22"/>
                  <w:szCs w:val="22"/>
                </w:rPr>
                <w:t>Q2/15</w:t>
              </w:r>
            </w:hyperlink>
          </w:p>
        </w:tc>
        <w:tc>
          <w:tcPr>
            <w:tcW w:w="1866" w:type="pct"/>
            <w:shd w:val="clear" w:color="auto" w:fill="auto"/>
            <w:vAlign w:val="center"/>
          </w:tcPr>
          <w:p w:rsidR="00F701A9" w:rsidRPr="006E47AB" w:rsidRDefault="00F701A9" w:rsidP="00F701A9">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F701A9" w:rsidRPr="006E47AB" w:rsidTr="00ED69C0">
        <w:tblPrEx>
          <w:tblW w:w="5000" w:type="pct"/>
          <w:jc w:val="center"/>
          <w:tblBorders>
            <w:top w:val="single" w:sz="12" w:space="0" w:color="auto"/>
            <w:left w:val="single" w:sz="12" w:space="0" w:color="auto"/>
            <w:bottom w:val="single" w:sz="12" w:space="0" w:color="auto"/>
            <w:right w:val="single" w:sz="12" w:space="0" w:color="auto"/>
          </w:tblBorders>
          <w:tblPrExChange w:id="89" w:author="OTA, Hiroshi " w:date="2016-10-11T17:06: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90" w:author="OTA, Hiroshi " w:date="2016-10-11T17:05:00Z"/>
          <w:trPrChange w:id="91" w:author="OTA, Hiroshi " w:date="2016-10-11T17:06:00Z">
            <w:trPr>
              <w:jc w:val="center"/>
            </w:trPr>
          </w:trPrChange>
        </w:trPr>
        <w:tc>
          <w:tcPr>
            <w:tcW w:w="1167" w:type="pct"/>
            <w:shd w:val="clear" w:color="auto" w:fill="auto"/>
            <w:vAlign w:val="center"/>
            <w:tcPrChange w:id="92" w:author="OTA, Hiroshi " w:date="2016-10-11T17:06:00Z">
              <w:tcPr>
                <w:tcW w:w="1167" w:type="pct"/>
                <w:shd w:val="clear" w:color="auto" w:fill="auto"/>
                <w:vAlign w:val="center"/>
              </w:tcPr>
            </w:tcPrChange>
          </w:tcPr>
          <w:p w:rsidR="00F701A9" w:rsidRPr="006B0C56" w:rsidRDefault="00F701A9" w:rsidP="00F701A9">
            <w:pPr>
              <w:jc w:val="center"/>
              <w:rPr>
                <w:ins w:id="93" w:author="OTA, Hiroshi " w:date="2016-10-11T17:05:00Z"/>
                <w:rFonts w:asciiTheme="majorBidi" w:hAnsiTheme="majorBidi" w:cstheme="majorBidi"/>
                <w:sz w:val="22"/>
                <w:szCs w:val="22"/>
              </w:rPr>
            </w:pPr>
            <w:ins w:id="94" w:author="OTA, Hiroshi " w:date="2016-10-11T17:05:00Z">
              <w:r w:rsidRPr="006E47AB">
                <w:rPr>
                  <w:rFonts w:asciiTheme="majorBidi" w:hAnsiTheme="majorBidi" w:cstheme="majorBidi"/>
                  <w:sz w:val="22"/>
                  <w:szCs w:val="22"/>
                </w:rPr>
                <w:t>2016-09-01</w:t>
              </w:r>
            </w:ins>
          </w:p>
        </w:tc>
        <w:tc>
          <w:tcPr>
            <w:tcW w:w="1167" w:type="pct"/>
            <w:shd w:val="clear" w:color="auto" w:fill="auto"/>
            <w:vAlign w:val="center"/>
            <w:tcPrChange w:id="95" w:author="OTA, Hiroshi " w:date="2016-10-11T17:06:00Z">
              <w:tcPr>
                <w:tcW w:w="1167" w:type="pct"/>
                <w:shd w:val="clear" w:color="auto" w:fill="auto"/>
              </w:tcPr>
            </w:tcPrChange>
          </w:tcPr>
          <w:p w:rsidR="00F701A9" w:rsidRPr="00F67DB6" w:rsidRDefault="00F701A9" w:rsidP="00F701A9">
            <w:pPr>
              <w:jc w:val="center"/>
              <w:rPr>
                <w:ins w:id="96" w:author="OTA, Hiroshi " w:date="2016-10-11T17:05:00Z"/>
                <w:rStyle w:val="Emphasis"/>
                <w:rFonts w:asciiTheme="majorBidi" w:hAnsiTheme="majorBidi" w:cstheme="majorBidi"/>
                <w:i w:val="0"/>
                <w:iCs w:val="0"/>
                <w:sz w:val="22"/>
                <w:szCs w:val="22"/>
              </w:rPr>
            </w:pPr>
            <w:ins w:id="97" w:author="OTA, Hiroshi " w:date="2016-10-11T17:05:00Z">
              <w:r w:rsidRPr="006E47AB">
                <w:rPr>
                  <w:rStyle w:val="Emphasis"/>
                  <w:rFonts w:asciiTheme="majorBidi" w:hAnsiTheme="majorBidi" w:cstheme="majorBidi"/>
                  <w:i w:val="0"/>
                  <w:iCs w:val="0"/>
                  <w:sz w:val="22"/>
                  <w:szCs w:val="22"/>
                </w:rPr>
                <w:t>E-Meeting</w:t>
              </w:r>
            </w:ins>
          </w:p>
        </w:tc>
        <w:tc>
          <w:tcPr>
            <w:tcW w:w="800" w:type="pct"/>
            <w:shd w:val="clear" w:color="auto" w:fill="auto"/>
            <w:tcPrChange w:id="98" w:author="OTA, Hiroshi " w:date="2016-10-11T17:06:00Z">
              <w:tcPr>
                <w:tcW w:w="800" w:type="pct"/>
                <w:shd w:val="clear" w:color="auto" w:fill="auto"/>
              </w:tcPr>
            </w:tcPrChange>
          </w:tcPr>
          <w:p w:rsidR="00F701A9" w:rsidRPr="00374563" w:rsidRDefault="00F701A9" w:rsidP="00F701A9">
            <w:pPr>
              <w:jc w:val="center"/>
              <w:rPr>
                <w:ins w:id="99" w:author="OTA, Hiroshi " w:date="2016-10-11T17:05:00Z"/>
              </w:rPr>
            </w:pPr>
            <w:ins w:id="100" w:author="OTA, Hiroshi " w:date="2016-10-11T17:06:00Z">
              <w:r w:rsidRPr="00E17B26">
                <w:fldChar w:fldCharType="begin"/>
              </w:r>
              <w:r w:rsidRPr="00E17B26">
                <w:instrText xml:space="preserve"> HYPERLINK "http://www.itu.int/net/itu-t/lists/rgmdetails.aspx?id=3527&amp;Group=15" \o "Click here for more details" </w:instrText>
              </w:r>
              <w:r w:rsidRPr="00E17B26">
                <w:fldChar w:fldCharType="separate"/>
              </w:r>
              <w:r w:rsidRPr="00E17B26">
                <w:rPr>
                  <w:rStyle w:val="Hyperlink"/>
                  <w:rFonts w:asciiTheme="majorBidi" w:hAnsiTheme="majorBidi" w:cstheme="majorBidi"/>
                  <w:sz w:val="22"/>
                  <w:szCs w:val="22"/>
                </w:rPr>
                <w:t>Q4/15</w:t>
              </w:r>
              <w:r w:rsidRPr="00E17B26">
                <w:rPr>
                  <w:rStyle w:val="Hyperlink"/>
                  <w:rFonts w:asciiTheme="majorBidi" w:hAnsiTheme="majorBidi" w:cstheme="majorBidi"/>
                  <w:sz w:val="22"/>
                  <w:szCs w:val="22"/>
                </w:rPr>
                <w:fldChar w:fldCharType="end"/>
              </w:r>
            </w:ins>
          </w:p>
        </w:tc>
        <w:tc>
          <w:tcPr>
            <w:tcW w:w="1866" w:type="pct"/>
            <w:shd w:val="clear" w:color="auto" w:fill="auto"/>
            <w:tcPrChange w:id="101" w:author="OTA, Hiroshi " w:date="2016-10-11T17:06:00Z">
              <w:tcPr>
                <w:tcW w:w="1866" w:type="pct"/>
                <w:shd w:val="clear" w:color="auto" w:fill="auto"/>
                <w:vAlign w:val="center"/>
              </w:tcPr>
            </w:tcPrChange>
          </w:tcPr>
          <w:p w:rsidR="00F701A9" w:rsidRPr="001F64EC" w:rsidRDefault="00F701A9" w:rsidP="00F701A9">
            <w:pPr>
              <w:rPr>
                <w:ins w:id="102" w:author="OTA, Hiroshi " w:date="2016-10-11T17:05:00Z"/>
                <w:rFonts w:asciiTheme="majorBidi" w:hAnsiTheme="majorBidi" w:cstheme="majorBidi"/>
                <w:sz w:val="22"/>
                <w:szCs w:val="22"/>
              </w:rPr>
            </w:pPr>
            <w:proofErr w:type="spellStart"/>
            <w:ins w:id="103" w:author="OTA, Hiroshi " w:date="2016-10-11T17:06:00Z">
              <w:r w:rsidRPr="00141A2F">
                <w:rPr>
                  <w:sz w:val="22"/>
                  <w:szCs w:val="22"/>
                </w:rPr>
                <w:t>G.fast</w:t>
              </w:r>
              <w:proofErr w:type="spellEnd"/>
              <w:r w:rsidRPr="00141A2F">
                <w:rPr>
                  <w:sz w:val="22"/>
                  <w:szCs w:val="22"/>
                </w:rPr>
                <w:t>/DSL</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104"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105" w:author="OTA, Hiroshi " w:date="2016-10-03T17:43:00Z"/>
          <w:trPrChange w:id="106" w:author="OTA, Hiroshi " w:date="2016-10-03T17:52:00Z">
            <w:trPr>
              <w:jc w:val="center"/>
            </w:trPr>
          </w:trPrChange>
        </w:trPr>
        <w:tc>
          <w:tcPr>
            <w:tcW w:w="1167" w:type="pct"/>
            <w:shd w:val="clear" w:color="auto" w:fill="auto"/>
            <w:vAlign w:val="center"/>
            <w:tcPrChange w:id="107" w:author="OTA, Hiroshi " w:date="2016-10-03T17:52:00Z">
              <w:tcPr>
                <w:tcW w:w="1167" w:type="pct"/>
                <w:shd w:val="clear" w:color="auto" w:fill="auto"/>
                <w:vAlign w:val="center"/>
              </w:tcPr>
            </w:tcPrChange>
          </w:tcPr>
          <w:p w:rsidR="00F701A9" w:rsidRPr="006E47AB" w:rsidRDefault="00F701A9" w:rsidP="00F701A9">
            <w:pPr>
              <w:jc w:val="center"/>
              <w:rPr>
                <w:ins w:id="108" w:author="OTA, Hiroshi " w:date="2016-10-03T17:43:00Z"/>
                <w:rFonts w:asciiTheme="majorBidi" w:hAnsiTheme="majorBidi" w:cstheme="majorBidi"/>
                <w:sz w:val="22"/>
                <w:szCs w:val="22"/>
              </w:rPr>
            </w:pPr>
            <w:ins w:id="109" w:author="OTA, Hiroshi " w:date="2016-10-03T17:43:00Z">
              <w:r w:rsidRPr="006B0C56">
                <w:rPr>
                  <w:rFonts w:asciiTheme="majorBidi" w:hAnsiTheme="majorBidi" w:cstheme="majorBidi"/>
                  <w:sz w:val="22"/>
                  <w:szCs w:val="22"/>
                </w:rPr>
                <w:t>2016-</w:t>
              </w:r>
              <w:r>
                <w:rPr>
                  <w:rFonts w:asciiTheme="majorBidi" w:hAnsiTheme="majorBidi" w:cstheme="majorBidi"/>
                  <w:sz w:val="22"/>
                  <w:szCs w:val="22"/>
                </w:rPr>
                <w:t>10</w:t>
              </w:r>
              <w:r w:rsidRPr="006B0C56">
                <w:rPr>
                  <w:rFonts w:asciiTheme="majorBidi" w:hAnsiTheme="majorBidi" w:cstheme="majorBidi"/>
                  <w:sz w:val="22"/>
                  <w:szCs w:val="22"/>
                </w:rPr>
                <w:t>-0</w:t>
              </w:r>
              <w:r>
                <w:rPr>
                  <w:rFonts w:asciiTheme="majorBidi" w:hAnsiTheme="majorBidi" w:cstheme="majorBidi"/>
                  <w:sz w:val="22"/>
                  <w:szCs w:val="22"/>
                </w:rPr>
                <w:t>6</w:t>
              </w:r>
            </w:ins>
          </w:p>
        </w:tc>
        <w:tc>
          <w:tcPr>
            <w:tcW w:w="1167" w:type="pct"/>
            <w:shd w:val="clear" w:color="auto" w:fill="auto"/>
            <w:tcPrChange w:id="110" w:author="OTA, Hiroshi " w:date="2016-10-03T17:52:00Z">
              <w:tcPr>
                <w:tcW w:w="1167" w:type="pct"/>
                <w:shd w:val="clear" w:color="auto" w:fill="auto"/>
                <w:vAlign w:val="center"/>
              </w:tcPr>
            </w:tcPrChange>
          </w:tcPr>
          <w:p w:rsidR="00F701A9" w:rsidRPr="006E47AB" w:rsidRDefault="00F701A9" w:rsidP="00F701A9">
            <w:pPr>
              <w:jc w:val="center"/>
              <w:rPr>
                <w:ins w:id="111" w:author="OTA, Hiroshi " w:date="2016-10-03T17:43:00Z"/>
                <w:rStyle w:val="Emphasis"/>
                <w:rFonts w:asciiTheme="majorBidi" w:hAnsiTheme="majorBidi" w:cstheme="majorBidi"/>
                <w:i w:val="0"/>
                <w:iCs w:val="0"/>
                <w:sz w:val="22"/>
                <w:szCs w:val="22"/>
              </w:rPr>
            </w:pPr>
            <w:ins w:id="112"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113" w:author="OTA, Hiroshi " w:date="2016-10-03T17:52:00Z">
              <w:tcPr>
                <w:tcW w:w="800" w:type="pct"/>
                <w:shd w:val="clear" w:color="auto" w:fill="auto"/>
                <w:vAlign w:val="center"/>
              </w:tcPr>
            </w:tcPrChange>
          </w:tcPr>
          <w:p w:rsidR="00F701A9" w:rsidRDefault="00F701A9" w:rsidP="00F701A9">
            <w:pPr>
              <w:jc w:val="center"/>
              <w:rPr>
                <w:ins w:id="114" w:author="OTA, Hiroshi " w:date="2016-10-03T17:43:00Z"/>
              </w:rPr>
            </w:pPr>
            <w:ins w:id="115" w:author="OTA, Hiroshi " w:date="2016-10-03T17:49:00Z">
              <w:r w:rsidRPr="00374563">
                <w:fldChar w:fldCharType="begin"/>
              </w:r>
              <w:r w:rsidRPr="00374563">
                <w:instrText xml:space="preserve"> HYPERLINK "http://www.itu.int/net/itu-t/lists/rgmdetails.aspx?id=3531&amp;Group=15" \o "Click here for more details" </w:instrText>
              </w:r>
              <w:r w:rsidRPr="00374563">
                <w:fldChar w:fldCharType="separate"/>
              </w:r>
              <w:r w:rsidRPr="00374563">
                <w:rPr>
                  <w:rStyle w:val="Hyperlink"/>
                  <w:rFonts w:asciiTheme="majorBidi" w:hAnsiTheme="majorBidi" w:cstheme="majorBidi"/>
                  <w:sz w:val="22"/>
                  <w:szCs w:val="22"/>
                </w:rPr>
                <w:t>Q2/15</w:t>
              </w:r>
              <w:r w:rsidRPr="00374563">
                <w:rPr>
                  <w:rStyle w:val="Hyperlink"/>
                  <w:rFonts w:asciiTheme="majorBidi" w:hAnsiTheme="majorBidi" w:cstheme="majorBidi"/>
                  <w:sz w:val="22"/>
                  <w:szCs w:val="22"/>
                </w:rPr>
                <w:fldChar w:fldCharType="end"/>
              </w:r>
            </w:ins>
          </w:p>
        </w:tc>
        <w:tc>
          <w:tcPr>
            <w:tcW w:w="1866" w:type="pct"/>
            <w:shd w:val="clear" w:color="auto" w:fill="auto"/>
            <w:vAlign w:val="center"/>
            <w:tcPrChange w:id="116" w:author="OTA, Hiroshi " w:date="2016-10-03T17:52:00Z">
              <w:tcPr>
                <w:tcW w:w="1866" w:type="pct"/>
                <w:shd w:val="clear" w:color="auto" w:fill="auto"/>
                <w:vAlign w:val="center"/>
              </w:tcPr>
            </w:tcPrChange>
          </w:tcPr>
          <w:p w:rsidR="00F701A9" w:rsidRPr="006E47AB" w:rsidRDefault="00F701A9" w:rsidP="00F701A9">
            <w:pPr>
              <w:rPr>
                <w:ins w:id="117" w:author="OTA, Hiroshi " w:date="2016-10-03T17:43:00Z"/>
                <w:rFonts w:asciiTheme="majorBidi" w:hAnsiTheme="majorBidi" w:cstheme="majorBidi"/>
                <w:sz w:val="22"/>
                <w:szCs w:val="22"/>
              </w:rPr>
            </w:pPr>
            <w:ins w:id="118" w:author="OTA, Hiroshi " w:date="2016-10-03T17:46:00Z">
              <w:r w:rsidRPr="001F64EC">
                <w:rPr>
                  <w:rFonts w:asciiTheme="majorBidi" w:hAnsiTheme="majorBidi" w:cstheme="majorBidi"/>
                  <w:sz w:val="22"/>
                  <w:szCs w:val="22"/>
                </w:rPr>
                <w:t>Joint BBF/Q2 work</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119"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120" w:author="OTA, Hiroshi " w:date="2016-10-03T17:43:00Z"/>
          <w:trPrChange w:id="121" w:author="OTA, Hiroshi " w:date="2016-10-03T17:52:00Z">
            <w:trPr>
              <w:jc w:val="center"/>
            </w:trPr>
          </w:trPrChange>
        </w:trPr>
        <w:tc>
          <w:tcPr>
            <w:tcW w:w="1167" w:type="pct"/>
            <w:shd w:val="clear" w:color="auto" w:fill="auto"/>
            <w:vAlign w:val="center"/>
            <w:tcPrChange w:id="122" w:author="OTA, Hiroshi " w:date="2016-10-03T17:52:00Z">
              <w:tcPr>
                <w:tcW w:w="1167" w:type="pct"/>
                <w:shd w:val="clear" w:color="auto" w:fill="auto"/>
                <w:vAlign w:val="center"/>
              </w:tcPr>
            </w:tcPrChange>
          </w:tcPr>
          <w:p w:rsidR="00F701A9" w:rsidRPr="006E47AB" w:rsidRDefault="00F701A9" w:rsidP="00F701A9">
            <w:pPr>
              <w:jc w:val="center"/>
              <w:rPr>
                <w:ins w:id="123" w:author="OTA, Hiroshi " w:date="2016-10-03T17:43:00Z"/>
                <w:rFonts w:asciiTheme="majorBidi" w:hAnsiTheme="majorBidi" w:cstheme="majorBidi"/>
                <w:sz w:val="22"/>
                <w:szCs w:val="22"/>
              </w:rPr>
            </w:pPr>
            <w:ins w:id="124" w:author="OTA, Hiroshi " w:date="2016-10-03T17:45:00Z">
              <w:r w:rsidRPr="001F64EC">
                <w:rPr>
                  <w:rFonts w:asciiTheme="majorBidi" w:hAnsiTheme="majorBidi" w:cstheme="majorBidi"/>
                  <w:sz w:val="22"/>
                  <w:szCs w:val="22"/>
                </w:rPr>
                <w:lastRenderedPageBreak/>
                <w:t>2016-10-</w:t>
              </w:r>
              <w:r>
                <w:rPr>
                  <w:rFonts w:asciiTheme="majorBidi" w:hAnsiTheme="majorBidi" w:cstheme="majorBidi"/>
                  <w:sz w:val="22"/>
                  <w:szCs w:val="22"/>
                </w:rPr>
                <w:t>18</w:t>
              </w:r>
            </w:ins>
          </w:p>
        </w:tc>
        <w:tc>
          <w:tcPr>
            <w:tcW w:w="1167" w:type="pct"/>
            <w:shd w:val="clear" w:color="auto" w:fill="auto"/>
            <w:tcPrChange w:id="125" w:author="OTA, Hiroshi " w:date="2016-10-03T17:52:00Z">
              <w:tcPr>
                <w:tcW w:w="1167" w:type="pct"/>
                <w:shd w:val="clear" w:color="auto" w:fill="auto"/>
                <w:vAlign w:val="center"/>
              </w:tcPr>
            </w:tcPrChange>
          </w:tcPr>
          <w:p w:rsidR="00F701A9" w:rsidRPr="006E47AB" w:rsidRDefault="00F701A9" w:rsidP="00F701A9">
            <w:pPr>
              <w:jc w:val="center"/>
              <w:rPr>
                <w:ins w:id="126" w:author="OTA, Hiroshi " w:date="2016-10-03T17:43:00Z"/>
                <w:rStyle w:val="Emphasis"/>
                <w:rFonts w:asciiTheme="majorBidi" w:hAnsiTheme="majorBidi" w:cstheme="majorBidi"/>
                <w:i w:val="0"/>
                <w:iCs w:val="0"/>
                <w:sz w:val="22"/>
                <w:szCs w:val="22"/>
              </w:rPr>
            </w:pPr>
            <w:ins w:id="127"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128" w:author="OTA, Hiroshi " w:date="2016-10-03T17:52:00Z">
              <w:tcPr>
                <w:tcW w:w="800" w:type="pct"/>
                <w:shd w:val="clear" w:color="auto" w:fill="auto"/>
                <w:vAlign w:val="center"/>
              </w:tcPr>
            </w:tcPrChange>
          </w:tcPr>
          <w:p w:rsidR="00F701A9" w:rsidRDefault="00F701A9" w:rsidP="00F701A9">
            <w:pPr>
              <w:jc w:val="center"/>
              <w:rPr>
                <w:ins w:id="129" w:author="OTA, Hiroshi " w:date="2016-10-03T17:43:00Z"/>
              </w:rPr>
            </w:pPr>
            <w:ins w:id="130" w:author="OTA, Hiroshi " w:date="2016-10-03T17:49:00Z">
              <w:r w:rsidRPr="00374563">
                <w:fldChar w:fldCharType="begin"/>
              </w:r>
              <w:r w:rsidRPr="00374563">
                <w:instrText xml:space="preserve"> HYPERLINK "http://www.itu.int/net/itu-t/lists/rgmdetails.aspx?id=3531&amp;Group=15" \o "Click here for more details" </w:instrText>
              </w:r>
              <w:r w:rsidRPr="00374563">
                <w:fldChar w:fldCharType="separate"/>
              </w:r>
              <w:r w:rsidRPr="00374563">
                <w:rPr>
                  <w:rStyle w:val="Hyperlink"/>
                  <w:rFonts w:asciiTheme="majorBidi" w:hAnsiTheme="majorBidi" w:cstheme="majorBidi"/>
                  <w:sz w:val="22"/>
                  <w:szCs w:val="22"/>
                </w:rPr>
                <w:t>Q2/15</w:t>
              </w:r>
              <w:r w:rsidRPr="00374563">
                <w:rPr>
                  <w:rStyle w:val="Hyperlink"/>
                  <w:rFonts w:asciiTheme="majorBidi" w:hAnsiTheme="majorBidi" w:cstheme="majorBidi"/>
                  <w:sz w:val="22"/>
                  <w:szCs w:val="22"/>
                </w:rPr>
                <w:fldChar w:fldCharType="end"/>
              </w:r>
            </w:ins>
          </w:p>
        </w:tc>
        <w:tc>
          <w:tcPr>
            <w:tcW w:w="1866" w:type="pct"/>
            <w:shd w:val="clear" w:color="auto" w:fill="auto"/>
            <w:vAlign w:val="center"/>
            <w:tcPrChange w:id="131" w:author="OTA, Hiroshi " w:date="2016-10-03T17:52:00Z">
              <w:tcPr>
                <w:tcW w:w="1866" w:type="pct"/>
                <w:shd w:val="clear" w:color="auto" w:fill="auto"/>
                <w:vAlign w:val="center"/>
              </w:tcPr>
            </w:tcPrChange>
          </w:tcPr>
          <w:p w:rsidR="00F701A9" w:rsidRPr="006E47AB" w:rsidRDefault="00F701A9" w:rsidP="00F701A9">
            <w:pPr>
              <w:rPr>
                <w:ins w:id="132" w:author="OTA, Hiroshi " w:date="2016-10-03T17:43:00Z"/>
                <w:rFonts w:asciiTheme="majorBidi" w:hAnsiTheme="majorBidi" w:cstheme="majorBidi"/>
                <w:sz w:val="22"/>
                <w:szCs w:val="22"/>
              </w:rPr>
            </w:pPr>
            <w:ins w:id="133" w:author="OTA, Hiroshi " w:date="2016-10-03T17:46:00Z">
              <w:r w:rsidRPr="001F64EC">
                <w:rPr>
                  <w:rFonts w:asciiTheme="majorBidi" w:hAnsiTheme="majorBidi" w:cstheme="majorBidi"/>
                  <w:sz w:val="22"/>
                  <w:szCs w:val="22"/>
                </w:rPr>
                <w:t>All Q2/15 topics</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134"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135" w:author="OTA, Hiroshi " w:date="2016-10-03T17:43:00Z"/>
          <w:trPrChange w:id="136" w:author="OTA, Hiroshi " w:date="2016-10-03T17:52:00Z">
            <w:trPr>
              <w:jc w:val="center"/>
            </w:trPr>
          </w:trPrChange>
        </w:trPr>
        <w:tc>
          <w:tcPr>
            <w:tcW w:w="1167" w:type="pct"/>
            <w:shd w:val="clear" w:color="auto" w:fill="auto"/>
            <w:vAlign w:val="center"/>
            <w:tcPrChange w:id="137" w:author="OTA, Hiroshi " w:date="2016-10-03T17:52:00Z">
              <w:tcPr>
                <w:tcW w:w="1167" w:type="pct"/>
                <w:shd w:val="clear" w:color="auto" w:fill="auto"/>
                <w:vAlign w:val="center"/>
              </w:tcPr>
            </w:tcPrChange>
          </w:tcPr>
          <w:p w:rsidR="00F701A9" w:rsidRPr="006E47AB" w:rsidRDefault="00F701A9" w:rsidP="00F701A9">
            <w:pPr>
              <w:jc w:val="center"/>
              <w:rPr>
                <w:ins w:id="138" w:author="OTA, Hiroshi " w:date="2016-10-03T17:43:00Z"/>
                <w:rFonts w:asciiTheme="majorBidi" w:hAnsiTheme="majorBidi" w:cstheme="majorBidi"/>
                <w:sz w:val="22"/>
                <w:szCs w:val="22"/>
              </w:rPr>
            </w:pPr>
            <w:ins w:id="139" w:author="OTA, Hiroshi " w:date="2016-10-03T17:47:00Z">
              <w:r w:rsidRPr="001F64EC">
                <w:rPr>
                  <w:rFonts w:asciiTheme="majorBidi" w:hAnsiTheme="majorBidi" w:cstheme="majorBidi"/>
                  <w:sz w:val="22"/>
                  <w:szCs w:val="22"/>
                </w:rPr>
                <w:t>2016-10-</w:t>
              </w:r>
              <w:r>
                <w:rPr>
                  <w:rFonts w:asciiTheme="majorBidi" w:hAnsiTheme="majorBidi" w:cstheme="majorBidi"/>
                  <w:sz w:val="22"/>
                  <w:szCs w:val="22"/>
                </w:rPr>
                <w:t>20</w:t>
              </w:r>
            </w:ins>
          </w:p>
        </w:tc>
        <w:tc>
          <w:tcPr>
            <w:tcW w:w="1167" w:type="pct"/>
            <w:shd w:val="clear" w:color="auto" w:fill="auto"/>
            <w:tcPrChange w:id="140" w:author="OTA, Hiroshi " w:date="2016-10-03T17:52:00Z">
              <w:tcPr>
                <w:tcW w:w="1167" w:type="pct"/>
                <w:shd w:val="clear" w:color="auto" w:fill="auto"/>
                <w:vAlign w:val="center"/>
              </w:tcPr>
            </w:tcPrChange>
          </w:tcPr>
          <w:p w:rsidR="00F701A9" w:rsidRPr="006E47AB" w:rsidRDefault="00F701A9" w:rsidP="00F701A9">
            <w:pPr>
              <w:jc w:val="center"/>
              <w:rPr>
                <w:ins w:id="141" w:author="OTA, Hiroshi " w:date="2016-10-03T17:43:00Z"/>
                <w:rStyle w:val="Emphasis"/>
                <w:rFonts w:asciiTheme="majorBidi" w:hAnsiTheme="majorBidi" w:cstheme="majorBidi"/>
                <w:i w:val="0"/>
                <w:iCs w:val="0"/>
                <w:sz w:val="22"/>
                <w:szCs w:val="22"/>
              </w:rPr>
            </w:pPr>
            <w:ins w:id="142"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143" w:author="OTA, Hiroshi " w:date="2016-10-03T17:52:00Z">
              <w:tcPr>
                <w:tcW w:w="800" w:type="pct"/>
                <w:shd w:val="clear" w:color="auto" w:fill="auto"/>
                <w:vAlign w:val="center"/>
              </w:tcPr>
            </w:tcPrChange>
          </w:tcPr>
          <w:p w:rsidR="00F701A9" w:rsidRDefault="00F701A9" w:rsidP="00F701A9">
            <w:pPr>
              <w:jc w:val="center"/>
              <w:rPr>
                <w:ins w:id="144" w:author="OTA, Hiroshi " w:date="2016-10-03T17:43:00Z"/>
              </w:rPr>
            </w:pPr>
            <w:ins w:id="145" w:author="OTA, Hiroshi " w:date="2016-10-03T17:49:00Z">
              <w:r w:rsidRPr="00E17B26">
                <w:fldChar w:fldCharType="begin"/>
              </w:r>
              <w:r w:rsidRPr="00E17B26">
                <w:instrText xml:space="preserve"> HYPERLINK "http://www.itu.int/net/itu-t/lists/rgmdetails.aspx?id=3527&amp;Group=15" \o "Click here for more details" </w:instrText>
              </w:r>
              <w:r w:rsidRPr="00E17B26">
                <w:fldChar w:fldCharType="separate"/>
              </w:r>
              <w:r w:rsidRPr="00E17B26">
                <w:rPr>
                  <w:rStyle w:val="Hyperlink"/>
                  <w:rFonts w:asciiTheme="majorBidi" w:hAnsiTheme="majorBidi" w:cstheme="majorBidi"/>
                  <w:sz w:val="22"/>
                  <w:szCs w:val="22"/>
                </w:rPr>
                <w:t>Q4/15</w:t>
              </w:r>
              <w:r w:rsidRPr="00E17B26">
                <w:rPr>
                  <w:rStyle w:val="Hyperlink"/>
                  <w:rFonts w:asciiTheme="majorBidi" w:hAnsiTheme="majorBidi" w:cstheme="majorBidi"/>
                  <w:sz w:val="22"/>
                  <w:szCs w:val="22"/>
                </w:rPr>
                <w:fldChar w:fldCharType="end"/>
              </w:r>
            </w:ins>
          </w:p>
        </w:tc>
        <w:tc>
          <w:tcPr>
            <w:tcW w:w="1866" w:type="pct"/>
            <w:shd w:val="clear" w:color="auto" w:fill="auto"/>
            <w:tcPrChange w:id="146" w:author="OTA, Hiroshi " w:date="2016-10-03T17:52:00Z">
              <w:tcPr>
                <w:tcW w:w="1866" w:type="pct"/>
                <w:shd w:val="clear" w:color="auto" w:fill="auto"/>
                <w:vAlign w:val="center"/>
              </w:tcPr>
            </w:tcPrChange>
          </w:tcPr>
          <w:p w:rsidR="00F701A9" w:rsidRPr="006E47AB" w:rsidRDefault="00F701A9" w:rsidP="00F701A9">
            <w:pPr>
              <w:rPr>
                <w:ins w:id="147" w:author="OTA, Hiroshi " w:date="2016-10-03T17:43:00Z"/>
                <w:rFonts w:asciiTheme="majorBidi" w:hAnsiTheme="majorBidi" w:cstheme="majorBidi"/>
                <w:sz w:val="22"/>
                <w:szCs w:val="22"/>
              </w:rPr>
            </w:pPr>
            <w:ins w:id="148" w:author="OTA, Hiroshi " w:date="2016-10-03T17:51:00Z">
              <w:r w:rsidRPr="00141A2F">
                <w:rPr>
                  <w:sz w:val="22"/>
                  <w:szCs w:val="22"/>
                </w:rPr>
                <w:t xml:space="preserve">Ad Hoc </w:t>
              </w:r>
              <w:proofErr w:type="spellStart"/>
              <w:r w:rsidRPr="00141A2F">
                <w:rPr>
                  <w:sz w:val="22"/>
                  <w:szCs w:val="22"/>
                </w:rPr>
                <w:t>G.fast</w:t>
              </w:r>
              <w:proofErr w:type="spellEnd"/>
              <w:r w:rsidRPr="00141A2F">
                <w:rPr>
                  <w:sz w:val="22"/>
                  <w:szCs w:val="22"/>
                </w:rPr>
                <w:t xml:space="preserve"> NLP </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149"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150" w:author="OTA, Hiroshi " w:date="2016-10-03T17:43:00Z"/>
          <w:trPrChange w:id="151" w:author="OTA, Hiroshi " w:date="2016-10-03T17:52:00Z">
            <w:trPr>
              <w:jc w:val="center"/>
            </w:trPr>
          </w:trPrChange>
        </w:trPr>
        <w:tc>
          <w:tcPr>
            <w:tcW w:w="1167" w:type="pct"/>
            <w:shd w:val="clear" w:color="auto" w:fill="auto"/>
            <w:vAlign w:val="center"/>
            <w:tcPrChange w:id="152" w:author="OTA, Hiroshi " w:date="2016-10-03T17:52:00Z">
              <w:tcPr>
                <w:tcW w:w="1167" w:type="pct"/>
                <w:shd w:val="clear" w:color="auto" w:fill="auto"/>
                <w:vAlign w:val="center"/>
              </w:tcPr>
            </w:tcPrChange>
          </w:tcPr>
          <w:p w:rsidR="00F701A9" w:rsidRPr="006E47AB" w:rsidRDefault="00F701A9" w:rsidP="00F701A9">
            <w:pPr>
              <w:jc w:val="center"/>
              <w:rPr>
                <w:ins w:id="153" w:author="OTA, Hiroshi " w:date="2016-10-03T17:43:00Z"/>
                <w:rFonts w:asciiTheme="majorBidi" w:hAnsiTheme="majorBidi" w:cstheme="majorBidi"/>
                <w:sz w:val="22"/>
                <w:szCs w:val="22"/>
              </w:rPr>
            </w:pPr>
            <w:ins w:id="154" w:author="OTA, Hiroshi " w:date="2016-10-03T17:47:00Z">
              <w:r w:rsidRPr="001F64EC">
                <w:rPr>
                  <w:rFonts w:asciiTheme="majorBidi" w:hAnsiTheme="majorBidi" w:cstheme="majorBidi"/>
                  <w:sz w:val="22"/>
                  <w:szCs w:val="22"/>
                </w:rPr>
                <w:t>2016-1</w:t>
              </w:r>
              <w:r>
                <w:rPr>
                  <w:rFonts w:asciiTheme="majorBidi" w:hAnsiTheme="majorBidi" w:cstheme="majorBidi"/>
                  <w:sz w:val="22"/>
                  <w:szCs w:val="22"/>
                </w:rPr>
                <w:t>1</w:t>
              </w:r>
              <w:r w:rsidRPr="001F64EC">
                <w:rPr>
                  <w:rFonts w:asciiTheme="majorBidi" w:hAnsiTheme="majorBidi" w:cstheme="majorBidi"/>
                  <w:sz w:val="22"/>
                  <w:szCs w:val="22"/>
                </w:rPr>
                <w:t>-</w:t>
              </w:r>
              <w:r>
                <w:rPr>
                  <w:rFonts w:asciiTheme="majorBidi" w:hAnsiTheme="majorBidi" w:cstheme="majorBidi"/>
                  <w:sz w:val="22"/>
                  <w:szCs w:val="22"/>
                </w:rPr>
                <w:t>0</w:t>
              </w:r>
              <w:r w:rsidRPr="001F64EC">
                <w:rPr>
                  <w:rFonts w:asciiTheme="majorBidi" w:hAnsiTheme="majorBidi" w:cstheme="majorBidi"/>
                  <w:sz w:val="22"/>
                  <w:szCs w:val="22"/>
                </w:rPr>
                <w:t>3</w:t>
              </w:r>
            </w:ins>
          </w:p>
        </w:tc>
        <w:tc>
          <w:tcPr>
            <w:tcW w:w="1167" w:type="pct"/>
            <w:shd w:val="clear" w:color="auto" w:fill="auto"/>
            <w:tcPrChange w:id="155" w:author="OTA, Hiroshi " w:date="2016-10-03T17:52:00Z">
              <w:tcPr>
                <w:tcW w:w="1167" w:type="pct"/>
                <w:shd w:val="clear" w:color="auto" w:fill="auto"/>
                <w:vAlign w:val="center"/>
              </w:tcPr>
            </w:tcPrChange>
          </w:tcPr>
          <w:p w:rsidR="00F701A9" w:rsidRPr="006E47AB" w:rsidRDefault="00F701A9" w:rsidP="00F701A9">
            <w:pPr>
              <w:jc w:val="center"/>
              <w:rPr>
                <w:ins w:id="156" w:author="OTA, Hiroshi " w:date="2016-10-03T17:43:00Z"/>
                <w:rStyle w:val="Emphasis"/>
                <w:rFonts w:asciiTheme="majorBidi" w:hAnsiTheme="majorBidi" w:cstheme="majorBidi"/>
                <w:i w:val="0"/>
                <w:iCs w:val="0"/>
                <w:sz w:val="22"/>
                <w:szCs w:val="22"/>
              </w:rPr>
            </w:pPr>
            <w:ins w:id="157"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158" w:author="OTA, Hiroshi " w:date="2016-10-03T17:52:00Z">
              <w:tcPr>
                <w:tcW w:w="800" w:type="pct"/>
                <w:shd w:val="clear" w:color="auto" w:fill="auto"/>
                <w:vAlign w:val="center"/>
              </w:tcPr>
            </w:tcPrChange>
          </w:tcPr>
          <w:p w:rsidR="00F701A9" w:rsidRDefault="00F701A9" w:rsidP="00F701A9">
            <w:pPr>
              <w:jc w:val="center"/>
              <w:rPr>
                <w:ins w:id="159" w:author="OTA, Hiroshi " w:date="2016-10-03T17:43:00Z"/>
              </w:rPr>
            </w:pPr>
            <w:ins w:id="160" w:author="OTA, Hiroshi " w:date="2016-10-03T17:49:00Z">
              <w:r w:rsidRPr="00E17B26">
                <w:fldChar w:fldCharType="begin"/>
              </w:r>
              <w:r w:rsidRPr="00E17B26">
                <w:instrText xml:space="preserve"> HYPERLINK "http://www.itu.int/net/itu-t/lists/rgmdetails.aspx?id=3527&amp;Group=15" \o "Click here for more details" </w:instrText>
              </w:r>
              <w:r w:rsidRPr="00E17B26">
                <w:fldChar w:fldCharType="separate"/>
              </w:r>
              <w:r w:rsidRPr="00E17B26">
                <w:rPr>
                  <w:rStyle w:val="Hyperlink"/>
                  <w:rFonts w:asciiTheme="majorBidi" w:hAnsiTheme="majorBidi" w:cstheme="majorBidi"/>
                  <w:sz w:val="22"/>
                  <w:szCs w:val="22"/>
                </w:rPr>
                <w:t>Q4/15</w:t>
              </w:r>
              <w:r w:rsidRPr="00E17B26">
                <w:rPr>
                  <w:rStyle w:val="Hyperlink"/>
                  <w:rFonts w:asciiTheme="majorBidi" w:hAnsiTheme="majorBidi" w:cstheme="majorBidi"/>
                  <w:sz w:val="22"/>
                  <w:szCs w:val="22"/>
                </w:rPr>
                <w:fldChar w:fldCharType="end"/>
              </w:r>
            </w:ins>
          </w:p>
        </w:tc>
        <w:tc>
          <w:tcPr>
            <w:tcW w:w="1866" w:type="pct"/>
            <w:shd w:val="clear" w:color="auto" w:fill="auto"/>
            <w:tcPrChange w:id="161" w:author="OTA, Hiroshi " w:date="2016-10-03T17:52:00Z">
              <w:tcPr>
                <w:tcW w:w="1866" w:type="pct"/>
                <w:shd w:val="clear" w:color="auto" w:fill="auto"/>
                <w:vAlign w:val="center"/>
              </w:tcPr>
            </w:tcPrChange>
          </w:tcPr>
          <w:p w:rsidR="00F701A9" w:rsidRPr="006E47AB" w:rsidRDefault="00F701A9" w:rsidP="00F701A9">
            <w:pPr>
              <w:rPr>
                <w:ins w:id="162" w:author="OTA, Hiroshi " w:date="2016-10-03T17:43:00Z"/>
                <w:rFonts w:asciiTheme="majorBidi" w:hAnsiTheme="majorBidi" w:cstheme="majorBidi"/>
                <w:sz w:val="22"/>
                <w:szCs w:val="22"/>
              </w:rPr>
            </w:pPr>
            <w:proofErr w:type="spellStart"/>
            <w:ins w:id="163" w:author="OTA, Hiroshi " w:date="2016-10-03T17:51:00Z">
              <w:r w:rsidRPr="00141A2F">
                <w:rPr>
                  <w:sz w:val="22"/>
                  <w:szCs w:val="22"/>
                </w:rPr>
                <w:t>G.fast</w:t>
              </w:r>
              <w:proofErr w:type="spellEnd"/>
              <w:r w:rsidRPr="00141A2F">
                <w:rPr>
                  <w:sz w:val="22"/>
                  <w:szCs w:val="22"/>
                </w:rPr>
                <w:t>/DSL</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164"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165" w:author="OTA, Hiroshi " w:date="2016-10-03T17:48:00Z"/>
          <w:trPrChange w:id="166" w:author="OTA, Hiroshi " w:date="2016-10-03T17:52:00Z">
            <w:trPr>
              <w:jc w:val="center"/>
            </w:trPr>
          </w:trPrChange>
        </w:trPr>
        <w:tc>
          <w:tcPr>
            <w:tcW w:w="1167" w:type="pct"/>
            <w:shd w:val="clear" w:color="auto" w:fill="auto"/>
            <w:vAlign w:val="center"/>
            <w:tcPrChange w:id="167" w:author="OTA, Hiroshi " w:date="2016-10-03T17:52:00Z">
              <w:tcPr>
                <w:tcW w:w="1167" w:type="pct"/>
                <w:shd w:val="clear" w:color="auto" w:fill="auto"/>
                <w:vAlign w:val="center"/>
              </w:tcPr>
            </w:tcPrChange>
          </w:tcPr>
          <w:p w:rsidR="00F701A9" w:rsidRPr="006E47AB" w:rsidRDefault="00F701A9" w:rsidP="00F701A9">
            <w:pPr>
              <w:jc w:val="center"/>
              <w:rPr>
                <w:ins w:id="168" w:author="OTA, Hiroshi " w:date="2016-10-03T17:48:00Z"/>
                <w:rFonts w:asciiTheme="majorBidi" w:hAnsiTheme="majorBidi" w:cstheme="majorBidi"/>
                <w:sz w:val="22"/>
                <w:szCs w:val="22"/>
              </w:rPr>
            </w:pPr>
            <w:ins w:id="169" w:author="OTA, Hiroshi " w:date="2016-10-03T17:48:00Z">
              <w:r w:rsidRPr="001F64EC">
                <w:rPr>
                  <w:rFonts w:asciiTheme="majorBidi" w:hAnsiTheme="majorBidi" w:cstheme="majorBidi"/>
                  <w:sz w:val="22"/>
                  <w:szCs w:val="22"/>
                </w:rPr>
                <w:t>2016-1</w:t>
              </w:r>
              <w:r>
                <w:rPr>
                  <w:rFonts w:asciiTheme="majorBidi" w:hAnsiTheme="majorBidi" w:cstheme="majorBidi"/>
                  <w:sz w:val="22"/>
                  <w:szCs w:val="22"/>
                </w:rPr>
                <w:t>1</w:t>
              </w:r>
              <w:r w:rsidRPr="001F64EC">
                <w:rPr>
                  <w:rFonts w:asciiTheme="majorBidi" w:hAnsiTheme="majorBidi" w:cstheme="majorBidi"/>
                  <w:sz w:val="22"/>
                  <w:szCs w:val="22"/>
                </w:rPr>
                <w:t>-</w:t>
              </w:r>
              <w:r>
                <w:rPr>
                  <w:rFonts w:asciiTheme="majorBidi" w:hAnsiTheme="majorBidi" w:cstheme="majorBidi"/>
                  <w:sz w:val="22"/>
                  <w:szCs w:val="22"/>
                </w:rPr>
                <w:t>08</w:t>
              </w:r>
            </w:ins>
          </w:p>
        </w:tc>
        <w:tc>
          <w:tcPr>
            <w:tcW w:w="1167" w:type="pct"/>
            <w:shd w:val="clear" w:color="auto" w:fill="auto"/>
            <w:tcPrChange w:id="170" w:author="OTA, Hiroshi " w:date="2016-10-03T17:52:00Z">
              <w:tcPr>
                <w:tcW w:w="1167" w:type="pct"/>
                <w:shd w:val="clear" w:color="auto" w:fill="auto"/>
                <w:vAlign w:val="center"/>
              </w:tcPr>
            </w:tcPrChange>
          </w:tcPr>
          <w:p w:rsidR="00F701A9" w:rsidRPr="006E47AB" w:rsidRDefault="00F701A9" w:rsidP="00F701A9">
            <w:pPr>
              <w:jc w:val="center"/>
              <w:rPr>
                <w:ins w:id="171" w:author="OTA, Hiroshi " w:date="2016-10-03T17:48:00Z"/>
                <w:rStyle w:val="Emphasis"/>
                <w:rFonts w:asciiTheme="majorBidi" w:hAnsiTheme="majorBidi" w:cstheme="majorBidi"/>
                <w:i w:val="0"/>
                <w:iCs w:val="0"/>
                <w:sz w:val="22"/>
                <w:szCs w:val="22"/>
              </w:rPr>
            </w:pPr>
            <w:ins w:id="172"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173" w:author="OTA, Hiroshi " w:date="2016-10-03T17:52:00Z">
              <w:tcPr>
                <w:tcW w:w="800" w:type="pct"/>
                <w:shd w:val="clear" w:color="auto" w:fill="auto"/>
                <w:vAlign w:val="center"/>
              </w:tcPr>
            </w:tcPrChange>
          </w:tcPr>
          <w:p w:rsidR="00F701A9" w:rsidRDefault="00F701A9" w:rsidP="00F701A9">
            <w:pPr>
              <w:jc w:val="center"/>
              <w:rPr>
                <w:ins w:id="174" w:author="OTA, Hiroshi " w:date="2016-10-03T17:48:00Z"/>
              </w:rPr>
            </w:pPr>
            <w:ins w:id="175" w:author="OTA, Hiroshi " w:date="2016-10-03T17:51:00Z">
              <w:r w:rsidRPr="000A0F7E">
                <w:fldChar w:fldCharType="begin"/>
              </w:r>
              <w:r w:rsidRPr="000A0F7E">
                <w:instrText xml:space="preserve"> HYPERLINK "http://www.itu.int/net/itu-t/lists/rgmdetails.aspx?id=3518&amp;Group=15" \o "Click here for more details" </w:instrText>
              </w:r>
              <w:r w:rsidRPr="000A0F7E">
                <w:fldChar w:fldCharType="separate"/>
              </w:r>
              <w:r w:rsidRPr="000A0F7E">
                <w:rPr>
                  <w:rStyle w:val="Hyperlink"/>
                  <w:rFonts w:asciiTheme="majorBidi" w:hAnsiTheme="majorBidi" w:cstheme="majorBidi"/>
                  <w:sz w:val="22"/>
                  <w:szCs w:val="22"/>
                </w:rPr>
                <w:t>Q18/15</w:t>
              </w:r>
              <w:r w:rsidRPr="000A0F7E">
                <w:rPr>
                  <w:rStyle w:val="Hyperlink"/>
                  <w:rFonts w:asciiTheme="majorBidi" w:hAnsiTheme="majorBidi" w:cstheme="majorBidi"/>
                  <w:sz w:val="22"/>
                  <w:szCs w:val="22"/>
                </w:rPr>
                <w:fldChar w:fldCharType="end"/>
              </w:r>
            </w:ins>
          </w:p>
        </w:tc>
        <w:tc>
          <w:tcPr>
            <w:tcW w:w="1866" w:type="pct"/>
            <w:shd w:val="clear" w:color="auto" w:fill="auto"/>
            <w:tcPrChange w:id="176" w:author="OTA, Hiroshi " w:date="2016-10-03T17:52:00Z">
              <w:tcPr>
                <w:tcW w:w="1866" w:type="pct"/>
                <w:shd w:val="clear" w:color="auto" w:fill="auto"/>
                <w:vAlign w:val="center"/>
              </w:tcPr>
            </w:tcPrChange>
          </w:tcPr>
          <w:p w:rsidR="00F701A9" w:rsidRPr="006E47AB" w:rsidRDefault="00F701A9" w:rsidP="00F701A9">
            <w:pPr>
              <w:rPr>
                <w:ins w:id="177" w:author="OTA, Hiroshi " w:date="2016-10-03T17:48:00Z"/>
                <w:rFonts w:asciiTheme="majorBidi" w:hAnsiTheme="majorBidi" w:cstheme="majorBidi"/>
                <w:sz w:val="22"/>
                <w:szCs w:val="22"/>
              </w:rPr>
            </w:pPr>
            <w:ins w:id="178" w:author="OTA, Hiroshi " w:date="2016-10-03T17:52:00Z">
              <w:r>
                <w:rPr>
                  <w:sz w:val="22"/>
                  <w:szCs w:val="22"/>
                </w:rPr>
                <w:t>G.hn</w:t>
              </w:r>
            </w:ins>
          </w:p>
        </w:tc>
      </w:tr>
      <w:tr w:rsidR="00F701A9" w:rsidRPr="006E47AB" w:rsidTr="006E47AB">
        <w:trPr>
          <w:jc w:val="center"/>
          <w:ins w:id="179" w:author="OTA, Hiroshi " w:date="2016-10-11T16:49:00Z"/>
        </w:trPr>
        <w:tc>
          <w:tcPr>
            <w:tcW w:w="1167" w:type="pct"/>
            <w:shd w:val="clear" w:color="auto" w:fill="auto"/>
            <w:vAlign w:val="center"/>
          </w:tcPr>
          <w:p w:rsidR="00F701A9" w:rsidRPr="006E47AB" w:rsidRDefault="00F701A9">
            <w:pPr>
              <w:jc w:val="center"/>
              <w:rPr>
                <w:ins w:id="180" w:author="OTA, Hiroshi " w:date="2016-10-11T16:49:00Z"/>
                <w:rFonts w:asciiTheme="majorBidi" w:hAnsiTheme="majorBidi" w:cstheme="majorBidi"/>
                <w:sz w:val="22"/>
                <w:szCs w:val="22"/>
              </w:rPr>
            </w:pPr>
            <w:ins w:id="181" w:author="OTA, Hiroshi " w:date="2016-10-11T16:49:00Z">
              <w:r w:rsidRPr="006E47AB">
                <w:rPr>
                  <w:rFonts w:asciiTheme="majorBidi" w:hAnsiTheme="majorBidi" w:cstheme="majorBidi"/>
                  <w:sz w:val="22"/>
                  <w:szCs w:val="22"/>
                </w:rPr>
                <w:t>2016-11-1</w:t>
              </w:r>
              <w:r>
                <w:rPr>
                  <w:rFonts w:asciiTheme="majorBidi" w:hAnsiTheme="majorBidi" w:cstheme="majorBidi"/>
                  <w:sz w:val="22"/>
                  <w:szCs w:val="22"/>
                </w:rPr>
                <w:t>6</w:t>
              </w:r>
              <w:r w:rsidRPr="006E47AB">
                <w:rPr>
                  <w:rFonts w:asciiTheme="majorBidi" w:hAnsiTheme="majorBidi" w:cstheme="majorBidi"/>
                  <w:sz w:val="22"/>
                  <w:szCs w:val="22"/>
                </w:rPr>
                <w:br/>
                <w:t>to</w:t>
              </w:r>
              <w:r w:rsidRPr="006E47AB">
                <w:rPr>
                  <w:rFonts w:asciiTheme="majorBidi" w:hAnsiTheme="majorBidi" w:cstheme="majorBidi"/>
                  <w:sz w:val="22"/>
                  <w:szCs w:val="22"/>
                </w:rPr>
                <w:br/>
                <w:t>2016-11-1</w:t>
              </w:r>
              <w:r>
                <w:rPr>
                  <w:rFonts w:asciiTheme="majorBidi" w:hAnsiTheme="majorBidi" w:cstheme="majorBidi"/>
                  <w:sz w:val="22"/>
                  <w:szCs w:val="22"/>
                </w:rPr>
                <w:t>7</w:t>
              </w:r>
            </w:ins>
          </w:p>
        </w:tc>
        <w:tc>
          <w:tcPr>
            <w:tcW w:w="1167" w:type="pct"/>
            <w:shd w:val="clear" w:color="auto" w:fill="auto"/>
            <w:vAlign w:val="center"/>
          </w:tcPr>
          <w:p w:rsidR="00F701A9" w:rsidRPr="006E47AB" w:rsidRDefault="00F701A9" w:rsidP="00F701A9">
            <w:pPr>
              <w:jc w:val="center"/>
              <w:rPr>
                <w:ins w:id="182" w:author="OTA, Hiroshi " w:date="2016-10-11T16:49:00Z"/>
                <w:rFonts w:asciiTheme="majorBidi" w:hAnsiTheme="majorBidi" w:cstheme="majorBidi"/>
                <w:sz w:val="22"/>
                <w:szCs w:val="22"/>
              </w:rPr>
            </w:pPr>
            <w:ins w:id="183" w:author="OTA, Hiroshi " w:date="2016-10-11T16:49:00Z">
              <w:r w:rsidRPr="006E47AB">
                <w:rPr>
                  <w:rFonts w:asciiTheme="majorBidi" w:hAnsiTheme="majorBidi" w:cstheme="majorBidi"/>
                  <w:sz w:val="22"/>
                  <w:szCs w:val="22"/>
                </w:rPr>
                <w:t>China</w:t>
              </w:r>
              <w:r>
                <w:rPr>
                  <w:rFonts w:asciiTheme="majorBidi" w:hAnsiTheme="majorBidi" w:cstheme="majorBidi"/>
                  <w:sz w:val="22"/>
                  <w:szCs w:val="22"/>
                </w:rPr>
                <w:t xml:space="preserve"> [</w:t>
              </w:r>
              <w:r w:rsidRPr="002F13DA">
                <w:rPr>
                  <w:rFonts w:asciiTheme="majorBidi" w:hAnsiTheme="majorBidi" w:cstheme="majorBidi"/>
                  <w:sz w:val="22"/>
                  <w:szCs w:val="22"/>
                </w:rPr>
                <w:t>Hangzhou</w:t>
              </w:r>
              <w:r>
                <w:rPr>
                  <w:rFonts w:asciiTheme="majorBidi" w:hAnsiTheme="majorBidi" w:cstheme="majorBidi"/>
                  <w:sz w:val="22"/>
                  <w:szCs w:val="22"/>
                </w:rPr>
                <w:t>]</w:t>
              </w:r>
            </w:ins>
          </w:p>
        </w:tc>
        <w:tc>
          <w:tcPr>
            <w:tcW w:w="800" w:type="pct"/>
            <w:shd w:val="clear" w:color="auto" w:fill="auto"/>
            <w:vAlign w:val="center"/>
          </w:tcPr>
          <w:p w:rsidR="00F701A9" w:rsidRDefault="00F701A9" w:rsidP="00F701A9">
            <w:pPr>
              <w:jc w:val="center"/>
              <w:rPr>
                <w:ins w:id="184" w:author="OTA, Hiroshi " w:date="2016-10-11T16:49:00Z"/>
              </w:rPr>
            </w:pPr>
            <w:ins w:id="185" w:author="OTA, Hiroshi " w:date="2016-10-11T16:49:00Z">
              <w:r>
                <w:fldChar w:fldCharType="begin"/>
              </w:r>
              <w:r>
                <w:instrText xml:space="preserve"> HYPERLINK "http://www.itu.int/net/itu-t/lists/rgmdetails.aspx?id=3531&amp;Group=15" \o "Click here for more details" </w:instrText>
              </w:r>
              <w:r>
                <w:fldChar w:fldCharType="separate"/>
              </w:r>
              <w:r w:rsidRPr="006E47AB">
                <w:rPr>
                  <w:rStyle w:val="Hyperlink"/>
                  <w:rFonts w:asciiTheme="majorBidi" w:hAnsiTheme="majorBidi" w:cstheme="majorBidi"/>
                  <w:sz w:val="22"/>
                  <w:szCs w:val="22"/>
                </w:rPr>
                <w:t>Q2/15</w:t>
              </w:r>
              <w:r>
                <w:rPr>
                  <w:rStyle w:val="Hyperlink"/>
                  <w:rFonts w:asciiTheme="majorBidi" w:hAnsiTheme="majorBidi" w:cstheme="majorBidi"/>
                  <w:sz w:val="22"/>
                  <w:szCs w:val="22"/>
                </w:rPr>
                <w:fldChar w:fldCharType="end"/>
              </w:r>
            </w:ins>
          </w:p>
        </w:tc>
        <w:tc>
          <w:tcPr>
            <w:tcW w:w="1866" w:type="pct"/>
            <w:shd w:val="clear" w:color="auto" w:fill="auto"/>
            <w:vAlign w:val="center"/>
          </w:tcPr>
          <w:p w:rsidR="00F701A9" w:rsidRPr="006E47AB" w:rsidRDefault="00F701A9" w:rsidP="00F701A9">
            <w:pPr>
              <w:rPr>
                <w:ins w:id="186" w:author="OTA, Hiroshi " w:date="2016-10-11T16:49:00Z"/>
                <w:rFonts w:asciiTheme="majorBidi" w:hAnsiTheme="majorBidi" w:cstheme="majorBidi"/>
                <w:sz w:val="22"/>
                <w:szCs w:val="22"/>
              </w:rPr>
            </w:pPr>
            <w:ins w:id="187" w:author="OTA, Hiroshi " w:date="2016-10-11T16:49:00Z">
              <w:r w:rsidRPr="002F13DA">
                <w:rPr>
                  <w:rFonts w:asciiTheme="majorBidi" w:hAnsiTheme="majorBidi" w:cstheme="majorBidi"/>
                  <w:sz w:val="22"/>
                  <w:szCs w:val="22"/>
                </w:rPr>
                <w:t>All Q2/15 topics</w:t>
              </w:r>
            </w:ins>
          </w:p>
        </w:tc>
      </w:tr>
      <w:tr w:rsidR="00F701A9" w:rsidRPr="006E47AB" w:rsidTr="006E47AB">
        <w:trPr>
          <w:jc w:val="center"/>
        </w:trPr>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2016-11-14</w:t>
            </w:r>
            <w:r w:rsidRPr="006E47AB">
              <w:rPr>
                <w:rFonts w:asciiTheme="majorBidi" w:hAnsiTheme="majorBidi" w:cstheme="majorBidi"/>
                <w:sz w:val="22"/>
                <w:szCs w:val="22"/>
              </w:rPr>
              <w:br/>
              <w:t>to</w:t>
            </w:r>
            <w:r w:rsidRPr="006E47AB">
              <w:rPr>
                <w:rFonts w:asciiTheme="majorBidi" w:hAnsiTheme="majorBidi" w:cstheme="majorBidi"/>
                <w:sz w:val="22"/>
                <w:szCs w:val="22"/>
              </w:rPr>
              <w:br/>
              <w:t>2016-11-18</w:t>
            </w:r>
          </w:p>
        </w:tc>
        <w:tc>
          <w:tcPr>
            <w:tcW w:w="1167" w:type="pct"/>
            <w:shd w:val="clear" w:color="auto" w:fill="auto"/>
            <w:vAlign w:val="center"/>
          </w:tcPr>
          <w:p w:rsidR="00F701A9" w:rsidRPr="006E47AB" w:rsidRDefault="00F701A9" w:rsidP="00F701A9">
            <w:pPr>
              <w:jc w:val="center"/>
              <w:rPr>
                <w:rFonts w:asciiTheme="majorBidi" w:hAnsiTheme="majorBidi" w:cstheme="majorBidi"/>
                <w:sz w:val="22"/>
                <w:szCs w:val="22"/>
              </w:rPr>
            </w:pPr>
            <w:r w:rsidRPr="006E47AB">
              <w:rPr>
                <w:rFonts w:asciiTheme="majorBidi" w:hAnsiTheme="majorBidi" w:cstheme="majorBidi"/>
                <w:sz w:val="22"/>
                <w:szCs w:val="22"/>
              </w:rPr>
              <w:t>China</w:t>
            </w:r>
            <w:ins w:id="188" w:author="OTA, Hiroshi " w:date="2016-10-11T16:48:00Z">
              <w:r>
                <w:rPr>
                  <w:rFonts w:asciiTheme="majorBidi" w:hAnsiTheme="majorBidi" w:cstheme="majorBidi"/>
                  <w:sz w:val="22"/>
                  <w:szCs w:val="22"/>
                </w:rPr>
                <w:t xml:space="preserve"> [</w:t>
              </w:r>
              <w:r w:rsidRPr="002F13DA">
                <w:rPr>
                  <w:rFonts w:asciiTheme="majorBidi" w:hAnsiTheme="majorBidi" w:cstheme="majorBidi"/>
                  <w:sz w:val="22"/>
                  <w:szCs w:val="22"/>
                </w:rPr>
                <w:t>Hangzhou</w:t>
              </w:r>
              <w:r>
                <w:rPr>
                  <w:rFonts w:asciiTheme="majorBidi" w:hAnsiTheme="majorBidi" w:cstheme="majorBidi"/>
                  <w:sz w:val="22"/>
                  <w:szCs w:val="22"/>
                </w:rPr>
                <w:t>]</w:t>
              </w:r>
            </w:ins>
          </w:p>
        </w:tc>
        <w:tc>
          <w:tcPr>
            <w:tcW w:w="800" w:type="pct"/>
            <w:shd w:val="clear" w:color="auto" w:fill="auto"/>
            <w:vAlign w:val="center"/>
          </w:tcPr>
          <w:p w:rsidR="00F701A9" w:rsidRPr="006E47AB" w:rsidRDefault="00A3425A" w:rsidP="00F701A9">
            <w:pPr>
              <w:jc w:val="center"/>
              <w:rPr>
                <w:rFonts w:asciiTheme="majorBidi" w:hAnsiTheme="majorBidi" w:cstheme="majorBidi"/>
                <w:sz w:val="22"/>
                <w:szCs w:val="22"/>
              </w:rPr>
            </w:pPr>
            <w:hyperlink r:id="rId306" w:tooltip="Click here for more details" w:history="1">
              <w:r w:rsidR="00F701A9" w:rsidRPr="006E47AB">
                <w:rPr>
                  <w:rStyle w:val="Hyperlink"/>
                  <w:rFonts w:asciiTheme="majorBidi" w:hAnsiTheme="majorBidi" w:cstheme="majorBidi"/>
                  <w:sz w:val="22"/>
                  <w:szCs w:val="22"/>
                </w:rPr>
                <w:t>Q4/15</w:t>
              </w:r>
            </w:hyperlink>
          </w:p>
        </w:tc>
        <w:tc>
          <w:tcPr>
            <w:tcW w:w="1866" w:type="pct"/>
            <w:shd w:val="clear" w:color="auto" w:fill="auto"/>
            <w:vAlign w:val="center"/>
          </w:tcPr>
          <w:p w:rsidR="00F701A9" w:rsidRPr="006E47AB" w:rsidRDefault="00F701A9" w:rsidP="00F701A9">
            <w:pPr>
              <w:rPr>
                <w:rFonts w:asciiTheme="majorBidi" w:hAnsiTheme="majorBidi" w:cstheme="majorBidi"/>
                <w:sz w:val="22"/>
                <w:szCs w:val="22"/>
              </w:rPr>
            </w:pPr>
            <w:r w:rsidRPr="006E47AB">
              <w:rPr>
                <w:rFonts w:asciiTheme="majorBidi" w:hAnsiTheme="majorBidi" w:cstheme="majorBidi"/>
                <w:sz w:val="22"/>
                <w:szCs w:val="22"/>
              </w:rPr>
              <w:t xml:space="preserve">DSL and </w:t>
            </w:r>
            <w:proofErr w:type="spellStart"/>
            <w:r w:rsidRPr="006E47AB">
              <w:rPr>
                <w:rFonts w:asciiTheme="majorBidi" w:hAnsiTheme="majorBidi" w:cstheme="majorBidi"/>
                <w:sz w:val="22"/>
                <w:szCs w:val="22"/>
              </w:rPr>
              <w:t>G.fast</w:t>
            </w:r>
            <w:proofErr w:type="spellEnd"/>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189"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190" w:author="OTA, Hiroshi " w:date="2016-10-03T17:43:00Z"/>
          <w:trPrChange w:id="191" w:author="OTA, Hiroshi " w:date="2016-10-03T17:52:00Z">
            <w:trPr>
              <w:jc w:val="center"/>
            </w:trPr>
          </w:trPrChange>
        </w:trPr>
        <w:tc>
          <w:tcPr>
            <w:tcW w:w="1167" w:type="pct"/>
            <w:shd w:val="clear" w:color="auto" w:fill="auto"/>
            <w:vAlign w:val="center"/>
            <w:tcPrChange w:id="192" w:author="OTA, Hiroshi " w:date="2016-10-03T17:52:00Z">
              <w:tcPr>
                <w:tcW w:w="1167" w:type="pct"/>
                <w:shd w:val="clear" w:color="auto" w:fill="auto"/>
                <w:vAlign w:val="center"/>
              </w:tcPr>
            </w:tcPrChange>
          </w:tcPr>
          <w:p w:rsidR="00F701A9" w:rsidRPr="006E47AB" w:rsidRDefault="00F701A9" w:rsidP="00F701A9">
            <w:pPr>
              <w:jc w:val="center"/>
              <w:rPr>
                <w:ins w:id="193" w:author="OTA, Hiroshi " w:date="2016-10-03T17:43:00Z"/>
                <w:rFonts w:asciiTheme="majorBidi" w:hAnsiTheme="majorBidi" w:cstheme="majorBidi"/>
                <w:sz w:val="22"/>
                <w:szCs w:val="22"/>
              </w:rPr>
            </w:pPr>
            <w:ins w:id="194" w:author="OTA, Hiroshi " w:date="2016-10-03T17:47:00Z">
              <w:r w:rsidRPr="001F64EC">
                <w:rPr>
                  <w:rFonts w:asciiTheme="majorBidi" w:hAnsiTheme="majorBidi" w:cstheme="majorBidi"/>
                  <w:sz w:val="22"/>
                  <w:szCs w:val="22"/>
                </w:rPr>
                <w:t>2016-1</w:t>
              </w:r>
              <w:r>
                <w:rPr>
                  <w:rFonts w:asciiTheme="majorBidi" w:hAnsiTheme="majorBidi" w:cstheme="majorBidi"/>
                  <w:sz w:val="22"/>
                  <w:szCs w:val="22"/>
                </w:rPr>
                <w:t>1</w:t>
              </w:r>
              <w:r w:rsidRPr="001F64EC">
                <w:rPr>
                  <w:rFonts w:asciiTheme="majorBidi" w:hAnsiTheme="majorBidi" w:cstheme="majorBidi"/>
                  <w:sz w:val="22"/>
                  <w:szCs w:val="22"/>
                </w:rPr>
                <w:t>-</w:t>
              </w:r>
              <w:r>
                <w:rPr>
                  <w:rFonts w:asciiTheme="majorBidi" w:hAnsiTheme="majorBidi" w:cstheme="majorBidi"/>
                  <w:sz w:val="22"/>
                  <w:szCs w:val="22"/>
                </w:rPr>
                <w:t>29</w:t>
              </w:r>
            </w:ins>
          </w:p>
        </w:tc>
        <w:tc>
          <w:tcPr>
            <w:tcW w:w="1167" w:type="pct"/>
            <w:shd w:val="clear" w:color="auto" w:fill="auto"/>
            <w:tcPrChange w:id="195" w:author="OTA, Hiroshi " w:date="2016-10-03T17:52:00Z">
              <w:tcPr>
                <w:tcW w:w="1167" w:type="pct"/>
                <w:shd w:val="clear" w:color="auto" w:fill="auto"/>
                <w:vAlign w:val="center"/>
              </w:tcPr>
            </w:tcPrChange>
          </w:tcPr>
          <w:p w:rsidR="00F701A9" w:rsidRPr="006E47AB" w:rsidRDefault="00F701A9" w:rsidP="00F701A9">
            <w:pPr>
              <w:jc w:val="center"/>
              <w:rPr>
                <w:ins w:id="196" w:author="OTA, Hiroshi " w:date="2016-10-03T17:43:00Z"/>
                <w:rStyle w:val="Emphasis"/>
                <w:rFonts w:asciiTheme="majorBidi" w:hAnsiTheme="majorBidi" w:cstheme="majorBidi"/>
                <w:i w:val="0"/>
                <w:iCs w:val="0"/>
                <w:sz w:val="22"/>
                <w:szCs w:val="22"/>
              </w:rPr>
            </w:pPr>
            <w:ins w:id="197"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198" w:author="OTA, Hiroshi " w:date="2016-10-03T17:52:00Z">
              <w:tcPr>
                <w:tcW w:w="800" w:type="pct"/>
                <w:shd w:val="clear" w:color="auto" w:fill="auto"/>
                <w:vAlign w:val="center"/>
              </w:tcPr>
            </w:tcPrChange>
          </w:tcPr>
          <w:p w:rsidR="00F701A9" w:rsidRDefault="00F701A9" w:rsidP="00F701A9">
            <w:pPr>
              <w:jc w:val="center"/>
              <w:rPr>
                <w:ins w:id="199" w:author="OTA, Hiroshi " w:date="2016-10-03T17:43:00Z"/>
              </w:rPr>
            </w:pPr>
            <w:ins w:id="200" w:author="OTA, Hiroshi " w:date="2016-10-03T17:50:00Z">
              <w:r w:rsidRPr="00183D46">
                <w:fldChar w:fldCharType="begin"/>
              </w:r>
              <w:r w:rsidRPr="00183D46">
                <w:instrText xml:space="preserve"> HYPERLINK "http://www.itu.int/net/itu-t/lists/rgmdetails.aspx?id=1265&amp;Group=15" \o "Click here for more details" </w:instrText>
              </w:r>
              <w:r w:rsidRPr="00183D46">
                <w:fldChar w:fldCharType="separate"/>
              </w:r>
              <w:r w:rsidRPr="00183D46">
                <w:rPr>
                  <w:rStyle w:val="Hyperlink"/>
                  <w:rFonts w:asciiTheme="majorBidi" w:hAnsiTheme="majorBidi" w:cstheme="majorBidi"/>
                  <w:sz w:val="22"/>
                  <w:szCs w:val="22"/>
                </w:rPr>
                <w:t>Q15/15</w:t>
              </w:r>
              <w:r w:rsidRPr="00183D46">
                <w:rPr>
                  <w:rStyle w:val="Hyperlink"/>
                  <w:rFonts w:asciiTheme="majorBidi" w:hAnsiTheme="majorBidi" w:cstheme="majorBidi"/>
                  <w:sz w:val="22"/>
                  <w:szCs w:val="22"/>
                </w:rPr>
                <w:fldChar w:fldCharType="end"/>
              </w:r>
            </w:ins>
          </w:p>
        </w:tc>
        <w:tc>
          <w:tcPr>
            <w:tcW w:w="1866" w:type="pct"/>
            <w:shd w:val="clear" w:color="auto" w:fill="auto"/>
            <w:tcPrChange w:id="201" w:author="OTA, Hiroshi " w:date="2016-10-03T17:52:00Z">
              <w:tcPr>
                <w:tcW w:w="1866" w:type="pct"/>
                <w:shd w:val="clear" w:color="auto" w:fill="auto"/>
                <w:vAlign w:val="center"/>
              </w:tcPr>
            </w:tcPrChange>
          </w:tcPr>
          <w:p w:rsidR="00F701A9" w:rsidRPr="006E47AB" w:rsidRDefault="00F701A9" w:rsidP="00F701A9">
            <w:pPr>
              <w:rPr>
                <w:ins w:id="202" w:author="OTA, Hiroshi " w:date="2016-10-03T17:43:00Z"/>
                <w:rFonts w:asciiTheme="majorBidi" w:hAnsiTheme="majorBidi" w:cstheme="majorBidi"/>
                <w:sz w:val="22"/>
                <w:szCs w:val="22"/>
              </w:rPr>
            </w:pPr>
            <w:ins w:id="203" w:author="OTA, Hiroshi " w:date="2016-10-03T17:52:00Z">
              <w:r>
                <w:rPr>
                  <w:sz w:val="22"/>
                  <w:szCs w:val="22"/>
                </w:rPr>
                <w:t>AAP Comment resolution</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204"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205" w:author="OTA, Hiroshi " w:date="2016-10-03T17:48:00Z"/>
          <w:trPrChange w:id="206" w:author="OTA, Hiroshi " w:date="2016-10-03T17:52:00Z">
            <w:trPr>
              <w:jc w:val="center"/>
            </w:trPr>
          </w:trPrChange>
        </w:trPr>
        <w:tc>
          <w:tcPr>
            <w:tcW w:w="1167" w:type="pct"/>
            <w:shd w:val="clear" w:color="auto" w:fill="auto"/>
            <w:vAlign w:val="center"/>
            <w:tcPrChange w:id="207" w:author="OTA, Hiroshi " w:date="2016-10-03T17:52:00Z">
              <w:tcPr>
                <w:tcW w:w="1167" w:type="pct"/>
                <w:shd w:val="clear" w:color="auto" w:fill="auto"/>
                <w:vAlign w:val="center"/>
              </w:tcPr>
            </w:tcPrChange>
          </w:tcPr>
          <w:p w:rsidR="00F701A9" w:rsidRPr="006E47AB" w:rsidRDefault="00F701A9" w:rsidP="00F701A9">
            <w:pPr>
              <w:jc w:val="center"/>
              <w:rPr>
                <w:ins w:id="208" w:author="OTA, Hiroshi " w:date="2016-10-03T17:48:00Z"/>
                <w:rFonts w:asciiTheme="majorBidi" w:hAnsiTheme="majorBidi" w:cstheme="majorBidi"/>
                <w:sz w:val="22"/>
                <w:szCs w:val="22"/>
              </w:rPr>
            </w:pPr>
            <w:ins w:id="209" w:author="OTA, Hiroshi " w:date="2016-10-03T17:48:00Z">
              <w:r w:rsidRPr="001F64EC">
                <w:rPr>
                  <w:rFonts w:asciiTheme="majorBidi" w:hAnsiTheme="majorBidi" w:cstheme="majorBidi"/>
                  <w:sz w:val="22"/>
                  <w:szCs w:val="22"/>
                </w:rPr>
                <w:t>2016-1</w:t>
              </w:r>
              <w:r>
                <w:rPr>
                  <w:rFonts w:asciiTheme="majorBidi" w:hAnsiTheme="majorBidi" w:cstheme="majorBidi"/>
                  <w:sz w:val="22"/>
                  <w:szCs w:val="22"/>
                </w:rPr>
                <w:t>1</w:t>
              </w:r>
              <w:r w:rsidRPr="001F64EC">
                <w:rPr>
                  <w:rFonts w:asciiTheme="majorBidi" w:hAnsiTheme="majorBidi" w:cstheme="majorBidi"/>
                  <w:sz w:val="22"/>
                  <w:szCs w:val="22"/>
                </w:rPr>
                <w:t>-</w:t>
              </w:r>
              <w:r>
                <w:rPr>
                  <w:rFonts w:asciiTheme="majorBidi" w:hAnsiTheme="majorBidi" w:cstheme="majorBidi"/>
                  <w:sz w:val="22"/>
                  <w:szCs w:val="22"/>
                </w:rPr>
                <w:t>29</w:t>
              </w:r>
            </w:ins>
          </w:p>
        </w:tc>
        <w:tc>
          <w:tcPr>
            <w:tcW w:w="1167" w:type="pct"/>
            <w:shd w:val="clear" w:color="auto" w:fill="auto"/>
            <w:tcPrChange w:id="210" w:author="OTA, Hiroshi " w:date="2016-10-03T17:52:00Z">
              <w:tcPr>
                <w:tcW w:w="1167" w:type="pct"/>
                <w:shd w:val="clear" w:color="auto" w:fill="auto"/>
                <w:vAlign w:val="center"/>
              </w:tcPr>
            </w:tcPrChange>
          </w:tcPr>
          <w:p w:rsidR="00F701A9" w:rsidRPr="006E47AB" w:rsidRDefault="00F701A9" w:rsidP="00F701A9">
            <w:pPr>
              <w:jc w:val="center"/>
              <w:rPr>
                <w:ins w:id="211" w:author="OTA, Hiroshi " w:date="2016-10-03T17:48:00Z"/>
                <w:rStyle w:val="Emphasis"/>
                <w:rFonts w:asciiTheme="majorBidi" w:hAnsiTheme="majorBidi" w:cstheme="majorBidi"/>
                <w:i w:val="0"/>
                <w:iCs w:val="0"/>
                <w:sz w:val="22"/>
                <w:szCs w:val="22"/>
              </w:rPr>
            </w:pPr>
            <w:ins w:id="212"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213" w:author="OTA, Hiroshi " w:date="2016-10-03T17:52:00Z">
              <w:tcPr>
                <w:tcW w:w="800" w:type="pct"/>
                <w:shd w:val="clear" w:color="auto" w:fill="auto"/>
                <w:vAlign w:val="center"/>
              </w:tcPr>
            </w:tcPrChange>
          </w:tcPr>
          <w:p w:rsidR="00F701A9" w:rsidRDefault="00F701A9" w:rsidP="00F701A9">
            <w:pPr>
              <w:jc w:val="center"/>
              <w:rPr>
                <w:ins w:id="214" w:author="OTA, Hiroshi " w:date="2016-10-03T17:48:00Z"/>
              </w:rPr>
            </w:pPr>
            <w:ins w:id="215" w:author="OTA, Hiroshi " w:date="2016-10-03T17:51:00Z">
              <w:r w:rsidRPr="000A0F7E">
                <w:fldChar w:fldCharType="begin"/>
              </w:r>
              <w:r w:rsidRPr="000A0F7E">
                <w:instrText xml:space="preserve"> HYPERLINK "http://www.itu.int/net/itu-t/lists/rgmdetails.aspx?id=3518&amp;Group=15" \o "Click here for more details" </w:instrText>
              </w:r>
              <w:r w:rsidRPr="000A0F7E">
                <w:fldChar w:fldCharType="separate"/>
              </w:r>
              <w:r w:rsidRPr="000A0F7E">
                <w:rPr>
                  <w:rStyle w:val="Hyperlink"/>
                  <w:rFonts w:asciiTheme="majorBidi" w:hAnsiTheme="majorBidi" w:cstheme="majorBidi"/>
                  <w:sz w:val="22"/>
                  <w:szCs w:val="22"/>
                </w:rPr>
                <w:t>Q18/15</w:t>
              </w:r>
              <w:r w:rsidRPr="000A0F7E">
                <w:rPr>
                  <w:rStyle w:val="Hyperlink"/>
                  <w:rFonts w:asciiTheme="majorBidi" w:hAnsiTheme="majorBidi" w:cstheme="majorBidi"/>
                  <w:sz w:val="22"/>
                  <w:szCs w:val="22"/>
                </w:rPr>
                <w:fldChar w:fldCharType="end"/>
              </w:r>
            </w:ins>
          </w:p>
        </w:tc>
        <w:tc>
          <w:tcPr>
            <w:tcW w:w="1866" w:type="pct"/>
            <w:shd w:val="clear" w:color="auto" w:fill="auto"/>
            <w:tcPrChange w:id="216" w:author="OTA, Hiroshi " w:date="2016-10-03T17:52:00Z">
              <w:tcPr>
                <w:tcW w:w="1866" w:type="pct"/>
                <w:shd w:val="clear" w:color="auto" w:fill="auto"/>
                <w:vAlign w:val="center"/>
              </w:tcPr>
            </w:tcPrChange>
          </w:tcPr>
          <w:p w:rsidR="00F701A9" w:rsidRPr="006E47AB" w:rsidRDefault="00F701A9" w:rsidP="00F701A9">
            <w:pPr>
              <w:rPr>
                <w:ins w:id="217" w:author="OTA, Hiroshi " w:date="2016-10-03T17:48:00Z"/>
                <w:rFonts w:asciiTheme="majorBidi" w:hAnsiTheme="majorBidi" w:cstheme="majorBidi"/>
                <w:sz w:val="22"/>
                <w:szCs w:val="22"/>
              </w:rPr>
            </w:pPr>
            <w:proofErr w:type="spellStart"/>
            <w:ins w:id="218" w:author="OTA, Hiroshi " w:date="2016-10-03T17:52:00Z">
              <w:r>
                <w:rPr>
                  <w:sz w:val="22"/>
                  <w:szCs w:val="22"/>
                </w:rPr>
                <w:t>G.vlc</w:t>
              </w:r>
            </w:ins>
            <w:proofErr w:type="spellEnd"/>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219"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220" w:author="OTA, Hiroshi " w:date="2016-10-03T17:43:00Z"/>
          <w:trPrChange w:id="221" w:author="OTA, Hiroshi " w:date="2016-10-03T17:52:00Z">
            <w:trPr>
              <w:jc w:val="center"/>
            </w:trPr>
          </w:trPrChange>
        </w:trPr>
        <w:tc>
          <w:tcPr>
            <w:tcW w:w="1167" w:type="pct"/>
            <w:shd w:val="clear" w:color="auto" w:fill="auto"/>
            <w:vAlign w:val="center"/>
            <w:tcPrChange w:id="222" w:author="OTA, Hiroshi " w:date="2016-10-03T17:52:00Z">
              <w:tcPr>
                <w:tcW w:w="1167" w:type="pct"/>
                <w:shd w:val="clear" w:color="auto" w:fill="auto"/>
                <w:vAlign w:val="center"/>
              </w:tcPr>
            </w:tcPrChange>
          </w:tcPr>
          <w:p w:rsidR="00F701A9" w:rsidRPr="006E47AB" w:rsidRDefault="00F701A9" w:rsidP="00F701A9">
            <w:pPr>
              <w:jc w:val="center"/>
              <w:rPr>
                <w:ins w:id="223" w:author="OTA, Hiroshi " w:date="2016-10-03T17:43:00Z"/>
                <w:rFonts w:asciiTheme="majorBidi" w:hAnsiTheme="majorBidi" w:cstheme="majorBidi"/>
                <w:sz w:val="22"/>
                <w:szCs w:val="22"/>
              </w:rPr>
            </w:pPr>
            <w:ins w:id="224" w:author="OTA, Hiroshi " w:date="2016-10-03T17:47:00Z">
              <w:r w:rsidRPr="001F64EC">
                <w:rPr>
                  <w:rFonts w:asciiTheme="majorBidi" w:hAnsiTheme="majorBidi" w:cstheme="majorBidi"/>
                  <w:sz w:val="22"/>
                  <w:szCs w:val="22"/>
                </w:rPr>
                <w:t>2016-1</w:t>
              </w:r>
              <w:r>
                <w:rPr>
                  <w:rFonts w:asciiTheme="majorBidi" w:hAnsiTheme="majorBidi" w:cstheme="majorBidi"/>
                  <w:sz w:val="22"/>
                  <w:szCs w:val="22"/>
                </w:rPr>
                <w:t>2</w:t>
              </w:r>
              <w:r w:rsidRPr="001F64EC">
                <w:rPr>
                  <w:rFonts w:asciiTheme="majorBidi" w:hAnsiTheme="majorBidi" w:cstheme="majorBidi"/>
                  <w:sz w:val="22"/>
                  <w:szCs w:val="22"/>
                </w:rPr>
                <w:t>-</w:t>
              </w:r>
              <w:r>
                <w:rPr>
                  <w:rFonts w:asciiTheme="majorBidi" w:hAnsiTheme="majorBidi" w:cstheme="majorBidi"/>
                  <w:sz w:val="22"/>
                  <w:szCs w:val="22"/>
                </w:rPr>
                <w:t>01</w:t>
              </w:r>
            </w:ins>
          </w:p>
        </w:tc>
        <w:tc>
          <w:tcPr>
            <w:tcW w:w="1167" w:type="pct"/>
            <w:shd w:val="clear" w:color="auto" w:fill="auto"/>
            <w:tcPrChange w:id="225" w:author="OTA, Hiroshi " w:date="2016-10-03T17:52:00Z">
              <w:tcPr>
                <w:tcW w:w="1167" w:type="pct"/>
                <w:shd w:val="clear" w:color="auto" w:fill="auto"/>
                <w:vAlign w:val="center"/>
              </w:tcPr>
            </w:tcPrChange>
          </w:tcPr>
          <w:p w:rsidR="00F701A9" w:rsidRPr="006E47AB" w:rsidRDefault="00F701A9" w:rsidP="00F701A9">
            <w:pPr>
              <w:jc w:val="center"/>
              <w:rPr>
                <w:ins w:id="226" w:author="OTA, Hiroshi " w:date="2016-10-03T17:43:00Z"/>
                <w:rStyle w:val="Emphasis"/>
                <w:rFonts w:asciiTheme="majorBidi" w:hAnsiTheme="majorBidi" w:cstheme="majorBidi"/>
                <w:i w:val="0"/>
                <w:iCs w:val="0"/>
                <w:sz w:val="22"/>
                <w:szCs w:val="22"/>
              </w:rPr>
            </w:pPr>
            <w:ins w:id="227"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228" w:author="OTA, Hiroshi " w:date="2016-10-03T17:52:00Z">
              <w:tcPr>
                <w:tcW w:w="800" w:type="pct"/>
                <w:shd w:val="clear" w:color="auto" w:fill="auto"/>
                <w:vAlign w:val="center"/>
              </w:tcPr>
            </w:tcPrChange>
          </w:tcPr>
          <w:p w:rsidR="00F701A9" w:rsidRDefault="00F701A9" w:rsidP="00F701A9">
            <w:pPr>
              <w:jc w:val="center"/>
              <w:rPr>
                <w:ins w:id="229" w:author="OTA, Hiroshi " w:date="2016-10-03T17:43:00Z"/>
              </w:rPr>
            </w:pPr>
            <w:ins w:id="230" w:author="OTA, Hiroshi " w:date="2016-10-03T17:49:00Z">
              <w:r w:rsidRPr="00E17B26">
                <w:fldChar w:fldCharType="begin"/>
              </w:r>
              <w:r w:rsidRPr="00E17B26">
                <w:instrText xml:space="preserve"> HYPERLINK "http://www.itu.int/net/itu-t/lists/rgmdetails.aspx?id=3527&amp;Group=15" \o "Click here for more details" </w:instrText>
              </w:r>
              <w:r w:rsidRPr="00E17B26">
                <w:fldChar w:fldCharType="separate"/>
              </w:r>
              <w:r w:rsidRPr="00E17B26">
                <w:rPr>
                  <w:rStyle w:val="Hyperlink"/>
                  <w:rFonts w:asciiTheme="majorBidi" w:hAnsiTheme="majorBidi" w:cstheme="majorBidi"/>
                  <w:sz w:val="22"/>
                  <w:szCs w:val="22"/>
                </w:rPr>
                <w:t>Q4/15</w:t>
              </w:r>
              <w:r w:rsidRPr="00E17B26">
                <w:rPr>
                  <w:rStyle w:val="Hyperlink"/>
                  <w:rFonts w:asciiTheme="majorBidi" w:hAnsiTheme="majorBidi" w:cstheme="majorBidi"/>
                  <w:sz w:val="22"/>
                  <w:szCs w:val="22"/>
                </w:rPr>
                <w:fldChar w:fldCharType="end"/>
              </w:r>
            </w:ins>
          </w:p>
        </w:tc>
        <w:tc>
          <w:tcPr>
            <w:tcW w:w="1866" w:type="pct"/>
            <w:shd w:val="clear" w:color="auto" w:fill="auto"/>
            <w:tcPrChange w:id="231" w:author="OTA, Hiroshi " w:date="2016-10-03T17:52:00Z">
              <w:tcPr>
                <w:tcW w:w="1866" w:type="pct"/>
                <w:shd w:val="clear" w:color="auto" w:fill="auto"/>
                <w:vAlign w:val="center"/>
              </w:tcPr>
            </w:tcPrChange>
          </w:tcPr>
          <w:p w:rsidR="00F701A9" w:rsidRPr="006E47AB" w:rsidRDefault="00F701A9" w:rsidP="00F701A9">
            <w:pPr>
              <w:rPr>
                <w:ins w:id="232" w:author="OTA, Hiroshi " w:date="2016-10-03T17:43:00Z"/>
                <w:rFonts w:asciiTheme="majorBidi" w:hAnsiTheme="majorBidi" w:cstheme="majorBidi"/>
                <w:sz w:val="22"/>
                <w:szCs w:val="22"/>
              </w:rPr>
            </w:pPr>
            <w:proofErr w:type="spellStart"/>
            <w:ins w:id="233" w:author="OTA, Hiroshi " w:date="2016-10-03T17:51:00Z">
              <w:r w:rsidRPr="00141A2F">
                <w:rPr>
                  <w:sz w:val="22"/>
                  <w:szCs w:val="22"/>
                </w:rPr>
                <w:t>G.fast</w:t>
              </w:r>
              <w:proofErr w:type="spellEnd"/>
              <w:r w:rsidRPr="00141A2F">
                <w:rPr>
                  <w:sz w:val="22"/>
                  <w:szCs w:val="22"/>
                </w:rPr>
                <w:t>/DSL</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234"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235" w:author="OTA, Hiroshi " w:date="2016-10-03T17:43:00Z"/>
          <w:trPrChange w:id="236" w:author="OTA, Hiroshi " w:date="2016-10-03T17:52:00Z">
            <w:trPr>
              <w:jc w:val="center"/>
            </w:trPr>
          </w:trPrChange>
        </w:trPr>
        <w:tc>
          <w:tcPr>
            <w:tcW w:w="1167" w:type="pct"/>
            <w:shd w:val="clear" w:color="auto" w:fill="auto"/>
            <w:vAlign w:val="center"/>
            <w:tcPrChange w:id="237" w:author="OTA, Hiroshi " w:date="2016-10-03T17:52:00Z">
              <w:tcPr>
                <w:tcW w:w="1167" w:type="pct"/>
                <w:shd w:val="clear" w:color="auto" w:fill="auto"/>
                <w:vAlign w:val="center"/>
              </w:tcPr>
            </w:tcPrChange>
          </w:tcPr>
          <w:p w:rsidR="00F701A9" w:rsidRPr="006E47AB" w:rsidRDefault="00F701A9" w:rsidP="00F701A9">
            <w:pPr>
              <w:jc w:val="center"/>
              <w:rPr>
                <w:ins w:id="238" w:author="OTA, Hiroshi " w:date="2016-10-03T17:43:00Z"/>
                <w:rFonts w:asciiTheme="majorBidi" w:hAnsiTheme="majorBidi" w:cstheme="majorBidi"/>
                <w:sz w:val="22"/>
                <w:szCs w:val="22"/>
              </w:rPr>
            </w:pPr>
            <w:ins w:id="239" w:author="OTA, Hiroshi " w:date="2016-10-03T17:48:00Z">
              <w:r w:rsidRPr="001F64EC">
                <w:rPr>
                  <w:rFonts w:asciiTheme="majorBidi" w:hAnsiTheme="majorBidi" w:cstheme="majorBidi"/>
                  <w:sz w:val="22"/>
                  <w:szCs w:val="22"/>
                </w:rPr>
                <w:t>2016-1</w:t>
              </w:r>
              <w:r>
                <w:rPr>
                  <w:rFonts w:asciiTheme="majorBidi" w:hAnsiTheme="majorBidi" w:cstheme="majorBidi"/>
                  <w:sz w:val="22"/>
                  <w:szCs w:val="22"/>
                </w:rPr>
                <w:t>2</w:t>
              </w:r>
              <w:r w:rsidRPr="001F64EC">
                <w:rPr>
                  <w:rFonts w:asciiTheme="majorBidi" w:hAnsiTheme="majorBidi" w:cstheme="majorBidi"/>
                  <w:sz w:val="22"/>
                  <w:szCs w:val="22"/>
                </w:rPr>
                <w:t>-13</w:t>
              </w:r>
            </w:ins>
          </w:p>
        </w:tc>
        <w:tc>
          <w:tcPr>
            <w:tcW w:w="1167" w:type="pct"/>
            <w:shd w:val="clear" w:color="auto" w:fill="auto"/>
            <w:tcPrChange w:id="240" w:author="OTA, Hiroshi " w:date="2016-10-03T17:52:00Z">
              <w:tcPr>
                <w:tcW w:w="1167" w:type="pct"/>
                <w:shd w:val="clear" w:color="auto" w:fill="auto"/>
                <w:vAlign w:val="center"/>
              </w:tcPr>
            </w:tcPrChange>
          </w:tcPr>
          <w:p w:rsidR="00F701A9" w:rsidRPr="006E47AB" w:rsidRDefault="00F701A9" w:rsidP="00F701A9">
            <w:pPr>
              <w:jc w:val="center"/>
              <w:rPr>
                <w:ins w:id="241" w:author="OTA, Hiroshi " w:date="2016-10-03T17:43:00Z"/>
                <w:rStyle w:val="Emphasis"/>
                <w:rFonts w:asciiTheme="majorBidi" w:hAnsiTheme="majorBidi" w:cstheme="majorBidi"/>
                <w:i w:val="0"/>
                <w:iCs w:val="0"/>
                <w:sz w:val="22"/>
                <w:szCs w:val="22"/>
              </w:rPr>
            </w:pPr>
            <w:ins w:id="242"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243" w:author="OTA, Hiroshi " w:date="2016-10-03T17:52:00Z">
              <w:tcPr>
                <w:tcW w:w="800" w:type="pct"/>
                <w:shd w:val="clear" w:color="auto" w:fill="auto"/>
                <w:vAlign w:val="center"/>
              </w:tcPr>
            </w:tcPrChange>
          </w:tcPr>
          <w:p w:rsidR="00F701A9" w:rsidRDefault="00F701A9" w:rsidP="00F701A9">
            <w:pPr>
              <w:jc w:val="center"/>
              <w:rPr>
                <w:ins w:id="244" w:author="OTA, Hiroshi " w:date="2016-10-03T17:43:00Z"/>
              </w:rPr>
            </w:pPr>
            <w:ins w:id="245" w:author="OTA, Hiroshi " w:date="2016-10-03T17:50:00Z">
              <w:r w:rsidRPr="00183D46">
                <w:fldChar w:fldCharType="begin"/>
              </w:r>
              <w:r w:rsidRPr="00183D46">
                <w:instrText xml:space="preserve"> HYPERLINK "http://www.itu.int/net/itu-t/lists/rgmdetails.aspx?id=1265&amp;Group=15" \o "Click here for more details" </w:instrText>
              </w:r>
              <w:r w:rsidRPr="00183D46">
                <w:fldChar w:fldCharType="separate"/>
              </w:r>
              <w:r w:rsidRPr="00183D46">
                <w:rPr>
                  <w:rStyle w:val="Hyperlink"/>
                  <w:rFonts w:asciiTheme="majorBidi" w:hAnsiTheme="majorBidi" w:cstheme="majorBidi"/>
                  <w:sz w:val="22"/>
                  <w:szCs w:val="22"/>
                </w:rPr>
                <w:t>Q15/15</w:t>
              </w:r>
              <w:r w:rsidRPr="00183D46">
                <w:rPr>
                  <w:rStyle w:val="Hyperlink"/>
                  <w:rFonts w:asciiTheme="majorBidi" w:hAnsiTheme="majorBidi" w:cstheme="majorBidi"/>
                  <w:sz w:val="22"/>
                  <w:szCs w:val="22"/>
                </w:rPr>
                <w:fldChar w:fldCharType="end"/>
              </w:r>
            </w:ins>
          </w:p>
        </w:tc>
        <w:tc>
          <w:tcPr>
            <w:tcW w:w="1866" w:type="pct"/>
            <w:shd w:val="clear" w:color="auto" w:fill="auto"/>
            <w:tcPrChange w:id="246" w:author="OTA, Hiroshi " w:date="2016-10-03T17:52:00Z">
              <w:tcPr>
                <w:tcW w:w="1866" w:type="pct"/>
                <w:shd w:val="clear" w:color="auto" w:fill="auto"/>
                <w:vAlign w:val="center"/>
              </w:tcPr>
            </w:tcPrChange>
          </w:tcPr>
          <w:p w:rsidR="00F701A9" w:rsidRPr="006E47AB" w:rsidRDefault="00F701A9" w:rsidP="00F701A9">
            <w:pPr>
              <w:rPr>
                <w:ins w:id="247" w:author="OTA, Hiroshi " w:date="2016-10-03T17:43:00Z"/>
                <w:rFonts w:asciiTheme="majorBidi" w:hAnsiTheme="majorBidi" w:cstheme="majorBidi"/>
                <w:sz w:val="22"/>
                <w:szCs w:val="22"/>
              </w:rPr>
            </w:pPr>
            <w:ins w:id="248" w:author="OTA, Hiroshi " w:date="2016-10-03T17:52:00Z">
              <w:r>
                <w:rPr>
                  <w:sz w:val="22"/>
                  <w:szCs w:val="22"/>
                </w:rPr>
                <w:t>AAP Comment resolution</w:t>
              </w:r>
            </w:ins>
          </w:p>
        </w:tc>
      </w:tr>
      <w:tr w:rsidR="00F701A9" w:rsidRPr="006E47AB" w:rsidTr="006E47AB">
        <w:trPr>
          <w:jc w:val="center"/>
          <w:ins w:id="249" w:author="OTA, Hiroshi " w:date="2016-10-03T17:48:00Z"/>
        </w:trPr>
        <w:tc>
          <w:tcPr>
            <w:tcW w:w="1167" w:type="pct"/>
            <w:shd w:val="clear" w:color="auto" w:fill="auto"/>
            <w:vAlign w:val="center"/>
          </w:tcPr>
          <w:p w:rsidR="00F701A9" w:rsidRPr="006E47AB" w:rsidRDefault="00F701A9" w:rsidP="00F701A9">
            <w:pPr>
              <w:jc w:val="center"/>
              <w:rPr>
                <w:ins w:id="250" w:author="OTA, Hiroshi " w:date="2016-10-03T17:48:00Z"/>
                <w:rFonts w:asciiTheme="majorBidi" w:hAnsiTheme="majorBidi" w:cstheme="majorBidi"/>
                <w:sz w:val="22"/>
                <w:szCs w:val="22"/>
              </w:rPr>
            </w:pPr>
            <w:ins w:id="251" w:author="OTA, Hiroshi " w:date="2016-10-03T17:54:00Z">
              <w:r w:rsidRPr="00426219">
                <w:rPr>
                  <w:rFonts w:asciiTheme="majorBidi" w:hAnsiTheme="majorBidi" w:cstheme="majorBidi"/>
                  <w:sz w:val="22"/>
                  <w:szCs w:val="22"/>
                </w:rPr>
                <w:t>2016-1</w:t>
              </w:r>
              <w:r>
                <w:rPr>
                  <w:rFonts w:asciiTheme="majorBidi" w:hAnsiTheme="majorBidi" w:cstheme="majorBidi"/>
                  <w:sz w:val="22"/>
                  <w:szCs w:val="22"/>
                </w:rPr>
                <w:t>2</w:t>
              </w:r>
              <w:r w:rsidRPr="00426219">
                <w:rPr>
                  <w:rFonts w:asciiTheme="majorBidi" w:hAnsiTheme="majorBidi" w:cstheme="majorBidi"/>
                  <w:sz w:val="22"/>
                  <w:szCs w:val="22"/>
                </w:rPr>
                <w:t>-</w:t>
              </w:r>
              <w:r>
                <w:rPr>
                  <w:rFonts w:asciiTheme="majorBidi" w:hAnsiTheme="majorBidi" w:cstheme="majorBidi"/>
                  <w:sz w:val="22"/>
                  <w:szCs w:val="22"/>
                </w:rPr>
                <w:t>12</w:t>
              </w:r>
            </w:ins>
            <w:ins w:id="252" w:author="OTA, Hiroshi " w:date="2016-10-03T17:55:00Z">
              <w:r>
                <w:rPr>
                  <w:rFonts w:asciiTheme="majorBidi" w:hAnsiTheme="majorBidi" w:cstheme="majorBidi"/>
                  <w:sz w:val="22"/>
                  <w:szCs w:val="22"/>
                </w:rPr>
                <w:br/>
                <w:t>to</w:t>
              </w:r>
              <w:r>
                <w:rPr>
                  <w:rFonts w:asciiTheme="majorBidi" w:hAnsiTheme="majorBidi" w:cstheme="majorBidi"/>
                  <w:sz w:val="22"/>
                  <w:szCs w:val="22"/>
                </w:rPr>
                <w:br/>
              </w:r>
              <w:r w:rsidRPr="00426219">
                <w:rPr>
                  <w:rFonts w:asciiTheme="majorBidi" w:hAnsiTheme="majorBidi" w:cstheme="majorBidi"/>
                  <w:sz w:val="22"/>
                  <w:szCs w:val="22"/>
                </w:rPr>
                <w:t>2016-12-1</w:t>
              </w:r>
              <w:r>
                <w:rPr>
                  <w:rFonts w:asciiTheme="majorBidi" w:hAnsiTheme="majorBidi" w:cstheme="majorBidi"/>
                  <w:sz w:val="22"/>
                  <w:szCs w:val="22"/>
                </w:rPr>
                <w:t>6</w:t>
              </w:r>
            </w:ins>
          </w:p>
        </w:tc>
        <w:tc>
          <w:tcPr>
            <w:tcW w:w="1167" w:type="pct"/>
            <w:shd w:val="clear" w:color="auto" w:fill="auto"/>
            <w:vAlign w:val="center"/>
          </w:tcPr>
          <w:p w:rsidR="00F701A9" w:rsidRPr="006E47AB" w:rsidRDefault="00F701A9" w:rsidP="00F701A9">
            <w:pPr>
              <w:jc w:val="center"/>
              <w:rPr>
                <w:ins w:id="253" w:author="OTA, Hiroshi " w:date="2016-10-03T17:48:00Z"/>
                <w:rStyle w:val="Emphasis"/>
                <w:rFonts w:asciiTheme="majorBidi" w:hAnsiTheme="majorBidi" w:cstheme="majorBidi"/>
                <w:i w:val="0"/>
                <w:iCs w:val="0"/>
                <w:sz w:val="22"/>
                <w:szCs w:val="22"/>
              </w:rPr>
            </w:pPr>
            <w:ins w:id="254" w:author="OTA, Hiroshi " w:date="2016-10-03T17:53:00Z">
              <w:r w:rsidRPr="001F64EC">
                <w:rPr>
                  <w:rStyle w:val="Emphasis"/>
                  <w:rFonts w:asciiTheme="majorBidi" w:hAnsiTheme="majorBidi" w:cstheme="majorBidi"/>
                  <w:i w:val="0"/>
                  <w:iCs w:val="0"/>
                  <w:sz w:val="22"/>
                  <w:szCs w:val="22"/>
                </w:rPr>
                <w:t>China [</w:t>
              </w:r>
              <w:r w:rsidRPr="00426219">
                <w:rPr>
                  <w:rStyle w:val="Emphasis"/>
                  <w:rFonts w:asciiTheme="majorBidi" w:hAnsiTheme="majorBidi" w:cstheme="majorBidi"/>
                  <w:i w:val="0"/>
                  <w:iCs w:val="0"/>
                  <w:sz w:val="22"/>
                  <w:szCs w:val="22"/>
                </w:rPr>
                <w:t>Shanghai</w:t>
              </w:r>
              <w:r w:rsidRPr="001F64EC">
                <w:rPr>
                  <w:rStyle w:val="Emphasis"/>
                  <w:rFonts w:asciiTheme="majorBidi" w:hAnsiTheme="majorBidi" w:cstheme="majorBidi"/>
                  <w:i w:val="0"/>
                  <w:iCs w:val="0"/>
                  <w:sz w:val="22"/>
                  <w:szCs w:val="22"/>
                </w:rPr>
                <w:t>]</w:t>
              </w:r>
            </w:ins>
          </w:p>
        </w:tc>
        <w:tc>
          <w:tcPr>
            <w:tcW w:w="800" w:type="pct"/>
            <w:shd w:val="clear" w:color="auto" w:fill="auto"/>
            <w:vAlign w:val="center"/>
          </w:tcPr>
          <w:p w:rsidR="00F701A9" w:rsidRDefault="00F701A9" w:rsidP="00F701A9">
            <w:pPr>
              <w:jc w:val="center"/>
              <w:rPr>
                <w:ins w:id="255" w:author="OTA, Hiroshi " w:date="2016-10-03T17:48:00Z"/>
              </w:rPr>
            </w:pPr>
            <w:ins w:id="256" w:author="OTA, Hiroshi " w:date="2016-10-03T17:54:00Z">
              <w:r>
                <w:fldChar w:fldCharType="begin"/>
              </w:r>
              <w:r>
                <w:instrText xml:space="preserve"> HYPERLINK "http://www.itu.int/net/itu-t/lists/rgmdetails.aspx?id=3543&amp;Group=15" \o "Click here for more details" </w:instrText>
              </w:r>
              <w:r>
                <w:fldChar w:fldCharType="separate"/>
              </w:r>
              <w:r w:rsidRPr="006E47AB">
                <w:rPr>
                  <w:rStyle w:val="Hyperlink"/>
                  <w:rFonts w:asciiTheme="majorBidi" w:hAnsiTheme="majorBidi" w:cstheme="majorBidi"/>
                  <w:sz w:val="22"/>
                  <w:szCs w:val="22"/>
                </w:rPr>
                <w:t>Q13/15</w:t>
              </w:r>
              <w:r>
                <w:rPr>
                  <w:rStyle w:val="Hyperlink"/>
                  <w:rFonts w:asciiTheme="majorBidi" w:hAnsiTheme="majorBidi" w:cstheme="majorBidi"/>
                  <w:sz w:val="22"/>
                  <w:szCs w:val="22"/>
                </w:rPr>
                <w:fldChar w:fldCharType="end"/>
              </w:r>
            </w:ins>
          </w:p>
        </w:tc>
        <w:tc>
          <w:tcPr>
            <w:tcW w:w="1866" w:type="pct"/>
            <w:shd w:val="clear" w:color="auto" w:fill="auto"/>
            <w:vAlign w:val="center"/>
          </w:tcPr>
          <w:p w:rsidR="00F701A9" w:rsidRPr="006E47AB" w:rsidRDefault="00F701A9" w:rsidP="00F701A9">
            <w:pPr>
              <w:rPr>
                <w:ins w:id="257" w:author="OTA, Hiroshi " w:date="2016-10-03T17:48:00Z"/>
                <w:rFonts w:asciiTheme="majorBidi" w:hAnsiTheme="majorBidi" w:cstheme="majorBidi"/>
                <w:sz w:val="22"/>
                <w:szCs w:val="22"/>
              </w:rPr>
            </w:pPr>
            <w:ins w:id="258" w:author="OTA, Hiroshi " w:date="2016-10-03T17:54:00Z">
              <w:r w:rsidRPr="00426219">
                <w:rPr>
                  <w:rFonts w:asciiTheme="majorBidi" w:hAnsiTheme="majorBidi" w:cstheme="majorBidi"/>
                  <w:sz w:val="22"/>
                  <w:szCs w:val="22"/>
                  <w:lang w:val="en-US"/>
                </w:rPr>
                <w:t>All Q13 topics</w:t>
              </w:r>
            </w:ins>
          </w:p>
        </w:tc>
      </w:tr>
      <w:tr w:rsidR="00F701A9" w:rsidRPr="006E47AB" w:rsidTr="00D77EE1">
        <w:tblPrEx>
          <w:tblW w:w="5000" w:type="pct"/>
          <w:jc w:val="center"/>
          <w:tblBorders>
            <w:top w:val="single" w:sz="12" w:space="0" w:color="auto"/>
            <w:left w:val="single" w:sz="12" w:space="0" w:color="auto"/>
            <w:bottom w:val="single" w:sz="12" w:space="0" w:color="auto"/>
            <w:right w:val="single" w:sz="12" w:space="0" w:color="auto"/>
          </w:tblBorders>
          <w:tblPrExChange w:id="259" w:author="OTA, Hiroshi " w:date="2016-10-03T17:52:00Z">
            <w:tblPrEx>
              <w:tblW w:w="5000" w:type="pct"/>
              <w:jc w:val="center"/>
              <w:tblBorders>
                <w:top w:val="single" w:sz="12" w:space="0" w:color="auto"/>
                <w:left w:val="single" w:sz="12" w:space="0" w:color="auto"/>
                <w:bottom w:val="single" w:sz="12" w:space="0" w:color="auto"/>
                <w:right w:val="single" w:sz="12" w:space="0" w:color="auto"/>
              </w:tblBorders>
            </w:tblPrEx>
          </w:tblPrExChange>
        </w:tblPrEx>
        <w:trPr>
          <w:jc w:val="center"/>
          <w:ins w:id="260" w:author="OTA, Hiroshi " w:date="2016-10-03T17:43:00Z"/>
          <w:trPrChange w:id="261" w:author="OTA, Hiroshi " w:date="2016-10-03T17:52:00Z">
            <w:trPr>
              <w:jc w:val="center"/>
            </w:trPr>
          </w:trPrChange>
        </w:trPr>
        <w:tc>
          <w:tcPr>
            <w:tcW w:w="1167" w:type="pct"/>
            <w:shd w:val="clear" w:color="auto" w:fill="auto"/>
            <w:vAlign w:val="center"/>
            <w:tcPrChange w:id="262" w:author="OTA, Hiroshi " w:date="2016-10-03T17:52:00Z">
              <w:tcPr>
                <w:tcW w:w="1167" w:type="pct"/>
                <w:shd w:val="clear" w:color="auto" w:fill="auto"/>
                <w:vAlign w:val="center"/>
              </w:tcPr>
            </w:tcPrChange>
          </w:tcPr>
          <w:p w:rsidR="00F701A9" w:rsidRPr="006E47AB" w:rsidRDefault="00F701A9" w:rsidP="00F701A9">
            <w:pPr>
              <w:jc w:val="center"/>
              <w:rPr>
                <w:ins w:id="263" w:author="OTA, Hiroshi " w:date="2016-10-03T17:43:00Z"/>
                <w:rFonts w:asciiTheme="majorBidi" w:hAnsiTheme="majorBidi" w:cstheme="majorBidi"/>
                <w:sz w:val="22"/>
                <w:szCs w:val="22"/>
              </w:rPr>
            </w:pPr>
            <w:ins w:id="264" w:author="OTA, Hiroshi " w:date="2016-10-03T17:45:00Z">
              <w:r w:rsidRPr="001F64EC">
                <w:rPr>
                  <w:rFonts w:asciiTheme="majorBidi" w:hAnsiTheme="majorBidi" w:cstheme="majorBidi"/>
                  <w:sz w:val="22"/>
                  <w:szCs w:val="22"/>
                </w:rPr>
                <w:t>2016-1</w:t>
              </w:r>
              <w:r>
                <w:rPr>
                  <w:rFonts w:asciiTheme="majorBidi" w:hAnsiTheme="majorBidi" w:cstheme="majorBidi"/>
                  <w:sz w:val="22"/>
                  <w:szCs w:val="22"/>
                </w:rPr>
                <w:t>2</w:t>
              </w:r>
              <w:r w:rsidRPr="001F64EC">
                <w:rPr>
                  <w:rFonts w:asciiTheme="majorBidi" w:hAnsiTheme="majorBidi" w:cstheme="majorBidi"/>
                  <w:sz w:val="22"/>
                  <w:szCs w:val="22"/>
                </w:rPr>
                <w:t>-</w:t>
              </w:r>
              <w:r>
                <w:rPr>
                  <w:rFonts w:asciiTheme="majorBidi" w:hAnsiTheme="majorBidi" w:cstheme="majorBidi"/>
                  <w:sz w:val="22"/>
                  <w:szCs w:val="22"/>
                </w:rPr>
                <w:t>15</w:t>
              </w:r>
            </w:ins>
          </w:p>
        </w:tc>
        <w:tc>
          <w:tcPr>
            <w:tcW w:w="1167" w:type="pct"/>
            <w:shd w:val="clear" w:color="auto" w:fill="auto"/>
            <w:tcPrChange w:id="265" w:author="OTA, Hiroshi " w:date="2016-10-03T17:52:00Z">
              <w:tcPr>
                <w:tcW w:w="1167" w:type="pct"/>
                <w:shd w:val="clear" w:color="auto" w:fill="auto"/>
                <w:vAlign w:val="center"/>
              </w:tcPr>
            </w:tcPrChange>
          </w:tcPr>
          <w:p w:rsidR="00F701A9" w:rsidRPr="006E47AB" w:rsidRDefault="00F701A9" w:rsidP="00F701A9">
            <w:pPr>
              <w:jc w:val="center"/>
              <w:rPr>
                <w:ins w:id="266" w:author="OTA, Hiroshi " w:date="2016-10-03T17:43:00Z"/>
                <w:rStyle w:val="Emphasis"/>
                <w:rFonts w:asciiTheme="majorBidi" w:hAnsiTheme="majorBidi" w:cstheme="majorBidi"/>
                <w:i w:val="0"/>
                <w:iCs w:val="0"/>
                <w:sz w:val="22"/>
                <w:szCs w:val="22"/>
              </w:rPr>
            </w:pPr>
            <w:ins w:id="267" w:author="OTA, Hiroshi " w:date="2016-10-03T17:52:00Z">
              <w:r w:rsidRPr="00F67DB6">
                <w:rPr>
                  <w:rStyle w:val="Emphasis"/>
                  <w:rFonts w:asciiTheme="majorBidi" w:hAnsiTheme="majorBidi" w:cstheme="majorBidi"/>
                  <w:i w:val="0"/>
                  <w:iCs w:val="0"/>
                  <w:sz w:val="22"/>
                  <w:szCs w:val="22"/>
                </w:rPr>
                <w:t>E-Meeting</w:t>
              </w:r>
            </w:ins>
          </w:p>
        </w:tc>
        <w:tc>
          <w:tcPr>
            <w:tcW w:w="800" w:type="pct"/>
            <w:shd w:val="clear" w:color="auto" w:fill="auto"/>
            <w:tcPrChange w:id="268" w:author="OTA, Hiroshi " w:date="2016-10-03T17:52:00Z">
              <w:tcPr>
                <w:tcW w:w="800" w:type="pct"/>
                <w:shd w:val="clear" w:color="auto" w:fill="auto"/>
                <w:vAlign w:val="center"/>
              </w:tcPr>
            </w:tcPrChange>
          </w:tcPr>
          <w:p w:rsidR="00F701A9" w:rsidRDefault="00F701A9" w:rsidP="00F701A9">
            <w:pPr>
              <w:jc w:val="center"/>
              <w:rPr>
                <w:ins w:id="269" w:author="OTA, Hiroshi " w:date="2016-10-03T17:43:00Z"/>
              </w:rPr>
            </w:pPr>
            <w:ins w:id="270" w:author="OTA, Hiroshi " w:date="2016-10-03T17:49:00Z">
              <w:r w:rsidRPr="00374563">
                <w:fldChar w:fldCharType="begin"/>
              </w:r>
              <w:r w:rsidRPr="00374563">
                <w:instrText xml:space="preserve"> HYPERLINK "http://www.itu.int/net/itu-t/lists/rgmdetails.aspx?id=3531&amp;Group=15" \o "Click here for more details" </w:instrText>
              </w:r>
              <w:r w:rsidRPr="00374563">
                <w:fldChar w:fldCharType="separate"/>
              </w:r>
              <w:r w:rsidRPr="00374563">
                <w:rPr>
                  <w:rStyle w:val="Hyperlink"/>
                  <w:rFonts w:asciiTheme="majorBidi" w:hAnsiTheme="majorBidi" w:cstheme="majorBidi"/>
                  <w:sz w:val="22"/>
                  <w:szCs w:val="22"/>
                </w:rPr>
                <w:t>Q2/15</w:t>
              </w:r>
              <w:r w:rsidRPr="00374563">
                <w:rPr>
                  <w:rStyle w:val="Hyperlink"/>
                  <w:rFonts w:asciiTheme="majorBidi" w:hAnsiTheme="majorBidi" w:cstheme="majorBidi"/>
                  <w:sz w:val="22"/>
                  <w:szCs w:val="22"/>
                </w:rPr>
                <w:fldChar w:fldCharType="end"/>
              </w:r>
            </w:ins>
          </w:p>
        </w:tc>
        <w:tc>
          <w:tcPr>
            <w:tcW w:w="1866" w:type="pct"/>
            <w:shd w:val="clear" w:color="auto" w:fill="auto"/>
            <w:vAlign w:val="center"/>
            <w:tcPrChange w:id="271" w:author="OTA, Hiroshi " w:date="2016-10-03T17:52:00Z">
              <w:tcPr>
                <w:tcW w:w="1866" w:type="pct"/>
                <w:shd w:val="clear" w:color="auto" w:fill="auto"/>
                <w:vAlign w:val="center"/>
              </w:tcPr>
            </w:tcPrChange>
          </w:tcPr>
          <w:p w:rsidR="00F701A9" w:rsidRPr="006E47AB" w:rsidRDefault="00F701A9" w:rsidP="00F701A9">
            <w:pPr>
              <w:rPr>
                <w:ins w:id="272" w:author="OTA, Hiroshi " w:date="2016-10-03T17:43:00Z"/>
                <w:rFonts w:asciiTheme="majorBidi" w:hAnsiTheme="majorBidi" w:cstheme="majorBidi"/>
                <w:sz w:val="22"/>
                <w:szCs w:val="22"/>
              </w:rPr>
            </w:pPr>
            <w:ins w:id="273" w:author="OTA, Hiroshi " w:date="2016-10-03T17:46:00Z">
              <w:r w:rsidRPr="001F64EC">
                <w:rPr>
                  <w:rFonts w:asciiTheme="majorBidi" w:hAnsiTheme="majorBidi" w:cstheme="majorBidi"/>
                  <w:sz w:val="22"/>
                  <w:szCs w:val="22"/>
                </w:rPr>
                <w:t>All Q2/15 topics</w:t>
              </w:r>
            </w:ins>
          </w:p>
        </w:tc>
      </w:tr>
    </w:tbl>
    <w:p w:rsidR="00730B2F" w:rsidRPr="00181BED" w:rsidRDefault="00730B2F" w:rsidP="00730B2F">
      <w:pPr>
        <w:rPr>
          <w:lang w:val="en-US" w:eastAsia="ja-JP"/>
        </w:rPr>
      </w:pPr>
    </w:p>
    <w:p w:rsidR="00730B2F" w:rsidRPr="00181BED" w:rsidRDefault="00730B2F" w:rsidP="00730B2F">
      <w:pPr>
        <w:pStyle w:val="Heading1"/>
        <w:rPr>
          <w:lang w:val="en-US"/>
        </w:rPr>
      </w:pPr>
      <w:bookmarkStart w:id="274" w:name="_Toc454871714"/>
      <w:r w:rsidRPr="00181BED">
        <w:rPr>
          <w:lang w:val="en-US"/>
        </w:rPr>
        <w:t>2</w:t>
      </w:r>
      <w:r w:rsidRPr="00181BED">
        <w:rPr>
          <w:lang w:val="en-US"/>
        </w:rPr>
        <w:tab/>
        <w:t>Organization of work</w:t>
      </w:r>
      <w:bookmarkEnd w:id="12"/>
      <w:bookmarkEnd w:id="13"/>
      <w:bookmarkEnd w:id="274"/>
    </w:p>
    <w:p w:rsidR="00730B2F" w:rsidRPr="00181BED" w:rsidRDefault="00730B2F" w:rsidP="00730B2F">
      <w:pPr>
        <w:pStyle w:val="Heading2"/>
        <w:rPr>
          <w:lang w:val="en-US"/>
        </w:rPr>
      </w:pPr>
      <w:r w:rsidRPr="00181BED">
        <w:rPr>
          <w:lang w:val="en-US"/>
        </w:rPr>
        <w:t>2.1</w:t>
      </w:r>
      <w:r w:rsidRPr="00181BED">
        <w:rPr>
          <w:lang w:val="en-US"/>
        </w:rPr>
        <w:tab/>
        <w:t>Organization of studies and allocation of work</w:t>
      </w:r>
    </w:p>
    <w:p w:rsidR="00A65D41" w:rsidRPr="00181BED" w:rsidRDefault="00730B2F" w:rsidP="00A65D41">
      <w:pPr>
        <w:rPr>
          <w:lang w:val="en-US"/>
        </w:rPr>
      </w:pPr>
      <w:r w:rsidRPr="00181BED">
        <w:rPr>
          <w:b/>
          <w:bCs/>
          <w:lang w:val="en-US"/>
        </w:rPr>
        <w:t>2.1.1</w:t>
      </w:r>
      <w:r w:rsidRPr="00181BED">
        <w:rPr>
          <w:lang w:val="en-US"/>
        </w:rPr>
        <w:tab/>
        <w:t xml:space="preserve">At its first meeting of the study period, Study Group </w:t>
      </w:r>
      <w:r w:rsidR="00A65D41" w:rsidRPr="00181BED">
        <w:rPr>
          <w:lang w:val="en-US"/>
        </w:rPr>
        <w:t>15</w:t>
      </w:r>
      <w:r w:rsidRPr="00181BED">
        <w:rPr>
          <w:lang w:val="en-US"/>
        </w:rPr>
        <w:t xml:space="preserve"> decided to establish </w:t>
      </w:r>
      <w:r w:rsidR="00A65D41" w:rsidRPr="00181BED">
        <w:rPr>
          <w:lang w:val="en-US"/>
        </w:rPr>
        <w:t>three</w:t>
      </w:r>
      <w:r w:rsidRPr="00181BED">
        <w:rPr>
          <w:lang w:val="en-US"/>
        </w:rPr>
        <w:t xml:space="preserve"> Working Parties.</w:t>
      </w:r>
    </w:p>
    <w:p w:rsidR="00FB6903" w:rsidRPr="00181BED" w:rsidRDefault="00730B2F" w:rsidP="00E522A9">
      <w:pPr>
        <w:rPr>
          <w:lang w:val="en-US"/>
        </w:rPr>
      </w:pPr>
      <w:r w:rsidRPr="00181BED">
        <w:rPr>
          <w:lang w:val="en-US"/>
        </w:rPr>
        <w:t xml:space="preserve">During the study period, </w:t>
      </w:r>
      <w:r w:rsidR="00D642B8" w:rsidRPr="00181BED">
        <w:rPr>
          <w:lang w:val="en-US"/>
        </w:rPr>
        <w:t xml:space="preserve">Joint Coordination Activity on Smart Grid and Home Networking (JCA-SG&amp;HN) continued its activities until it successfully concluded in June 2013.  </w:t>
      </w:r>
      <w:r w:rsidR="00E522A9" w:rsidRPr="00181BED">
        <w:rPr>
          <w:color w:val="000000"/>
          <w:szCs w:val="24"/>
          <w:lang w:val="en-US"/>
        </w:rPr>
        <w:t>The scope of this JCA was the coordination, both inside and outside of the ITU-T, of standardization work concerning all network aspects of Smart Grid and related communication as well as Home Networking.</w:t>
      </w:r>
      <w:r w:rsidR="00E522A9" w:rsidRPr="00181BED">
        <w:rPr>
          <w:color w:val="000000"/>
          <w:szCs w:val="24"/>
          <w:lang w:val="en-US" w:eastAsia="ja-JP"/>
        </w:rPr>
        <w:t xml:space="preserve"> This JCA is led by experts from WP1/15, especially Q15 and 18/15.  </w:t>
      </w:r>
      <w:r w:rsidR="00D642B8" w:rsidRPr="00181BED">
        <w:rPr>
          <w:lang w:val="en-US"/>
        </w:rPr>
        <w:t>After its closure, ITU-T SG15 succeeded the coordination task on smart grid and home networking.</w:t>
      </w:r>
    </w:p>
    <w:p w:rsidR="00730B2F" w:rsidRPr="00181BED" w:rsidRDefault="00D642B8" w:rsidP="00E522A9">
      <w:pPr>
        <w:rPr>
          <w:lang w:val="en-US"/>
        </w:rPr>
      </w:pPr>
      <w:r w:rsidRPr="00181BED">
        <w:rPr>
          <w:lang w:val="en-US"/>
        </w:rPr>
        <w:t xml:space="preserve">The Focus Group on Disaster Relief Systems, Network Resilience and Recovery (FG-DR&amp;NRR) continued its activities until it successfully concluded in June 2014.  </w:t>
      </w:r>
      <w:r w:rsidR="00E522A9" w:rsidRPr="00181BED">
        <w:rPr>
          <w:lang w:val="en-US"/>
        </w:rPr>
        <w:t xml:space="preserve">This FG was led by experts from SG15.  </w:t>
      </w:r>
      <w:r w:rsidRPr="00181BED">
        <w:rPr>
          <w:lang w:val="en-US"/>
        </w:rPr>
        <w:t xml:space="preserve">It produced several technical reports.  ITU-T SG2 and SG15 continued the work based on these technical reports </w:t>
      </w:r>
      <w:r w:rsidR="00E522A9" w:rsidRPr="00181BED">
        <w:rPr>
          <w:lang w:val="en-US"/>
        </w:rPr>
        <w:t>to develop Recommendations.</w:t>
      </w:r>
    </w:p>
    <w:p w:rsidR="00730B2F" w:rsidRPr="00181BED" w:rsidRDefault="00730B2F" w:rsidP="00730B2F">
      <w:pPr>
        <w:rPr>
          <w:lang w:val="en-US"/>
        </w:rPr>
      </w:pPr>
      <w:r w:rsidRPr="00181BED">
        <w:rPr>
          <w:b/>
          <w:bCs/>
          <w:lang w:val="en-US"/>
        </w:rPr>
        <w:t>2.1.2</w:t>
      </w:r>
      <w:r w:rsidRPr="00181BED">
        <w:rPr>
          <w:lang w:val="en-US"/>
        </w:rPr>
        <w:tab/>
        <w:t>Table 2 shows the number and title of each Working Party, together with the number of Questions assigned to it and the name of its Chairman.</w:t>
      </w:r>
    </w:p>
    <w:p w:rsidR="00E522A9" w:rsidRPr="00181BED" w:rsidRDefault="00730B2F" w:rsidP="00935D91">
      <w:pPr>
        <w:rPr>
          <w:lang w:val="en-US"/>
        </w:rPr>
      </w:pPr>
      <w:r w:rsidRPr="00181BED">
        <w:rPr>
          <w:b/>
          <w:bCs/>
          <w:lang w:val="en-US"/>
        </w:rPr>
        <w:t>2.1.3</w:t>
      </w:r>
      <w:r w:rsidRPr="00181BED">
        <w:rPr>
          <w:lang w:val="en-US"/>
        </w:rPr>
        <w:tab/>
      </w:r>
      <w:r w:rsidR="00935D91" w:rsidRPr="00181BED">
        <w:rPr>
          <w:lang w:val="en-US"/>
        </w:rPr>
        <w:t>SG15 did not create any regional groups, focus groups, JCAs, GSIs or JCGs during this study period (</w:t>
      </w:r>
      <w:r w:rsidRPr="00181BED">
        <w:rPr>
          <w:lang w:val="en-US"/>
        </w:rPr>
        <w:t>Table 3</w:t>
      </w:r>
      <w:r w:rsidR="00935D91" w:rsidRPr="00181BED">
        <w:rPr>
          <w:lang w:val="en-US"/>
        </w:rPr>
        <w:t>).</w:t>
      </w:r>
    </w:p>
    <w:p w:rsidR="00730B2F" w:rsidRPr="00181BED" w:rsidRDefault="00730B2F" w:rsidP="00935D91">
      <w:pPr>
        <w:rPr>
          <w:lang w:val="en-US"/>
        </w:rPr>
      </w:pPr>
      <w:r w:rsidRPr="00181BED">
        <w:rPr>
          <w:b/>
          <w:bCs/>
          <w:lang w:val="en-US"/>
        </w:rPr>
        <w:t>2.1.4</w:t>
      </w:r>
      <w:r w:rsidRPr="00181BED">
        <w:rPr>
          <w:lang w:val="en-US"/>
        </w:rPr>
        <w:tab/>
      </w:r>
      <w:r w:rsidR="00935D91" w:rsidRPr="00181BED">
        <w:rPr>
          <w:lang w:val="en-US"/>
        </w:rPr>
        <w:t>Study Group 15 established no Regional Group groups (as per WTSA-12 Resolution 54) during the study period.</w:t>
      </w:r>
    </w:p>
    <w:p w:rsidR="00730B2F" w:rsidRPr="00181BED" w:rsidRDefault="00730B2F" w:rsidP="009F3431">
      <w:pPr>
        <w:pStyle w:val="TableNoTitle"/>
        <w:rPr>
          <w:lang w:val="en-US"/>
        </w:rPr>
      </w:pPr>
      <w:r w:rsidRPr="00181BED">
        <w:rPr>
          <w:bCs/>
          <w:lang w:val="en-US"/>
        </w:rPr>
        <w:lastRenderedPageBreak/>
        <w:t>TABLE 2</w:t>
      </w:r>
      <w:r w:rsidRPr="00181BED">
        <w:rPr>
          <w:bCs/>
          <w:lang w:val="en-US"/>
        </w:rPr>
        <w:br/>
      </w:r>
      <w:r w:rsidRPr="00181BED">
        <w:rPr>
          <w:lang w:val="en-US"/>
        </w:rPr>
        <w:t xml:space="preserve">Organization of Study Group </w:t>
      </w:r>
      <w:r w:rsidR="009F3431" w:rsidRPr="00181BED">
        <w:rPr>
          <w:lang w:val="en-US"/>
        </w:rPr>
        <w:t>15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417"/>
        <w:gridCol w:w="3261"/>
        <w:gridCol w:w="3559"/>
      </w:tblGrid>
      <w:tr w:rsidR="00730B2F" w:rsidRPr="00181BED" w:rsidTr="00543738">
        <w:trPr>
          <w:cantSplit/>
          <w:tblHeader/>
          <w:jc w:val="center"/>
        </w:trPr>
        <w:tc>
          <w:tcPr>
            <w:tcW w:w="1403"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Designation</w:t>
            </w:r>
          </w:p>
        </w:tc>
        <w:tc>
          <w:tcPr>
            <w:tcW w:w="141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 to be studied</w:t>
            </w:r>
          </w:p>
        </w:tc>
        <w:tc>
          <w:tcPr>
            <w:tcW w:w="3261"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Working Party</w:t>
            </w:r>
          </w:p>
        </w:tc>
        <w:tc>
          <w:tcPr>
            <w:tcW w:w="3559"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Chairman</w:t>
            </w:r>
            <w:r w:rsidRPr="00181BED">
              <w:rPr>
                <w:lang w:val="en-US"/>
              </w:rPr>
              <w:br/>
              <w:t>and Vice-Chairmen</w:t>
            </w:r>
          </w:p>
        </w:tc>
      </w:tr>
      <w:tr w:rsidR="009F3431" w:rsidRPr="00181BED" w:rsidTr="00543738">
        <w:trPr>
          <w:cantSplit/>
          <w:jc w:val="center"/>
        </w:trPr>
        <w:tc>
          <w:tcPr>
            <w:tcW w:w="1403" w:type="dxa"/>
            <w:tcBorders>
              <w:top w:val="single" w:sz="12" w:space="0" w:color="auto"/>
            </w:tcBorders>
            <w:shd w:val="clear" w:color="auto" w:fill="auto"/>
          </w:tcPr>
          <w:p w:rsidR="009F3431" w:rsidRPr="00181BED" w:rsidRDefault="009F3431" w:rsidP="009F3431">
            <w:pPr>
              <w:pStyle w:val="Tabletext"/>
              <w:rPr>
                <w:lang w:val="en-US"/>
              </w:rPr>
            </w:pPr>
            <w:r w:rsidRPr="00181BED">
              <w:rPr>
                <w:lang w:val="en-US"/>
              </w:rPr>
              <w:t>WP 1/15</w:t>
            </w:r>
          </w:p>
        </w:tc>
        <w:tc>
          <w:tcPr>
            <w:tcW w:w="1417" w:type="dxa"/>
            <w:tcBorders>
              <w:top w:val="single" w:sz="12" w:space="0" w:color="auto"/>
            </w:tcBorders>
            <w:shd w:val="clear" w:color="auto" w:fill="auto"/>
          </w:tcPr>
          <w:p w:rsidR="009F3431" w:rsidRPr="00181BED" w:rsidRDefault="009F3431" w:rsidP="009F3431">
            <w:pPr>
              <w:pStyle w:val="Tabletext"/>
              <w:rPr>
                <w:lang w:val="en-US"/>
              </w:rPr>
            </w:pPr>
            <w:r w:rsidRPr="00181BED">
              <w:rPr>
                <w:lang w:val="en-US"/>
              </w:rPr>
              <w:t>Q1, 2, 4, 15, 18/15</w:t>
            </w:r>
          </w:p>
        </w:tc>
        <w:tc>
          <w:tcPr>
            <w:tcW w:w="3261" w:type="dxa"/>
            <w:tcBorders>
              <w:top w:val="single" w:sz="12" w:space="0" w:color="auto"/>
            </w:tcBorders>
            <w:shd w:val="clear" w:color="auto" w:fill="auto"/>
          </w:tcPr>
          <w:p w:rsidR="009F3431" w:rsidRPr="00181BED" w:rsidRDefault="009F3431" w:rsidP="009F3431">
            <w:pPr>
              <w:pStyle w:val="Tabletext"/>
              <w:rPr>
                <w:lang w:val="en-US"/>
              </w:rPr>
            </w:pPr>
            <w:r w:rsidRPr="00181BED">
              <w:rPr>
                <w:lang w:val="en-US"/>
              </w:rPr>
              <w:t>Transport aspects of access, home and smart grid networks</w:t>
            </w:r>
          </w:p>
        </w:tc>
        <w:tc>
          <w:tcPr>
            <w:tcW w:w="3559" w:type="dxa"/>
            <w:tcBorders>
              <w:top w:val="single" w:sz="12" w:space="0" w:color="auto"/>
            </w:tcBorders>
            <w:shd w:val="clear" w:color="auto" w:fill="auto"/>
          </w:tcPr>
          <w:p w:rsidR="009F3431" w:rsidRPr="00543738" w:rsidRDefault="00EA0B4F" w:rsidP="009F3431">
            <w:pPr>
              <w:pStyle w:val="Tabletext"/>
            </w:pPr>
            <w:r>
              <w:t xml:space="preserve">Chairman: </w:t>
            </w:r>
            <w:r w:rsidR="009F3431" w:rsidRPr="00543738">
              <w:t>Mr Tom Starr</w:t>
            </w:r>
          </w:p>
          <w:p w:rsidR="00EA0B4F" w:rsidRPr="00181BED" w:rsidRDefault="00EA0B4F">
            <w:pPr>
              <w:pStyle w:val="Tabletext"/>
              <w:rPr>
                <w:lang w:val="en-US"/>
              </w:rPr>
            </w:pPr>
            <w:r>
              <w:t xml:space="preserve">Vice-Chairman: Mr </w:t>
            </w:r>
            <w:r w:rsidRPr="00543738">
              <w:t>Hubert Mariotte</w:t>
            </w:r>
          </w:p>
        </w:tc>
      </w:tr>
      <w:tr w:rsidR="009F3431" w:rsidRPr="00181BED" w:rsidTr="00543738">
        <w:trPr>
          <w:cantSplit/>
          <w:jc w:val="center"/>
        </w:trPr>
        <w:tc>
          <w:tcPr>
            <w:tcW w:w="1403" w:type="dxa"/>
            <w:shd w:val="clear" w:color="auto" w:fill="auto"/>
          </w:tcPr>
          <w:p w:rsidR="009F3431" w:rsidRPr="00181BED" w:rsidRDefault="009F3431" w:rsidP="009F3431">
            <w:pPr>
              <w:pStyle w:val="Tabletext"/>
              <w:rPr>
                <w:lang w:val="en-US"/>
              </w:rPr>
            </w:pPr>
            <w:r w:rsidRPr="00181BED">
              <w:rPr>
                <w:lang w:val="en-US"/>
              </w:rPr>
              <w:t>WP 2/15</w:t>
            </w:r>
          </w:p>
        </w:tc>
        <w:tc>
          <w:tcPr>
            <w:tcW w:w="1417" w:type="dxa"/>
            <w:shd w:val="clear" w:color="auto" w:fill="auto"/>
          </w:tcPr>
          <w:p w:rsidR="009F3431" w:rsidRPr="00181BED" w:rsidRDefault="009F3431" w:rsidP="009F3431">
            <w:pPr>
              <w:pStyle w:val="Tabletext"/>
              <w:rPr>
                <w:lang w:val="en-US"/>
              </w:rPr>
            </w:pPr>
            <w:r w:rsidRPr="00181BED">
              <w:rPr>
                <w:lang w:val="en-US"/>
              </w:rPr>
              <w:t>Q5, 6, 7, 8, 16, 17, 18/15</w:t>
            </w:r>
          </w:p>
        </w:tc>
        <w:tc>
          <w:tcPr>
            <w:tcW w:w="3261" w:type="dxa"/>
            <w:shd w:val="clear" w:color="auto" w:fill="auto"/>
          </w:tcPr>
          <w:p w:rsidR="009F3431" w:rsidRPr="00181BED" w:rsidRDefault="009F3431" w:rsidP="009F3431">
            <w:pPr>
              <w:pStyle w:val="Tabletext"/>
              <w:rPr>
                <w:lang w:val="en-US"/>
              </w:rPr>
            </w:pPr>
            <w:r w:rsidRPr="00181BED">
              <w:rPr>
                <w:lang w:val="en-US"/>
              </w:rPr>
              <w:t>Optical technologies and physical infrastructures</w:t>
            </w:r>
          </w:p>
        </w:tc>
        <w:tc>
          <w:tcPr>
            <w:tcW w:w="3559" w:type="dxa"/>
            <w:shd w:val="clear" w:color="auto" w:fill="auto"/>
          </w:tcPr>
          <w:p w:rsidR="009F3431" w:rsidRDefault="00EA0B4F" w:rsidP="009F3431">
            <w:pPr>
              <w:pStyle w:val="Tabletext"/>
              <w:rPr>
                <w:lang w:val="en-US"/>
              </w:rPr>
            </w:pPr>
            <w:r w:rsidRPr="00EA0B4F">
              <w:rPr>
                <w:lang w:val="en-US"/>
              </w:rPr>
              <w:t xml:space="preserve">Chairman: </w:t>
            </w:r>
            <w:r w:rsidR="009F3431" w:rsidRPr="00181BED">
              <w:rPr>
                <w:lang w:val="en-US"/>
              </w:rPr>
              <w:t>Mr Francesco Montalti</w:t>
            </w:r>
          </w:p>
          <w:p w:rsidR="00EA0B4F" w:rsidRPr="00181BED" w:rsidRDefault="00EA0B4F" w:rsidP="009F3431">
            <w:pPr>
              <w:pStyle w:val="Tabletext"/>
              <w:rPr>
                <w:lang w:val="en-US"/>
              </w:rPr>
            </w:pPr>
            <w:r w:rsidRPr="00EA0B4F">
              <w:rPr>
                <w:lang w:val="en-US"/>
              </w:rPr>
              <w:t xml:space="preserve">Vice-Chairman: </w:t>
            </w:r>
            <w:r>
              <w:rPr>
                <w:lang w:val="en-US"/>
              </w:rPr>
              <w:t xml:space="preserve">Mr </w:t>
            </w:r>
            <w:r w:rsidRPr="00EA0B4F">
              <w:rPr>
                <w:lang w:val="en-US"/>
              </w:rPr>
              <w:t>Viktor Katok</w:t>
            </w:r>
          </w:p>
        </w:tc>
      </w:tr>
      <w:tr w:rsidR="009F3431" w:rsidRPr="00181BED" w:rsidTr="00543738">
        <w:trPr>
          <w:cantSplit/>
          <w:jc w:val="center"/>
        </w:trPr>
        <w:tc>
          <w:tcPr>
            <w:tcW w:w="1403" w:type="dxa"/>
            <w:shd w:val="clear" w:color="auto" w:fill="auto"/>
          </w:tcPr>
          <w:p w:rsidR="009F3431" w:rsidRPr="00181BED" w:rsidRDefault="009F3431" w:rsidP="009F3431">
            <w:pPr>
              <w:pStyle w:val="Tabletext"/>
              <w:rPr>
                <w:lang w:val="en-US"/>
              </w:rPr>
            </w:pPr>
            <w:r w:rsidRPr="00181BED">
              <w:rPr>
                <w:lang w:val="en-US"/>
              </w:rPr>
              <w:t>WP 3/15</w:t>
            </w:r>
          </w:p>
        </w:tc>
        <w:tc>
          <w:tcPr>
            <w:tcW w:w="1417" w:type="dxa"/>
            <w:shd w:val="clear" w:color="auto" w:fill="auto"/>
          </w:tcPr>
          <w:p w:rsidR="009F3431" w:rsidRPr="00181BED" w:rsidRDefault="009F3431" w:rsidP="009F3431">
            <w:pPr>
              <w:pStyle w:val="Tabletext"/>
              <w:rPr>
                <w:lang w:val="en-US"/>
              </w:rPr>
            </w:pPr>
            <w:r w:rsidRPr="00181BED">
              <w:rPr>
                <w:lang w:val="en-US"/>
              </w:rPr>
              <w:t>Q3, 9, 10, 11, 12, 13, 14/15</w:t>
            </w:r>
          </w:p>
        </w:tc>
        <w:tc>
          <w:tcPr>
            <w:tcW w:w="3261" w:type="dxa"/>
            <w:shd w:val="clear" w:color="auto" w:fill="auto"/>
          </w:tcPr>
          <w:p w:rsidR="009F3431" w:rsidRPr="00181BED" w:rsidRDefault="009F3431" w:rsidP="009F3431">
            <w:pPr>
              <w:pStyle w:val="Tabletext"/>
              <w:rPr>
                <w:lang w:val="en-US"/>
              </w:rPr>
            </w:pPr>
            <w:r w:rsidRPr="00181BED">
              <w:rPr>
                <w:lang w:val="en-US"/>
              </w:rPr>
              <w:t>Transport network characteristics</w:t>
            </w:r>
          </w:p>
        </w:tc>
        <w:tc>
          <w:tcPr>
            <w:tcW w:w="3559" w:type="dxa"/>
            <w:shd w:val="clear" w:color="auto" w:fill="auto"/>
          </w:tcPr>
          <w:p w:rsidR="009F3431" w:rsidRDefault="00EA0B4F" w:rsidP="009F3431">
            <w:pPr>
              <w:pStyle w:val="Tabletext"/>
              <w:rPr>
                <w:lang w:val="en-US"/>
              </w:rPr>
            </w:pPr>
            <w:r w:rsidRPr="00EA0B4F">
              <w:rPr>
                <w:lang w:val="en-US"/>
              </w:rPr>
              <w:t xml:space="preserve">Chairman: </w:t>
            </w:r>
            <w:r w:rsidR="009F3431" w:rsidRPr="00181BED">
              <w:rPr>
                <w:lang w:val="en-US"/>
              </w:rPr>
              <w:t>Mr Ghani Abbas</w:t>
            </w:r>
          </w:p>
          <w:p w:rsidR="00EA0B4F" w:rsidRPr="00181BED" w:rsidRDefault="00EA0B4F" w:rsidP="009F3431">
            <w:pPr>
              <w:pStyle w:val="Tabletext"/>
              <w:rPr>
                <w:lang w:val="en-US"/>
              </w:rPr>
            </w:pPr>
            <w:r w:rsidRPr="00EA0B4F">
              <w:rPr>
                <w:lang w:val="en-US"/>
              </w:rPr>
              <w:t xml:space="preserve">Vice-Chairman: </w:t>
            </w:r>
            <w:r>
              <w:rPr>
                <w:lang w:val="en-US"/>
              </w:rPr>
              <w:t xml:space="preserve">Mr </w:t>
            </w:r>
            <w:r w:rsidRPr="00EA0B4F">
              <w:rPr>
                <w:lang w:val="en-US"/>
              </w:rPr>
              <w:t>Malcolm Betts</w:t>
            </w:r>
          </w:p>
        </w:tc>
      </w:tr>
    </w:tbl>
    <w:p w:rsidR="00730B2F" w:rsidRPr="00181BED" w:rsidRDefault="00730B2F" w:rsidP="00730B2F">
      <w:pPr>
        <w:rPr>
          <w:lang w:val="en-US"/>
        </w:rPr>
      </w:pPr>
    </w:p>
    <w:p w:rsidR="00730B2F" w:rsidRPr="00181BED" w:rsidRDefault="00730B2F" w:rsidP="00730B2F">
      <w:pPr>
        <w:pStyle w:val="TableNoTitle"/>
        <w:rPr>
          <w:lang w:val="en-US"/>
        </w:rPr>
      </w:pPr>
      <w:r w:rsidRPr="00181BED">
        <w:rPr>
          <w:bCs/>
          <w:lang w:val="en-US"/>
        </w:rPr>
        <w:t>TABLE 3</w:t>
      </w:r>
      <w:r w:rsidRPr="00181BED">
        <w:rPr>
          <w:bCs/>
          <w:lang w:val="en-US"/>
        </w:rPr>
        <w:br/>
      </w:r>
      <w:r w:rsidRPr="00181BED">
        <w:rPr>
          <w:lang w:val="en-US"/>
        </w:rPr>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730B2F" w:rsidRPr="00181BED" w:rsidTr="00934F74">
        <w:trPr>
          <w:cantSplit/>
          <w:tblHeader/>
          <w:jc w:val="center"/>
        </w:trPr>
        <w:tc>
          <w:tcPr>
            <w:tcW w:w="2250"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Group</w:t>
            </w:r>
          </w:p>
        </w:tc>
        <w:tc>
          <w:tcPr>
            <w:tcW w:w="212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Chairman</w:t>
            </w:r>
          </w:p>
        </w:tc>
        <w:tc>
          <w:tcPr>
            <w:tcW w:w="5225"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Vice-Chairmen</w:t>
            </w:r>
          </w:p>
        </w:tc>
      </w:tr>
      <w:tr w:rsidR="00730B2F" w:rsidRPr="00181BED" w:rsidTr="00934F74">
        <w:trPr>
          <w:cantSplit/>
          <w:tblHeader/>
          <w:jc w:val="center"/>
        </w:trPr>
        <w:tc>
          <w:tcPr>
            <w:tcW w:w="2250" w:type="dxa"/>
            <w:tcBorders>
              <w:top w:val="single" w:sz="12" w:space="0" w:color="auto"/>
            </w:tcBorders>
            <w:shd w:val="clear" w:color="auto" w:fill="auto"/>
          </w:tcPr>
          <w:p w:rsidR="00730B2F" w:rsidRPr="00181BED" w:rsidRDefault="009F3431" w:rsidP="00934F74">
            <w:pPr>
              <w:pStyle w:val="Tabletext"/>
              <w:rPr>
                <w:lang w:val="en-US"/>
              </w:rPr>
            </w:pPr>
            <w:r w:rsidRPr="00181BED">
              <w:rPr>
                <w:lang w:val="en-US"/>
              </w:rPr>
              <w:t>None.</w:t>
            </w:r>
          </w:p>
        </w:tc>
        <w:tc>
          <w:tcPr>
            <w:tcW w:w="2127" w:type="dxa"/>
            <w:tcBorders>
              <w:top w:val="single" w:sz="12" w:space="0" w:color="auto"/>
            </w:tcBorders>
            <w:shd w:val="clear" w:color="auto" w:fill="auto"/>
          </w:tcPr>
          <w:p w:rsidR="00730B2F" w:rsidRPr="00181BED" w:rsidRDefault="00730B2F" w:rsidP="00934F74">
            <w:pPr>
              <w:pStyle w:val="Tabletext"/>
              <w:rPr>
                <w:lang w:val="en-US"/>
              </w:rPr>
            </w:pPr>
          </w:p>
        </w:tc>
        <w:tc>
          <w:tcPr>
            <w:tcW w:w="5225" w:type="dxa"/>
            <w:tcBorders>
              <w:top w:val="single" w:sz="12" w:space="0" w:color="auto"/>
            </w:tcBorders>
            <w:shd w:val="clear" w:color="auto" w:fill="auto"/>
          </w:tcPr>
          <w:p w:rsidR="00730B2F" w:rsidRPr="00181BED" w:rsidRDefault="00730B2F" w:rsidP="00934F74">
            <w:pPr>
              <w:pStyle w:val="Tabletext"/>
              <w:rPr>
                <w:lang w:val="en-US"/>
              </w:rPr>
            </w:pPr>
          </w:p>
        </w:tc>
      </w:tr>
    </w:tbl>
    <w:p w:rsidR="00730B2F" w:rsidRPr="00181BED" w:rsidRDefault="00730B2F" w:rsidP="00730B2F">
      <w:pPr>
        <w:rPr>
          <w:lang w:val="en-US"/>
        </w:rPr>
      </w:pPr>
    </w:p>
    <w:p w:rsidR="00730B2F" w:rsidRPr="00181BED" w:rsidRDefault="00730B2F" w:rsidP="00730B2F">
      <w:pPr>
        <w:pStyle w:val="Heading2"/>
        <w:rPr>
          <w:lang w:val="en-US"/>
        </w:rPr>
      </w:pPr>
      <w:bookmarkStart w:id="275" w:name="_Toc320869652"/>
      <w:r w:rsidRPr="00181BED">
        <w:rPr>
          <w:lang w:val="en-US"/>
        </w:rPr>
        <w:t>2.2</w:t>
      </w:r>
      <w:r w:rsidRPr="00181BED">
        <w:rPr>
          <w:lang w:val="en-US"/>
        </w:rPr>
        <w:tab/>
        <w:t>Questions and Rapporteurs</w:t>
      </w:r>
      <w:bookmarkEnd w:id="275"/>
    </w:p>
    <w:p w:rsidR="00730B2F" w:rsidRPr="00181BED" w:rsidRDefault="00730B2F" w:rsidP="009F3431">
      <w:pPr>
        <w:rPr>
          <w:lang w:val="en-US"/>
        </w:rPr>
      </w:pPr>
      <w:r w:rsidRPr="00181BED">
        <w:rPr>
          <w:b/>
          <w:bCs/>
          <w:lang w:val="en-US"/>
        </w:rPr>
        <w:t>2.2.1</w:t>
      </w:r>
      <w:r w:rsidRPr="00181BED">
        <w:rPr>
          <w:b/>
          <w:bCs/>
          <w:lang w:val="en-US"/>
        </w:rPr>
        <w:tab/>
      </w:r>
      <w:r w:rsidRPr="00181BED">
        <w:rPr>
          <w:lang w:val="en-US"/>
        </w:rPr>
        <w:t xml:space="preserve">WTSA-12 assigned to Study Group </w:t>
      </w:r>
      <w:r w:rsidR="009F3431" w:rsidRPr="00181BED">
        <w:rPr>
          <w:lang w:val="en-US"/>
        </w:rPr>
        <w:t>15</w:t>
      </w:r>
      <w:r w:rsidRPr="00181BED">
        <w:rPr>
          <w:lang w:val="en-US"/>
        </w:rPr>
        <w:t xml:space="preserve"> the </w:t>
      </w:r>
      <w:r w:rsidR="009F3431" w:rsidRPr="00181BED">
        <w:rPr>
          <w:lang w:val="en-US"/>
        </w:rPr>
        <w:t>18</w:t>
      </w:r>
      <w:r w:rsidRPr="00181BED">
        <w:rPr>
          <w:lang w:val="en-US"/>
        </w:rPr>
        <w:t xml:space="preserve"> Questions listed in Table 4.</w:t>
      </w:r>
    </w:p>
    <w:p w:rsidR="00730B2F" w:rsidRPr="00181BED" w:rsidRDefault="00730B2F" w:rsidP="00730B2F">
      <w:pPr>
        <w:rPr>
          <w:lang w:val="en-US"/>
        </w:rPr>
      </w:pPr>
      <w:r w:rsidRPr="00181BED">
        <w:rPr>
          <w:b/>
          <w:bCs/>
          <w:lang w:val="en-US"/>
        </w:rPr>
        <w:t>2.2.2</w:t>
      </w:r>
      <w:r w:rsidRPr="00181BED">
        <w:rPr>
          <w:lang w:val="en-US"/>
        </w:rPr>
        <w:tab/>
        <w:t>The Questions listed in Table 5 have been adopted during this period.</w:t>
      </w:r>
    </w:p>
    <w:p w:rsidR="00730B2F" w:rsidRPr="00181BED" w:rsidRDefault="00730B2F" w:rsidP="00730B2F">
      <w:pPr>
        <w:rPr>
          <w:lang w:val="en-US"/>
        </w:rPr>
      </w:pPr>
      <w:r w:rsidRPr="00181BED">
        <w:rPr>
          <w:b/>
          <w:bCs/>
          <w:lang w:val="en-US"/>
        </w:rPr>
        <w:t>2.2.3</w:t>
      </w:r>
      <w:r w:rsidRPr="00181BED">
        <w:rPr>
          <w:lang w:val="en-US"/>
        </w:rPr>
        <w:tab/>
        <w:t>The Questions listed in Table 6 have been deleted during this period.</w:t>
      </w:r>
    </w:p>
    <w:p w:rsidR="00730B2F" w:rsidRPr="00181BED" w:rsidRDefault="00730B2F" w:rsidP="004C2B9D">
      <w:pPr>
        <w:pStyle w:val="TableNoTitle"/>
        <w:rPr>
          <w:b w:val="0"/>
          <w:bCs/>
          <w:lang w:val="en-US"/>
        </w:rPr>
      </w:pPr>
      <w:r w:rsidRPr="00181BED">
        <w:rPr>
          <w:bCs/>
          <w:lang w:val="en-US"/>
        </w:rPr>
        <w:t>TABLE 4</w:t>
      </w:r>
      <w:r w:rsidRPr="00181BED">
        <w:rPr>
          <w:bCs/>
          <w:lang w:val="en-US"/>
        </w:rPr>
        <w:br/>
      </w:r>
      <w:r w:rsidRPr="00181BED">
        <w:rPr>
          <w:lang w:val="en-US"/>
        </w:rPr>
        <w:t xml:space="preserve">Study Group </w:t>
      </w:r>
      <w:r w:rsidR="004C2B9D" w:rsidRPr="00181BED">
        <w:rPr>
          <w:lang w:val="en-US"/>
        </w:rPr>
        <w:t>15</w:t>
      </w:r>
      <w:r w:rsidRPr="00181BED">
        <w:rPr>
          <w:lang w:val="en-US"/>
        </w:rPr>
        <w:t xml:space="preserve"> – Questions assigned by WTSA-12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81BED" w:rsidTr="008110AD">
        <w:trPr>
          <w:cantSplit/>
          <w:tblHeader/>
          <w:jc w:val="center"/>
        </w:trPr>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w:t>
            </w:r>
          </w:p>
        </w:tc>
        <w:tc>
          <w:tcPr>
            <w:tcW w:w="4820"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Questions</w:t>
            </w:r>
          </w:p>
        </w:tc>
        <w:tc>
          <w:tcPr>
            <w:tcW w:w="879" w:type="dxa"/>
            <w:tcBorders>
              <w:top w:val="single" w:sz="12" w:space="0" w:color="auto"/>
              <w:bottom w:val="single" w:sz="12" w:space="0" w:color="auto"/>
            </w:tcBorders>
            <w:shd w:val="clear" w:color="auto" w:fill="auto"/>
            <w:vAlign w:val="center"/>
          </w:tcPr>
          <w:p w:rsidR="00730B2F" w:rsidRPr="00181BED" w:rsidRDefault="00730B2F" w:rsidP="009917CB">
            <w:pPr>
              <w:pStyle w:val="Tablehead"/>
              <w:rPr>
                <w:lang w:val="en-US"/>
              </w:rPr>
            </w:pPr>
            <w:r w:rsidRPr="00181BED">
              <w:rPr>
                <w:lang w:val="en-US"/>
              </w:rPr>
              <w:t>WP</w:t>
            </w:r>
          </w:p>
        </w:tc>
        <w:tc>
          <w:tcPr>
            <w:tcW w:w="2806" w:type="dxa"/>
            <w:tcBorders>
              <w:top w:val="single" w:sz="12" w:space="0" w:color="auto"/>
              <w:bottom w:val="single" w:sz="12" w:space="0" w:color="auto"/>
            </w:tcBorders>
            <w:vAlign w:val="center"/>
          </w:tcPr>
          <w:p w:rsidR="00730B2F" w:rsidRPr="00181BED" w:rsidRDefault="00730B2F" w:rsidP="00934F74">
            <w:pPr>
              <w:pStyle w:val="Tablehead"/>
              <w:rPr>
                <w:lang w:val="en-US"/>
              </w:rPr>
            </w:pPr>
            <w:r w:rsidRPr="00181BED">
              <w:rPr>
                <w:lang w:val="en-US"/>
              </w:rPr>
              <w:t>Rapporteur</w:t>
            </w:r>
          </w:p>
        </w:tc>
      </w:tr>
      <w:tr w:rsidR="00B15B23" w:rsidRPr="00A3425A" w:rsidTr="008110AD">
        <w:trPr>
          <w:cantSplit/>
          <w:jc w:val="center"/>
        </w:trPr>
        <w:tc>
          <w:tcPr>
            <w:tcW w:w="1276" w:type="dxa"/>
            <w:tcBorders>
              <w:top w:val="single" w:sz="12"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1/15</w:t>
            </w:r>
          </w:p>
        </w:tc>
        <w:tc>
          <w:tcPr>
            <w:tcW w:w="4820" w:type="dxa"/>
            <w:tcBorders>
              <w:top w:val="single" w:sz="12" w:space="0" w:color="auto"/>
            </w:tcBorders>
            <w:shd w:val="clear" w:color="auto" w:fill="auto"/>
            <w:vAlign w:val="center"/>
          </w:tcPr>
          <w:p w:rsidR="00B15B23" w:rsidRPr="00181BED" w:rsidRDefault="00B15B23" w:rsidP="00B15B23">
            <w:pPr>
              <w:pStyle w:val="Tabletext"/>
              <w:rPr>
                <w:rFonts w:ascii="Verdana" w:hAnsi="Verdana" w:cs="Segoe UI"/>
                <w:color w:val="000000"/>
                <w:sz w:val="18"/>
                <w:szCs w:val="18"/>
                <w:lang w:val="en-US"/>
              </w:rPr>
            </w:pPr>
            <w:r w:rsidRPr="00181BED">
              <w:rPr>
                <w:lang w:val="en-US"/>
              </w:rPr>
              <w:t>Coordination of access and Home Network Transport standards</w:t>
            </w:r>
          </w:p>
        </w:tc>
        <w:tc>
          <w:tcPr>
            <w:tcW w:w="879" w:type="dxa"/>
            <w:tcBorders>
              <w:top w:val="single" w:sz="12" w:space="0" w:color="auto"/>
            </w:tcBorders>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tcBorders>
              <w:top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Jean-Marie </w:t>
            </w:r>
            <w:proofErr w:type="spellStart"/>
            <w:r w:rsidRPr="00543738">
              <w:rPr>
                <w:rFonts w:asciiTheme="majorBidi" w:hAnsiTheme="majorBidi" w:cstheme="majorBidi"/>
                <w:sz w:val="20"/>
                <w:lang w:val="fr-CH"/>
              </w:rPr>
              <w:t>Fromenteau</w:t>
            </w:r>
            <w:proofErr w:type="spellEnd"/>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Tetsuya</w:t>
            </w:r>
            <w:proofErr w:type="spellEnd"/>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Yokotani</w:t>
            </w:r>
            <w:proofErr w:type="spellEnd"/>
          </w:p>
        </w:tc>
      </w:tr>
      <w:tr w:rsidR="00B15B23" w:rsidRPr="00A3425A" w:rsidTr="008110AD">
        <w:trPr>
          <w:cantSplit/>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2/15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 xml:space="preserve">Optical systems for </w:t>
            </w:r>
            <w:proofErr w:type="spellStart"/>
            <w:r w:rsidRPr="00181BED">
              <w:rPr>
                <w:lang w:val="en-US"/>
              </w:rPr>
              <w:t>fibre</w:t>
            </w:r>
            <w:proofErr w:type="spellEnd"/>
            <w:r w:rsidRPr="00181BED">
              <w:rPr>
                <w:lang w:val="en-US"/>
              </w:rPr>
              <w:t xml:space="preserve"> access networks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Frank </w:t>
            </w:r>
            <w:proofErr w:type="spellStart"/>
            <w:r w:rsidRPr="00543738">
              <w:rPr>
                <w:rFonts w:asciiTheme="majorBidi" w:hAnsiTheme="majorBidi" w:cstheme="majorBidi"/>
                <w:sz w:val="20"/>
                <w:lang w:val="fr-CH"/>
              </w:rPr>
              <w:t>Effenberger</w:t>
            </w:r>
            <w:proofErr w:type="spellEnd"/>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Junichi </w:t>
            </w:r>
            <w:proofErr w:type="spellStart"/>
            <w:r w:rsidRPr="00543738">
              <w:rPr>
                <w:rFonts w:asciiTheme="majorBidi" w:hAnsiTheme="majorBidi" w:cstheme="majorBidi"/>
                <w:sz w:val="20"/>
                <w:lang w:val="fr-CH"/>
              </w:rPr>
              <w:t>Kani</w:t>
            </w:r>
            <w:proofErr w:type="spellEnd"/>
          </w:p>
        </w:tc>
      </w:tr>
      <w:tr w:rsidR="00B15B23" w:rsidRPr="00A3425A" w:rsidTr="008110AD">
        <w:trPr>
          <w:cantSplit/>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3/15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General characteristics of transport networks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3/15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Naotaka</w:t>
            </w:r>
            <w:proofErr w:type="spellEnd"/>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Morita</w:t>
            </w:r>
            <w:proofErr w:type="spellEnd"/>
            <w:r w:rsidR="00CB61C6" w:rsidRPr="00543738">
              <w:rPr>
                <w:rFonts w:asciiTheme="majorBidi" w:hAnsiTheme="majorBidi" w:cstheme="majorBidi"/>
                <w:sz w:val="20"/>
                <w:lang w:val="fr-CH"/>
              </w:rPr>
              <w:t xml:space="preserve">, </w:t>
            </w:r>
            <w:proofErr w:type="spellStart"/>
            <w:r w:rsidR="00CB61C6" w:rsidRPr="00543738">
              <w:rPr>
                <w:rFonts w:asciiTheme="majorBidi" w:hAnsiTheme="majorBidi" w:cstheme="majorBidi"/>
                <w:sz w:val="20"/>
                <w:lang w:val="fr-CH"/>
              </w:rPr>
              <w:t>Takuya</w:t>
            </w:r>
            <w:proofErr w:type="spellEnd"/>
            <w:r w:rsidR="00CB61C6" w:rsidRPr="00543738">
              <w:rPr>
                <w:rFonts w:asciiTheme="majorBidi" w:hAnsiTheme="majorBidi" w:cstheme="majorBidi"/>
                <w:sz w:val="20"/>
                <w:lang w:val="fr-CH"/>
              </w:rPr>
              <w:t xml:space="preserve"> </w:t>
            </w:r>
            <w:proofErr w:type="spellStart"/>
            <w:r w:rsidR="00CB61C6" w:rsidRPr="00543738">
              <w:rPr>
                <w:rFonts w:asciiTheme="majorBidi" w:hAnsiTheme="majorBidi" w:cstheme="majorBidi"/>
                <w:sz w:val="20"/>
                <w:lang w:val="fr-CH"/>
              </w:rPr>
              <w:t>Ohara</w:t>
            </w:r>
            <w:proofErr w:type="spellEnd"/>
            <w:r w:rsidR="00CB61C6" w:rsidRPr="00543738">
              <w:rPr>
                <w:rFonts w:asciiTheme="majorBidi" w:hAnsiTheme="majorBidi" w:cstheme="majorBidi"/>
                <w:sz w:val="20"/>
                <w:lang w:val="fr-CH"/>
              </w:rPr>
              <w:t xml:space="preserve"> (-11/2014), Yoshinori Koike (-03/2014)</w:t>
            </w:r>
          </w:p>
        </w:tc>
      </w:tr>
      <w:tr w:rsidR="00B15B23" w:rsidRPr="00A3425A" w:rsidTr="008110AD">
        <w:trPr>
          <w:cantSplit/>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4/15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Broadband access over metallic conductors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vAlign w:val="center"/>
          </w:tcPr>
          <w:p w:rsidR="00B15B23" w:rsidRPr="00543738" w:rsidRDefault="00B15B23" w:rsidP="00F701A9">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Frank </w:t>
            </w:r>
            <w:r w:rsidR="00F701A9">
              <w:rPr>
                <w:rFonts w:asciiTheme="majorBidi" w:hAnsiTheme="majorBidi" w:cstheme="majorBidi"/>
                <w:sz w:val="20"/>
                <w:lang w:val="fr-CH"/>
              </w:rPr>
              <w:t>V</w:t>
            </w:r>
            <w:r w:rsidRPr="00543738">
              <w:rPr>
                <w:rFonts w:asciiTheme="majorBidi" w:hAnsiTheme="majorBidi" w:cstheme="majorBidi"/>
                <w:sz w:val="20"/>
                <w:lang w:val="fr-CH"/>
              </w:rPr>
              <w:t>an der Putten</w:t>
            </w:r>
            <w:r w:rsidRPr="00543738">
              <w:rPr>
                <w:rFonts w:asciiTheme="majorBidi" w:hAnsiTheme="majorBidi" w:cstheme="majorBidi"/>
                <w:b/>
                <w:bCs/>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rapporteurs</w:t>
            </w:r>
            <w:r w:rsidRPr="00543738">
              <w:rPr>
                <w:rFonts w:asciiTheme="majorBidi" w:hAnsiTheme="majorBidi" w:cstheme="majorBidi"/>
                <w:sz w:val="20"/>
                <w:lang w:val="fr-CH"/>
              </w:rPr>
              <w:t>: Les Brown, Hubert Mariotte, Massimo Sorbara</w:t>
            </w:r>
          </w:p>
        </w:tc>
      </w:tr>
      <w:tr w:rsidR="00B15B23" w:rsidRPr="00A3425A" w:rsidTr="008110AD">
        <w:trPr>
          <w:cantSplit/>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lastRenderedPageBreak/>
              <w:t>5/15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 xml:space="preserve">Characteristics and test methods of optical </w:t>
            </w:r>
            <w:proofErr w:type="spellStart"/>
            <w:r w:rsidRPr="00181BED">
              <w:rPr>
                <w:lang w:val="en-US"/>
              </w:rPr>
              <w:t>fibres</w:t>
            </w:r>
            <w:proofErr w:type="spellEnd"/>
            <w:r w:rsidRPr="00181BED">
              <w:rPr>
                <w:lang w:val="en-US"/>
              </w:rPr>
              <w:t xml:space="preserve"> and cables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Kazuhide</w:t>
            </w:r>
            <w:proofErr w:type="spellEnd"/>
            <w:r w:rsidRPr="00543738">
              <w:rPr>
                <w:rFonts w:asciiTheme="majorBidi" w:hAnsiTheme="majorBidi" w:cstheme="majorBidi"/>
                <w:sz w:val="20"/>
                <w:lang w:val="fr-CH"/>
              </w:rPr>
              <w:t xml:space="preserve"> Nakajima</w:t>
            </w:r>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Paola </w:t>
            </w:r>
            <w:proofErr w:type="spellStart"/>
            <w:r w:rsidRPr="00543738">
              <w:rPr>
                <w:rFonts w:asciiTheme="majorBidi" w:hAnsiTheme="majorBidi" w:cstheme="majorBidi"/>
                <w:sz w:val="20"/>
                <w:lang w:val="fr-CH"/>
              </w:rPr>
              <w:t>Regio</w:t>
            </w:r>
            <w:proofErr w:type="spellEnd"/>
          </w:p>
        </w:tc>
      </w:tr>
      <w:tr w:rsidR="00B15B23" w:rsidRPr="00A3425A" w:rsidTr="008110AD">
        <w:trPr>
          <w:cantSplit/>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6/15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Characteristics of optical systems for terrestrial transport networks</w:t>
            </w:r>
          </w:p>
        </w:tc>
        <w:tc>
          <w:tcPr>
            <w:tcW w:w="879" w:type="dxa"/>
            <w:shd w:val="clear" w:color="auto" w:fill="auto"/>
            <w:vAlign w:val="center"/>
          </w:tcPr>
          <w:p w:rsidR="00B15B23" w:rsidRPr="00181BED" w:rsidRDefault="00B15B23" w:rsidP="009917CB">
            <w:pPr>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Peter </w:t>
            </w:r>
            <w:proofErr w:type="spellStart"/>
            <w:r w:rsidRPr="00543738">
              <w:rPr>
                <w:rFonts w:asciiTheme="majorBidi" w:hAnsiTheme="majorBidi" w:cstheme="majorBidi"/>
                <w:sz w:val="20"/>
                <w:lang w:val="fr-CH"/>
              </w:rPr>
              <w:t>Stassar</w:t>
            </w:r>
            <w:proofErr w:type="spellEnd"/>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Pete </w:t>
            </w:r>
            <w:proofErr w:type="spellStart"/>
            <w:r w:rsidRPr="00543738">
              <w:rPr>
                <w:rFonts w:asciiTheme="majorBidi" w:hAnsiTheme="majorBidi" w:cstheme="majorBidi"/>
                <w:sz w:val="20"/>
                <w:lang w:val="fr-CH"/>
              </w:rPr>
              <w:t>Anslow</w:t>
            </w:r>
            <w:proofErr w:type="spellEnd"/>
          </w:p>
        </w:tc>
      </w:tr>
      <w:tr w:rsidR="00B15B23" w:rsidRPr="00A3425A" w:rsidTr="008110AD">
        <w:trPr>
          <w:cantSplit/>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7/15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Characteristics of optical components and subsystems</w:t>
            </w:r>
          </w:p>
        </w:tc>
        <w:tc>
          <w:tcPr>
            <w:tcW w:w="879" w:type="dxa"/>
            <w:shd w:val="clear" w:color="auto" w:fill="auto"/>
            <w:vAlign w:val="center"/>
          </w:tcPr>
          <w:p w:rsidR="00B15B23" w:rsidRPr="00181BED" w:rsidRDefault="00B15B23" w:rsidP="009917CB">
            <w:pPr>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Bernd </w:t>
            </w:r>
            <w:proofErr w:type="spellStart"/>
            <w:r w:rsidRPr="00543738">
              <w:rPr>
                <w:rFonts w:asciiTheme="majorBidi" w:hAnsiTheme="majorBidi" w:cstheme="majorBidi"/>
                <w:sz w:val="20"/>
                <w:lang w:val="fr-CH"/>
              </w:rPr>
              <w:t>Teichmann</w:t>
            </w:r>
            <w:proofErr w:type="spellEnd"/>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Alessandro </w:t>
            </w:r>
            <w:proofErr w:type="spellStart"/>
            <w:r w:rsidRPr="00543738">
              <w:rPr>
                <w:rFonts w:asciiTheme="majorBidi" w:hAnsiTheme="majorBidi" w:cstheme="majorBidi"/>
                <w:sz w:val="20"/>
                <w:lang w:val="fr-CH"/>
              </w:rPr>
              <w:t>Percelsi</w:t>
            </w:r>
            <w:proofErr w:type="spellEnd"/>
          </w:p>
        </w:tc>
      </w:tr>
      <w:tr w:rsidR="00B15B23" w:rsidRPr="00A3425A" w:rsidTr="008110AD">
        <w:trPr>
          <w:cantSplit/>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8/15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 xml:space="preserve">Characteristics of optical </w:t>
            </w:r>
            <w:proofErr w:type="spellStart"/>
            <w:r w:rsidRPr="00181BED">
              <w:rPr>
                <w:lang w:val="en-US"/>
              </w:rPr>
              <w:t>fibre</w:t>
            </w:r>
            <w:proofErr w:type="spellEnd"/>
            <w:r w:rsidRPr="00181BED">
              <w:rPr>
                <w:lang w:val="en-US"/>
              </w:rPr>
              <w:t xml:space="preserve"> submarine cable systems</w:t>
            </w:r>
          </w:p>
        </w:tc>
        <w:tc>
          <w:tcPr>
            <w:tcW w:w="879" w:type="dxa"/>
            <w:shd w:val="clear" w:color="auto" w:fill="auto"/>
            <w:vAlign w:val="center"/>
          </w:tcPr>
          <w:p w:rsidR="00B15B23" w:rsidRPr="00181BED" w:rsidRDefault="00B15B23" w:rsidP="009917CB">
            <w:pPr>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Kazuyuki</w:t>
            </w:r>
            <w:proofErr w:type="spellEnd"/>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Shiraki</w:t>
            </w:r>
            <w:proofErr w:type="spellEnd"/>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Omar Ait </w:t>
            </w:r>
            <w:proofErr w:type="spellStart"/>
            <w:r w:rsidRPr="00543738">
              <w:rPr>
                <w:rFonts w:asciiTheme="majorBidi" w:hAnsiTheme="majorBidi" w:cstheme="majorBidi"/>
                <w:sz w:val="20"/>
                <w:lang w:val="fr-CH"/>
              </w:rPr>
              <w:t>Sab</w:t>
            </w:r>
            <w:proofErr w:type="spellEnd"/>
          </w:p>
        </w:tc>
      </w:tr>
      <w:tr w:rsidR="00B15B23" w:rsidRPr="00A3425A"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9/15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Transport network protection/restoration</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Tom Huber</w:t>
            </w:r>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Han Li</w:t>
            </w:r>
          </w:p>
        </w:tc>
      </w:tr>
      <w:tr w:rsidR="00B15B23" w:rsidRPr="00A3425A"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10/15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Interfaces, Interworking, OAM and Equipment specifications for Packet based Transport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Jessy </w:t>
            </w:r>
            <w:proofErr w:type="spellStart"/>
            <w:r w:rsidRPr="00543738">
              <w:rPr>
                <w:rFonts w:asciiTheme="majorBidi" w:hAnsiTheme="majorBidi" w:cstheme="majorBidi"/>
                <w:sz w:val="20"/>
                <w:lang w:val="fr-CH"/>
              </w:rPr>
              <w:t>Rouyer</w:t>
            </w:r>
            <w:proofErr w:type="spellEnd"/>
            <w:r w:rsidR="00CB61C6" w:rsidRPr="00543738">
              <w:rPr>
                <w:rFonts w:asciiTheme="majorBidi" w:hAnsiTheme="majorBidi" w:cstheme="majorBidi"/>
                <w:sz w:val="20"/>
                <w:lang w:val="fr-CH"/>
              </w:rPr>
              <w:t xml:space="preserve">, </w:t>
            </w:r>
            <w:proofErr w:type="spellStart"/>
            <w:r w:rsidR="00CB61C6" w:rsidRPr="00543738">
              <w:rPr>
                <w:rFonts w:asciiTheme="majorBidi" w:hAnsiTheme="majorBidi" w:cstheme="majorBidi"/>
                <w:sz w:val="20"/>
                <w:lang w:val="fr-CH"/>
              </w:rPr>
              <w:t>Huub</w:t>
            </w:r>
            <w:proofErr w:type="spellEnd"/>
            <w:r w:rsidR="00CB61C6" w:rsidRPr="00543738">
              <w:rPr>
                <w:rFonts w:asciiTheme="majorBidi" w:hAnsiTheme="majorBidi" w:cstheme="majorBidi"/>
                <w:sz w:val="20"/>
                <w:lang w:val="fr-CH"/>
              </w:rPr>
              <w:t xml:space="preserve"> Van </w:t>
            </w:r>
            <w:proofErr w:type="spellStart"/>
            <w:r w:rsidR="00CB61C6" w:rsidRPr="00543738">
              <w:rPr>
                <w:rFonts w:asciiTheme="majorBidi" w:hAnsiTheme="majorBidi" w:cstheme="majorBidi"/>
                <w:sz w:val="20"/>
                <w:lang w:val="fr-CH"/>
              </w:rPr>
              <w:t>Helvoort</w:t>
            </w:r>
            <w:proofErr w:type="spellEnd"/>
            <w:r w:rsidR="00CB61C6" w:rsidRPr="00543738">
              <w:rPr>
                <w:rFonts w:asciiTheme="majorBidi" w:hAnsiTheme="majorBidi" w:cstheme="majorBidi"/>
                <w:sz w:val="20"/>
                <w:lang w:val="fr-CH"/>
              </w:rPr>
              <w:t xml:space="preserve"> (- 06/2015</w:t>
            </w:r>
            <w:proofErr w:type="gramStart"/>
            <w:r w:rsidR="00CB61C6" w:rsidRPr="00543738">
              <w:rPr>
                <w:rFonts w:asciiTheme="majorBidi" w:hAnsiTheme="majorBidi" w:cstheme="majorBidi"/>
                <w:sz w:val="20"/>
                <w:lang w:val="fr-CH"/>
              </w:rPr>
              <w:t>)</w:t>
            </w:r>
            <w:proofErr w:type="gramEnd"/>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Alessandro D'Alessandro</w:t>
            </w:r>
          </w:p>
        </w:tc>
      </w:tr>
      <w:tr w:rsidR="00B15B23" w:rsidRPr="00A3425A"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11/15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Signal structures, interfaces, equipment functions, and interworking for transport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Mark </w:t>
            </w:r>
            <w:proofErr w:type="spellStart"/>
            <w:r w:rsidRPr="00543738">
              <w:rPr>
                <w:rFonts w:asciiTheme="majorBidi" w:hAnsiTheme="majorBidi" w:cstheme="majorBidi"/>
                <w:sz w:val="20"/>
                <w:lang w:val="fr-CH"/>
              </w:rPr>
              <w:t>Loyd</w:t>
            </w:r>
            <w:proofErr w:type="spellEnd"/>
            <w:r w:rsidRPr="00543738">
              <w:rPr>
                <w:rFonts w:asciiTheme="majorBidi" w:hAnsiTheme="majorBidi" w:cstheme="majorBidi"/>
                <w:sz w:val="20"/>
                <w:lang w:val="fr-CH"/>
              </w:rPr>
              <w:t xml:space="preserve"> Jones</w:t>
            </w:r>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Steve </w:t>
            </w:r>
            <w:proofErr w:type="spellStart"/>
            <w:r w:rsidRPr="00543738">
              <w:rPr>
                <w:rFonts w:asciiTheme="majorBidi" w:hAnsiTheme="majorBidi" w:cstheme="majorBidi"/>
                <w:sz w:val="20"/>
                <w:lang w:val="fr-CH"/>
              </w:rPr>
              <w:t>Gorshe</w:t>
            </w:r>
            <w:proofErr w:type="spellEnd"/>
          </w:p>
        </w:tc>
      </w:tr>
      <w:tr w:rsidR="00B15B23" w:rsidRPr="00181BED"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12/15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Transport network architectures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181BED" w:rsidRDefault="00B15B23" w:rsidP="00B15B23">
            <w:pPr>
              <w:rPr>
                <w:rFonts w:asciiTheme="majorBidi" w:hAnsiTheme="majorBidi" w:cstheme="majorBidi"/>
                <w:szCs w:val="24"/>
                <w:lang w:val="en-US"/>
              </w:rPr>
            </w:pPr>
            <w:r w:rsidRPr="00181BED">
              <w:rPr>
                <w:rFonts w:asciiTheme="majorBidi" w:hAnsiTheme="majorBidi" w:cstheme="majorBidi"/>
                <w:b/>
                <w:bCs/>
                <w:sz w:val="20"/>
                <w:lang w:val="en-US"/>
              </w:rPr>
              <w:t>Rapporteur</w:t>
            </w:r>
            <w:r w:rsidRPr="00181BED">
              <w:rPr>
                <w:rFonts w:asciiTheme="majorBidi" w:hAnsiTheme="majorBidi" w:cstheme="majorBidi"/>
                <w:sz w:val="20"/>
                <w:lang w:val="en-US"/>
              </w:rPr>
              <w:t>: Stephen Shew</w:t>
            </w:r>
          </w:p>
        </w:tc>
      </w:tr>
      <w:tr w:rsidR="00B15B23" w:rsidRPr="00A3425A"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13/15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Network synchronization and time distribution performance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F646F0" w:rsidRDefault="00B15B23" w:rsidP="00B15B23">
            <w:pPr>
              <w:rPr>
                <w:rFonts w:asciiTheme="majorBidi" w:hAnsiTheme="majorBidi" w:cstheme="majorBidi"/>
                <w:szCs w:val="24"/>
                <w:lang w:val="fr-CH"/>
              </w:rPr>
            </w:pPr>
            <w:r w:rsidRPr="00F646F0">
              <w:rPr>
                <w:rFonts w:asciiTheme="majorBidi" w:hAnsiTheme="majorBidi" w:cstheme="majorBidi"/>
                <w:b/>
                <w:bCs/>
                <w:sz w:val="20"/>
                <w:lang w:val="fr-CH"/>
              </w:rPr>
              <w:t>Rapporteur</w:t>
            </w:r>
            <w:r w:rsidRPr="00F646F0">
              <w:rPr>
                <w:rFonts w:asciiTheme="majorBidi" w:hAnsiTheme="majorBidi" w:cstheme="majorBidi"/>
                <w:sz w:val="20"/>
                <w:lang w:val="fr-CH"/>
              </w:rPr>
              <w:t xml:space="preserve">: Stefano </w:t>
            </w:r>
            <w:proofErr w:type="spellStart"/>
            <w:r w:rsidRPr="00F646F0">
              <w:rPr>
                <w:rFonts w:asciiTheme="majorBidi" w:hAnsiTheme="majorBidi" w:cstheme="majorBidi"/>
                <w:sz w:val="20"/>
                <w:lang w:val="fr-CH"/>
              </w:rPr>
              <w:t>Ruffini</w:t>
            </w:r>
            <w:proofErr w:type="spellEnd"/>
            <w:r w:rsidR="00CB61C6" w:rsidRPr="00F646F0">
              <w:rPr>
                <w:rFonts w:asciiTheme="majorBidi" w:hAnsiTheme="majorBidi" w:cstheme="majorBidi"/>
                <w:sz w:val="20"/>
                <w:lang w:val="fr-CH"/>
              </w:rPr>
              <w:t>, Jean-Loup Ferrant (- 12/2014</w:t>
            </w:r>
            <w:proofErr w:type="gramStart"/>
            <w:r w:rsidR="00CB61C6" w:rsidRPr="00F646F0">
              <w:rPr>
                <w:rFonts w:asciiTheme="majorBidi" w:hAnsiTheme="majorBidi" w:cstheme="majorBidi"/>
                <w:sz w:val="20"/>
                <w:lang w:val="fr-CH"/>
              </w:rPr>
              <w:t>)</w:t>
            </w:r>
            <w:proofErr w:type="gramEnd"/>
            <w:r w:rsidRPr="00F646F0">
              <w:rPr>
                <w:rFonts w:asciiTheme="majorBidi" w:hAnsiTheme="majorBidi" w:cstheme="majorBidi"/>
                <w:sz w:val="20"/>
                <w:lang w:val="fr-CH"/>
              </w:rPr>
              <w:br/>
            </w:r>
            <w:proofErr w:type="spellStart"/>
            <w:r w:rsidRPr="00F646F0">
              <w:rPr>
                <w:rFonts w:asciiTheme="majorBidi" w:hAnsiTheme="majorBidi" w:cstheme="majorBidi"/>
                <w:b/>
                <w:bCs/>
                <w:sz w:val="20"/>
                <w:lang w:val="fr-CH"/>
              </w:rPr>
              <w:t>Associate</w:t>
            </w:r>
            <w:proofErr w:type="spellEnd"/>
            <w:r w:rsidRPr="00F646F0">
              <w:rPr>
                <w:rFonts w:asciiTheme="majorBidi" w:hAnsiTheme="majorBidi" w:cstheme="majorBidi"/>
                <w:b/>
                <w:bCs/>
                <w:sz w:val="20"/>
                <w:lang w:val="fr-CH"/>
              </w:rPr>
              <w:t xml:space="preserve"> rapporteur</w:t>
            </w:r>
            <w:r w:rsidRPr="00F646F0">
              <w:rPr>
                <w:rFonts w:asciiTheme="majorBidi" w:hAnsiTheme="majorBidi" w:cstheme="majorBidi"/>
                <w:sz w:val="20"/>
                <w:lang w:val="fr-CH"/>
              </w:rPr>
              <w:t>: Silvana Rodrigues</w:t>
            </w:r>
            <w:r w:rsidR="00CB61C6" w:rsidRPr="00F646F0">
              <w:rPr>
                <w:rFonts w:asciiTheme="majorBidi" w:hAnsiTheme="majorBidi" w:cstheme="majorBidi"/>
                <w:sz w:val="20"/>
                <w:lang w:val="fr-CH"/>
              </w:rPr>
              <w:t xml:space="preserve">, Stefano Ruffini </w:t>
            </w:r>
            <w:r w:rsidR="00543738" w:rsidRPr="00F646F0">
              <w:rPr>
                <w:rFonts w:asciiTheme="majorBidi" w:hAnsiTheme="majorBidi" w:cstheme="majorBidi"/>
                <w:sz w:val="20"/>
                <w:lang w:val="fr-CH"/>
              </w:rPr>
              <w:br/>
            </w:r>
            <w:r w:rsidR="00CB61C6" w:rsidRPr="00F646F0">
              <w:rPr>
                <w:rFonts w:asciiTheme="majorBidi" w:hAnsiTheme="majorBidi" w:cstheme="majorBidi"/>
                <w:sz w:val="20"/>
                <w:lang w:val="fr-CH"/>
              </w:rPr>
              <w:t>(-12/2014)</w:t>
            </w:r>
          </w:p>
        </w:tc>
      </w:tr>
      <w:tr w:rsidR="00B15B23" w:rsidRPr="00181BED"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14/15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Management and control of transport systems and equipment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181BED" w:rsidRDefault="00B15B23" w:rsidP="00B15B23">
            <w:pPr>
              <w:rPr>
                <w:rFonts w:asciiTheme="majorBidi" w:hAnsiTheme="majorBidi" w:cstheme="majorBidi"/>
                <w:szCs w:val="24"/>
                <w:lang w:val="en-US"/>
              </w:rPr>
            </w:pPr>
            <w:r w:rsidRPr="00181BED">
              <w:rPr>
                <w:rFonts w:asciiTheme="majorBidi" w:hAnsiTheme="majorBidi" w:cstheme="majorBidi"/>
                <w:b/>
                <w:bCs/>
                <w:sz w:val="20"/>
                <w:lang w:val="en-US"/>
              </w:rPr>
              <w:t>Rapporteur</w:t>
            </w:r>
            <w:r w:rsidRPr="00181BED">
              <w:rPr>
                <w:rFonts w:asciiTheme="majorBidi" w:hAnsiTheme="majorBidi" w:cstheme="majorBidi"/>
                <w:sz w:val="20"/>
                <w:lang w:val="en-US"/>
              </w:rPr>
              <w:t>: Hing-Kam Lam</w:t>
            </w:r>
            <w:r w:rsidRPr="00181BED">
              <w:rPr>
                <w:rFonts w:asciiTheme="majorBidi" w:hAnsiTheme="majorBidi" w:cstheme="majorBidi"/>
                <w:sz w:val="20"/>
                <w:lang w:val="en-US"/>
              </w:rPr>
              <w:br/>
            </w:r>
            <w:r w:rsidRPr="00181BED">
              <w:rPr>
                <w:rFonts w:asciiTheme="majorBidi" w:hAnsiTheme="majorBidi" w:cstheme="majorBidi"/>
                <w:b/>
                <w:bCs/>
                <w:sz w:val="20"/>
                <w:lang w:val="en-US"/>
              </w:rPr>
              <w:t>Associate rapporteur</w:t>
            </w:r>
            <w:r w:rsidRPr="00181BED">
              <w:rPr>
                <w:rFonts w:asciiTheme="majorBidi" w:hAnsiTheme="majorBidi" w:cstheme="majorBidi"/>
                <w:sz w:val="20"/>
                <w:lang w:val="en-US"/>
              </w:rPr>
              <w:t>: Scott Mansfield</w:t>
            </w:r>
          </w:p>
        </w:tc>
      </w:tr>
      <w:tr w:rsidR="00B15B23" w:rsidRPr="00A3425A"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15/15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Communications for Smart Grid</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Stefano Galli</w:t>
            </w:r>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Paolo </w:t>
            </w:r>
            <w:proofErr w:type="spellStart"/>
            <w:r w:rsidRPr="00543738">
              <w:rPr>
                <w:rFonts w:asciiTheme="majorBidi" w:hAnsiTheme="majorBidi" w:cstheme="majorBidi"/>
                <w:sz w:val="20"/>
                <w:lang w:val="fr-CH"/>
              </w:rPr>
              <w:t>Treffiletti</w:t>
            </w:r>
            <w:proofErr w:type="spellEnd"/>
            <w:r w:rsidR="00543738">
              <w:rPr>
                <w:rFonts w:asciiTheme="majorBidi" w:hAnsiTheme="majorBidi" w:cstheme="majorBidi"/>
                <w:sz w:val="20"/>
                <w:lang w:val="fr-CH"/>
              </w:rPr>
              <w:t>, Thierry Lys (- </w:t>
            </w:r>
            <w:r w:rsidR="00CB61C6" w:rsidRPr="00543738">
              <w:rPr>
                <w:rFonts w:asciiTheme="majorBidi" w:hAnsiTheme="majorBidi" w:cstheme="majorBidi"/>
                <w:sz w:val="20"/>
                <w:lang w:val="fr-CH"/>
              </w:rPr>
              <w:t>02/2016)</w:t>
            </w:r>
          </w:p>
        </w:tc>
      </w:tr>
      <w:tr w:rsidR="00B15B23" w:rsidRPr="00A3425A"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16/15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Outside plant and related indoor installation</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2/15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Edoardo</w:t>
            </w:r>
            <w:proofErr w:type="spellEnd"/>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Cottino</w:t>
            </w:r>
            <w:proofErr w:type="spellEnd"/>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Osman </w:t>
            </w:r>
            <w:proofErr w:type="spellStart"/>
            <w:r w:rsidRPr="00543738">
              <w:rPr>
                <w:rFonts w:asciiTheme="majorBidi" w:hAnsiTheme="majorBidi" w:cstheme="majorBidi"/>
                <w:sz w:val="20"/>
                <w:lang w:val="fr-CH"/>
              </w:rPr>
              <w:t>Gebizlioglu</w:t>
            </w:r>
            <w:proofErr w:type="spellEnd"/>
          </w:p>
        </w:tc>
      </w:tr>
      <w:tr w:rsidR="00B15B23" w:rsidRPr="00A3425A" w:rsidTr="008110AD">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17/15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 xml:space="preserve">Maintenance and operation of optical </w:t>
            </w:r>
            <w:proofErr w:type="spellStart"/>
            <w:r w:rsidRPr="00181BED">
              <w:rPr>
                <w:lang w:val="en-US"/>
              </w:rPr>
              <w:t>fibre</w:t>
            </w:r>
            <w:proofErr w:type="spellEnd"/>
            <w:r w:rsidRPr="00181BED">
              <w:rPr>
                <w:lang w:val="en-US"/>
              </w:rPr>
              <w:t xml:space="preserve"> cable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2/15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Kunihiro</w:t>
            </w:r>
            <w:proofErr w:type="spellEnd"/>
            <w:r w:rsidRPr="00543738">
              <w:rPr>
                <w:rFonts w:asciiTheme="majorBidi" w:hAnsiTheme="majorBidi" w:cstheme="majorBidi"/>
                <w:sz w:val="20"/>
                <w:lang w:val="fr-CH"/>
              </w:rPr>
              <w:t xml:space="preserve"> Toge</w:t>
            </w:r>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w:t>
            </w:r>
            <w:proofErr w:type="spellStart"/>
            <w:r w:rsidRPr="00543738">
              <w:rPr>
                <w:rFonts w:asciiTheme="majorBidi" w:hAnsiTheme="majorBidi" w:cstheme="majorBidi"/>
                <w:sz w:val="20"/>
                <w:lang w:val="fr-CH"/>
              </w:rPr>
              <w:t>Xiong</w:t>
            </w:r>
            <w:proofErr w:type="spellEnd"/>
            <w:r w:rsidRPr="00543738">
              <w:rPr>
                <w:rFonts w:asciiTheme="majorBidi" w:hAnsiTheme="majorBidi" w:cstheme="majorBidi"/>
                <w:sz w:val="20"/>
                <w:lang w:val="fr-CH"/>
              </w:rPr>
              <w:t xml:space="preserve"> Zhuang</w:t>
            </w:r>
          </w:p>
        </w:tc>
      </w:tr>
      <w:tr w:rsidR="00B15B23" w:rsidRPr="00A3425A" w:rsidTr="008110AD">
        <w:trPr>
          <w:cantSplit/>
          <w:jc w:val="center"/>
        </w:trPr>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18/15</w:t>
            </w:r>
          </w:p>
        </w:tc>
        <w:tc>
          <w:tcPr>
            <w:tcW w:w="4820" w:type="dxa"/>
            <w:tcBorders>
              <w:top w:val="single" w:sz="4" w:space="0" w:color="auto"/>
              <w:left w:val="single" w:sz="4" w:space="0" w:color="auto"/>
              <w:bottom w:val="single" w:sz="12"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Broadband in-premises networking</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tcBorders>
              <w:top w:val="single" w:sz="4" w:space="0" w:color="auto"/>
              <w:left w:val="single" w:sz="4" w:space="0" w:color="auto"/>
              <w:bottom w:val="single" w:sz="12" w:space="0" w:color="auto"/>
              <w:right w:val="single" w:sz="12" w:space="0" w:color="auto"/>
            </w:tcBorders>
            <w:vAlign w:val="center"/>
          </w:tcPr>
          <w:p w:rsidR="00B15B23" w:rsidRPr="00543738" w:rsidRDefault="00B15B23" w:rsidP="00CB61C6">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w:t>
            </w:r>
            <w:r w:rsidR="00037C2A" w:rsidRPr="00543738">
              <w:rPr>
                <w:rFonts w:asciiTheme="majorBidi" w:hAnsiTheme="majorBidi" w:cstheme="majorBidi"/>
                <w:sz w:val="20"/>
                <w:lang w:val="fr-CH"/>
              </w:rPr>
              <w:t>Les Brown</w:t>
            </w:r>
            <w:r w:rsidRPr="00543738">
              <w:rPr>
                <w:rFonts w:asciiTheme="majorBidi" w:hAnsiTheme="majorBidi" w:cstheme="majorBidi"/>
                <w:sz w:val="20"/>
                <w:lang w:val="fr-CH"/>
              </w:rPr>
              <w:br/>
            </w:r>
            <w:proofErr w:type="spellStart"/>
            <w:r w:rsidRPr="00543738">
              <w:rPr>
                <w:rFonts w:asciiTheme="majorBidi" w:hAnsiTheme="majorBidi" w:cstheme="majorBidi"/>
                <w:b/>
                <w:bCs/>
                <w:sz w:val="20"/>
                <w:lang w:val="fr-CH"/>
              </w:rPr>
              <w:t>Associate</w:t>
            </w:r>
            <w:proofErr w:type="spellEnd"/>
            <w:r w:rsidRPr="00543738">
              <w:rPr>
                <w:rFonts w:asciiTheme="majorBidi" w:hAnsiTheme="majorBidi" w:cstheme="majorBidi"/>
                <w:b/>
                <w:bCs/>
                <w:sz w:val="20"/>
                <w:lang w:val="fr-CH"/>
              </w:rPr>
              <w:t xml:space="preserve"> rapporteur</w:t>
            </w:r>
            <w:r w:rsidRPr="00543738">
              <w:rPr>
                <w:rFonts w:asciiTheme="majorBidi" w:hAnsiTheme="majorBidi" w:cstheme="majorBidi"/>
                <w:sz w:val="20"/>
                <w:lang w:val="fr-CH"/>
              </w:rPr>
              <w:t xml:space="preserve">: </w:t>
            </w:r>
            <w:r w:rsidR="00037C2A" w:rsidRPr="00543738">
              <w:rPr>
                <w:rFonts w:asciiTheme="majorBidi" w:hAnsiTheme="majorBidi" w:cstheme="majorBidi"/>
                <w:sz w:val="20"/>
                <w:lang w:val="fr-CH"/>
              </w:rPr>
              <w:t>Marcos Martinez</w:t>
            </w:r>
            <w:r w:rsidR="00543738">
              <w:rPr>
                <w:rFonts w:asciiTheme="majorBidi" w:hAnsiTheme="majorBidi" w:cstheme="majorBidi"/>
                <w:sz w:val="20"/>
                <w:lang w:val="fr-CH"/>
              </w:rPr>
              <w:t>, Erez Ben-Tovim (- </w:t>
            </w:r>
            <w:r w:rsidR="00CB61C6" w:rsidRPr="00543738">
              <w:rPr>
                <w:rFonts w:asciiTheme="majorBidi" w:hAnsiTheme="majorBidi" w:cstheme="majorBidi"/>
                <w:sz w:val="20"/>
                <w:lang w:val="fr-CH"/>
              </w:rPr>
              <w:t>03/2014)</w:t>
            </w:r>
          </w:p>
        </w:tc>
      </w:tr>
    </w:tbl>
    <w:p w:rsidR="00730B2F" w:rsidRPr="00543738" w:rsidRDefault="00730B2F" w:rsidP="00730B2F">
      <w:pPr>
        <w:rPr>
          <w:lang w:val="fr-CH"/>
        </w:rPr>
      </w:pPr>
    </w:p>
    <w:p w:rsidR="00730B2F" w:rsidRPr="00181BED" w:rsidRDefault="00730B2F" w:rsidP="009F3431">
      <w:pPr>
        <w:pStyle w:val="TableNoTitle"/>
        <w:rPr>
          <w:lang w:val="en-US"/>
        </w:rPr>
      </w:pPr>
      <w:r w:rsidRPr="00181BED">
        <w:rPr>
          <w:bCs/>
          <w:lang w:val="en-US"/>
        </w:rPr>
        <w:lastRenderedPageBreak/>
        <w:t>TABLE 5</w:t>
      </w:r>
      <w:r w:rsidRPr="00181BED">
        <w:rPr>
          <w:bCs/>
          <w:lang w:val="en-US"/>
        </w:rPr>
        <w:br/>
      </w:r>
      <w:r w:rsidRPr="00181BED">
        <w:rPr>
          <w:lang w:val="en-US"/>
        </w:rPr>
        <w:t xml:space="preserve">Study Group </w:t>
      </w:r>
      <w:r w:rsidR="009F3431" w:rsidRPr="00181BED">
        <w:rPr>
          <w:lang w:val="en-US"/>
        </w:rPr>
        <w:t>15</w:t>
      </w:r>
      <w:r w:rsidRPr="00181BED">
        <w:rPr>
          <w:lang w:val="en-US"/>
        </w:rPr>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81BED" w:rsidTr="00934F74">
        <w:trPr>
          <w:tblHeader/>
          <w:jc w:val="center"/>
        </w:trPr>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w:t>
            </w:r>
          </w:p>
        </w:tc>
        <w:tc>
          <w:tcPr>
            <w:tcW w:w="4820"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Questions</w:t>
            </w:r>
          </w:p>
        </w:tc>
        <w:tc>
          <w:tcPr>
            <w:tcW w:w="879"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WP</w:t>
            </w:r>
          </w:p>
        </w:tc>
        <w:tc>
          <w:tcPr>
            <w:tcW w:w="2806" w:type="dxa"/>
            <w:tcBorders>
              <w:top w:val="single" w:sz="12" w:space="0" w:color="auto"/>
              <w:bottom w:val="single" w:sz="12" w:space="0" w:color="auto"/>
            </w:tcBorders>
            <w:vAlign w:val="center"/>
          </w:tcPr>
          <w:p w:rsidR="00730B2F" w:rsidRPr="00181BED" w:rsidRDefault="00730B2F" w:rsidP="00934F74">
            <w:pPr>
              <w:pStyle w:val="Tablehead"/>
              <w:rPr>
                <w:lang w:val="en-US"/>
              </w:rPr>
            </w:pPr>
            <w:r w:rsidRPr="00181BED">
              <w:rPr>
                <w:lang w:val="en-US"/>
              </w:rPr>
              <w:t>Rapporteur</w:t>
            </w:r>
          </w:p>
        </w:tc>
      </w:tr>
      <w:tr w:rsidR="00730B2F" w:rsidRPr="00181BED" w:rsidTr="00934F74">
        <w:trPr>
          <w:jc w:val="center"/>
        </w:trPr>
        <w:tc>
          <w:tcPr>
            <w:tcW w:w="1276" w:type="dxa"/>
            <w:tcBorders>
              <w:top w:val="single" w:sz="12" w:space="0" w:color="auto"/>
            </w:tcBorders>
            <w:shd w:val="clear" w:color="auto" w:fill="auto"/>
          </w:tcPr>
          <w:p w:rsidR="00730B2F" w:rsidRPr="00181BED" w:rsidRDefault="00730B2F" w:rsidP="00934F74">
            <w:pPr>
              <w:pStyle w:val="Tabletext"/>
              <w:jc w:val="center"/>
              <w:rPr>
                <w:lang w:val="en-US"/>
              </w:rPr>
            </w:pPr>
          </w:p>
        </w:tc>
        <w:tc>
          <w:tcPr>
            <w:tcW w:w="4820" w:type="dxa"/>
            <w:tcBorders>
              <w:top w:val="single" w:sz="12" w:space="0" w:color="auto"/>
            </w:tcBorders>
            <w:shd w:val="clear" w:color="auto" w:fill="auto"/>
          </w:tcPr>
          <w:p w:rsidR="00730B2F" w:rsidRPr="00181BED" w:rsidRDefault="009F3431" w:rsidP="00934F74">
            <w:pPr>
              <w:pStyle w:val="Tabletext"/>
              <w:rPr>
                <w:lang w:val="en-US"/>
              </w:rPr>
            </w:pPr>
            <w:r w:rsidRPr="00181BED">
              <w:rPr>
                <w:lang w:val="en-US"/>
              </w:rPr>
              <w:t>None.</w:t>
            </w:r>
          </w:p>
        </w:tc>
        <w:tc>
          <w:tcPr>
            <w:tcW w:w="879" w:type="dxa"/>
            <w:tcBorders>
              <w:top w:val="single" w:sz="12" w:space="0" w:color="auto"/>
            </w:tcBorders>
            <w:shd w:val="clear" w:color="auto" w:fill="auto"/>
          </w:tcPr>
          <w:p w:rsidR="00730B2F" w:rsidRPr="00181BED" w:rsidRDefault="00730B2F" w:rsidP="00934F74">
            <w:pPr>
              <w:pStyle w:val="Tabletext"/>
              <w:rPr>
                <w:lang w:val="en-US"/>
              </w:rPr>
            </w:pPr>
          </w:p>
        </w:tc>
        <w:tc>
          <w:tcPr>
            <w:tcW w:w="2806" w:type="dxa"/>
            <w:tcBorders>
              <w:top w:val="single" w:sz="12" w:space="0" w:color="auto"/>
            </w:tcBorders>
          </w:tcPr>
          <w:p w:rsidR="00730B2F" w:rsidRPr="00181BED" w:rsidRDefault="00730B2F" w:rsidP="00934F74">
            <w:pPr>
              <w:pStyle w:val="Tabletext"/>
              <w:rPr>
                <w:lang w:val="en-US"/>
              </w:rPr>
            </w:pPr>
          </w:p>
        </w:tc>
      </w:tr>
    </w:tbl>
    <w:p w:rsidR="00730B2F" w:rsidRPr="00181BED" w:rsidRDefault="00730B2F" w:rsidP="00730B2F">
      <w:pPr>
        <w:rPr>
          <w:lang w:val="en-US"/>
        </w:rPr>
      </w:pPr>
    </w:p>
    <w:p w:rsidR="00730B2F" w:rsidRPr="00181BED" w:rsidRDefault="00730B2F" w:rsidP="009F3431">
      <w:pPr>
        <w:pStyle w:val="TableNoTitle"/>
        <w:rPr>
          <w:lang w:val="en-US"/>
        </w:rPr>
      </w:pPr>
      <w:r w:rsidRPr="00181BED">
        <w:rPr>
          <w:bCs/>
          <w:lang w:val="en-US"/>
        </w:rPr>
        <w:t>TABLE 6</w:t>
      </w:r>
      <w:r w:rsidRPr="00181BED">
        <w:rPr>
          <w:bCs/>
          <w:lang w:val="en-US"/>
        </w:rPr>
        <w:br/>
      </w:r>
      <w:r w:rsidRPr="00181BED">
        <w:rPr>
          <w:lang w:val="en-US"/>
        </w:rPr>
        <w:t xml:space="preserve">Study Group </w:t>
      </w:r>
      <w:r w:rsidR="009F3431" w:rsidRPr="00181BED">
        <w:rPr>
          <w:lang w:val="en-US"/>
        </w:rPr>
        <w:t>15</w:t>
      </w:r>
      <w:r w:rsidRPr="00181BED">
        <w:rPr>
          <w:lang w:val="en-US"/>
        </w:rPr>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30B2F" w:rsidRPr="00181BED" w:rsidTr="00934F74">
        <w:trPr>
          <w:tblHeader/>
          <w:jc w:val="center"/>
        </w:trPr>
        <w:tc>
          <w:tcPr>
            <w:tcW w:w="1242"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w:t>
            </w:r>
          </w:p>
        </w:tc>
        <w:tc>
          <w:tcPr>
            <w:tcW w:w="2835"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Questions</w:t>
            </w:r>
          </w:p>
        </w:tc>
        <w:tc>
          <w:tcPr>
            <w:tcW w:w="3119"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Rapporteurs</w:t>
            </w:r>
          </w:p>
        </w:tc>
        <w:tc>
          <w:tcPr>
            <w:tcW w:w="2693"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Results</w:t>
            </w:r>
          </w:p>
        </w:tc>
      </w:tr>
      <w:tr w:rsidR="00730B2F" w:rsidRPr="00181BED" w:rsidTr="00934F74">
        <w:trPr>
          <w:jc w:val="center"/>
        </w:trPr>
        <w:tc>
          <w:tcPr>
            <w:tcW w:w="1242" w:type="dxa"/>
            <w:tcBorders>
              <w:top w:val="single" w:sz="12" w:space="0" w:color="auto"/>
            </w:tcBorders>
            <w:shd w:val="clear" w:color="auto" w:fill="auto"/>
          </w:tcPr>
          <w:p w:rsidR="00730B2F" w:rsidRPr="00181BED" w:rsidRDefault="00730B2F" w:rsidP="00934F74">
            <w:pPr>
              <w:pStyle w:val="Tabletext"/>
              <w:jc w:val="center"/>
              <w:rPr>
                <w:bCs/>
                <w:lang w:val="en-US"/>
              </w:rPr>
            </w:pPr>
          </w:p>
        </w:tc>
        <w:tc>
          <w:tcPr>
            <w:tcW w:w="2835" w:type="dxa"/>
            <w:tcBorders>
              <w:top w:val="single" w:sz="12" w:space="0" w:color="auto"/>
            </w:tcBorders>
            <w:shd w:val="clear" w:color="auto" w:fill="auto"/>
          </w:tcPr>
          <w:p w:rsidR="00730B2F" w:rsidRPr="00181BED" w:rsidRDefault="009F3431" w:rsidP="00934F74">
            <w:pPr>
              <w:pStyle w:val="Tabletext"/>
              <w:rPr>
                <w:bCs/>
                <w:lang w:val="en-US"/>
              </w:rPr>
            </w:pPr>
            <w:r w:rsidRPr="00181BED">
              <w:rPr>
                <w:bCs/>
                <w:lang w:val="en-US"/>
              </w:rPr>
              <w:t>None.</w:t>
            </w:r>
          </w:p>
        </w:tc>
        <w:tc>
          <w:tcPr>
            <w:tcW w:w="3119" w:type="dxa"/>
            <w:tcBorders>
              <w:top w:val="single" w:sz="12" w:space="0" w:color="auto"/>
            </w:tcBorders>
            <w:shd w:val="clear" w:color="auto" w:fill="auto"/>
          </w:tcPr>
          <w:p w:rsidR="00730B2F" w:rsidRPr="00181BED" w:rsidRDefault="00730B2F" w:rsidP="00934F74">
            <w:pPr>
              <w:pStyle w:val="Tabletext"/>
              <w:jc w:val="center"/>
              <w:rPr>
                <w:bCs/>
                <w:lang w:val="en-US"/>
              </w:rPr>
            </w:pPr>
          </w:p>
        </w:tc>
        <w:tc>
          <w:tcPr>
            <w:tcW w:w="2693" w:type="dxa"/>
            <w:tcBorders>
              <w:top w:val="single" w:sz="12" w:space="0" w:color="auto"/>
            </w:tcBorders>
            <w:shd w:val="clear" w:color="auto" w:fill="auto"/>
          </w:tcPr>
          <w:p w:rsidR="00730B2F" w:rsidRPr="00181BED" w:rsidRDefault="00730B2F" w:rsidP="00934F74">
            <w:pPr>
              <w:pStyle w:val="Tabletext"/>
              <w:jc w:val="center"/>
              <w:rPr>
                <w:bCs/>
                <w:lang w:val="en-US"/>
              </w:rPr>
            </w:pPr>
          </w:p>
        </w:tc>
      </w:tr>
    </w:tbl>
    <w:p w:rsidR="00730B2F" w:rsidRPr="00181BED" w:rsidRDefault="00730B2F" w:rsidP="00730B2F">
      <w:pPr>
        <w:rPr>
          <w:lang w:val="en-US"/>
        </w:rPr>
      </w:pPr>
    </w:p>
    <w:p w:rsidR="00730B2F" w:rsidRPr="00181BED" w:rsidRDefault="00730B2F" w:rsidP="00730B2F">
      <w:pPr>
        <w:pStyle w:val="Heading1"/>
        <w:rPr>
          <w:lang w:val="en-US"/>
        </w:rPr>
      </w:pPr>
      <w:bookmarkStart w:id="276" w:name="_Toc320869653"/>
      <w:bookmarkStart w:id="277" w:name="_Toc454871715"/>
      <w:r w:rsidRPr="00181BED">
        <w:rPr>
          <w:lang w:val="en-US"/>
        </w:rPr>
        <w:t>3</w:t>
      </w:r>
      <w:r w:rsidRPr="00181BED">
        <w:rPr>
          <w:lang w:val="en-US"/>
        </w:rPr>
        <w:tab/>
        <w:t>Results of the work accomplished during the 2013-2016 study period</w:t>
      </w:r>
      <w:bookmarkEnd w:id="276"/>
      <w:bookmarkEnd w:id="277"/>
    </w:p>
    <w:p w:rsidR="00730B2F" w:rsidRPr="00181BED" w:rsidRDefault="00730B2F" w:rsidP="00730B2F">
      <w:pPr>
        <w:pStyle w:val="Heading2"/>
        <w:rPr>
          <w:lang w:val="en-US"/>
        </w:rPr>
      </w:pPr>
      <w:r w:rsidRPr="00181BED">
        <w:rPr>
          <w:lang w:val="en-US"/>
        </w:rPr>
        <w:t>3.1</w:t>
      </w:r>
      <w:r w:rsidRPr="00181BED">
        <w:rPr>
          <w:lang w:val="en-US"/>
        </w:rPr>
        <w:tab/>
        <w:t>General</w:t>
      </w:r>
    </w:p>
    <w:p w:rsidR="00730B2F" w:rsidRPr="00181BED" w:rsidRDefault="00730B2F">
      <w:pPr>
        <w:rPr>
          <w:lang w:val="en-US"/>
        </w:rPr>
      </w:pPr>
      <w:r w:rsidRPr="00181BED">
        <w:rPr>
          <w:lang w:val="en-US"/>
        </w:rPr>
        <w:t xml:space="preserve">During the study period, Study Group </w:t>
      </w:r>
      <w:r w:rsidR="00543738">
        <w:rPr>
          <w:lang w:val="en-US"/>
        </w:rPr>
        <w:t>15</w:t>
      </w:r>
      <w:r w:rsidRPr="00181BED">
        <w:rPr>
          <w:lang w:val="en-US"/>
        </w:rPr>
        <w:t xml:space="preserve"> examined </w:t>
      </w:r>
      <w:del w:id="278" w:author="OTA, Hiroshi " w:date="2016-10-03T18:10:00Z">
        <w:r w:rsidR="00543738" w:rsidDel="00D77EE1">
          <w:rPr>
            <w:lang w:val="en-US"/>
          </w:rPr>
          <w:delText>1871</w:delText>
        </w:r>
        <w:r w:rsidRPr="00181BED" w:rsidDel="00D77EE1">
          <w:rPr>
            <w:lang w:val="en-US"/>
          </w:rPr>
          <w:delText xml:space="preserve"> </w:delText>
        </w:r>
      </w:del>
      <w:ins w:id="279" w:author="OTA, Hiroshi " w:date="2016-10-03T18:10:00Z">
        <w:r w:rsidR="00D77EE1">
          <w:rPr>
            <w:lang w:val="en-US"/>
          </w:rPr>
          <w:t>2</w:t>
        </w:r>
      </w:ins>
      <w:ins w:id="280" w:author="OTA, Hiroshi " w:date="2016-10-10T14:32:00Z">
        <w:r w:rsidR="00A923FC">
          <w:rPr>
            <w:lang w:val="en-US"/>
          </w:rPr>
          <w:t>164</w:t>
        </w:r>
      </w:ins>
      <w:ins w:id="281" w:author="OTA, Hiroshi " w:date="2016-10-03T18:10:00Z">
        <w:r w:rsidR="00D77EE1" w:rsidRPr="00181BED">
          <w:rPr>
            <w:lang w:val="en-US"/>
          </w:rPr>
          <w:t xml:space="preserve"> </w:t>
        </w:r>
      </w:ins>
      <w:r w:rsidRPr="00181BED">
        <w:rPr>
          <w:lang w:val="en-US"/>
        </w:rPr>
        <w:t>contributions and generated a large number of TDs and liaison statements. It also:</w:t>
      </w:r>
    </w:p>
    <w:p w:rsidR="00730B2F" w:rsidRPr="00181BED" w:rsidRDefault="00730B2F">
      <w:pPr>
        <w:pStyle w:val="enumlev1"/>
        <w:rPr>
          <w:lang w:val="en-US"/>
        </w:rPr>
      </w:pPr>
      <w:r w:rsidRPr="00181BED">
        <w:rPr>
          <w:lang w:val="en-US"/>
        </w:rPr>
        <w:t>–</w:t>
      </w:r>
      <w:r w:rsidRPr="00181BED">
        <w:rPr>
          <w:lang w:val="en-US"/>
        </w:rPr>
        <w:tab/>
        <w:t xml:space="preserve">drew up </w:t>
      </w:r>
      <w:del w:id="282" w:author="OTA, Hiroshi " w:date="2016-10-03T18:01:00Z">
        <w:r w:rsidR="00207C3C" w:rsidDel="00426219">
          <w:rPr>
            <w:lang w:val="en-US"/>
          </w:rPr>
          <w:delText>43</w:delText>
        </w:r>
        <w:r w:rsidRPr="00181BED" w:rsidDel="00426219">
          <w:rPr>
            <w:lang w:val="en-US"/>
          </w:rPr>
          <w:delText xml:space="preserve"> </w:delText>
        </w:r>
      </w:del>
      <w:ins w:id="283" w:author="OTA, Hiroshi " w:date="2016-10-10T14:32:00Z">
        <w:r w:rsidR="00A923FC">
          <w:rPr>
            <w:lang w:val="en-US"/>
          </w:rPr>
          <w:t>39</w:t>
        </w:r>
      </w:ins>
      <w:ins w:id="284" w:author="OTA, Hiroshi " w:date="2016-10-03T18:01:00Z">
        <w:r w:rsidR="00426219" w:rsidRPr="00181BED">
          <w:rPr>
            <w:lang w:val="en-US"/>
          </w:rPr>
          <w:t xml:space="preserve"> </w:t>
        </w:r>
      </w:ins>
      <w:r w:rsidRPr="00181BED">
        <w:rPr>
          <w:lang w:val="en-US"/>
        </w:rPr>
        <w:t>new Recommendations;</w:t>
      </w:r>
    </w:p>
    <w:p w:rsidR="00730B2F" w:rsidRPr="00181BED" w:rsidRDefault="00730B2F">
      <w:pPr>
        <w:pStyle w:val="enumlev1"/>
        <w:rPr>
          <w:lang w:val="en-US"/>
        </w:rPr>
      </w:pPr>
      <w:r w:rsidRPr="00181BED">
        <w:rPr>
          <w:lang w:val="en-US"/>
        </w:rPr>
        <w:t>–</w:t>
      </w:r>
      <w:r w:rsidRPr="00181BED">
        <w:rPr>
          <w:lang w:val="en-US"/>
        </w:rPr>
        <w:tab/>
      </w:r>
      <w:proofErr w:type="gramStart"/>
      <w:r w:rsidR="00543738">
        <w:rPr>
          <w:lang w:val="en-US"/>
        </w:rPr>
        <w:t>approved</w:t>
      </w:r>
      <w:proofErr w:type="gramEnd"/>
      <w:r w:rsidR="00543738">
        <w:rPr>
          <w:lang w:val="en-US"/>
        </w:rPr>
        <w:t xml:space="preserve"> </w:t>
      </w:r>
      <w:del w:id="285" w:author="OTA, Hiroshi " w:date="2016-10-03T18:10:00Z">
        <w:r w:rsidR="00207C3C" w:rsidDel="00426219">
          <w:rPr>
            <w:lang w:val="en-US"/>
          </w:rPr>
          <w:delText>195</w:delText>
        </w:r>
        <w:r w:rsidR="00543738" w:rsidDel="00426219">
          <w:rPr>
            <w:lang w:val="en-US"/>
          </w:rPr>
          <w:delText xml:space="preserve"> </w:delText>
        </w:r>
      </w:del>
      <w:ins w:id="286" w:author="OTA, Hiroshi " w:date="2016-10-03T18:10:00Z">
        <w:r w:rsidR="00426219">
          <w:rPr>
            <w:lang w:val="en-US"/>
          </w:rPr>
          <w:t>2</w:t>
        </w:r>
      </w:ins>
      <w:ins w:id="287" w:author="OTA, Hiroshi " w:date="2016-10-10T14:41:00Z">
        <w:r w:rsidR="008811F3">
          <w:rPr>
            <w:lang w:val="en-US"/>
          </w:rPr>
          <w:t>06</w:t>
        </w:r>
      </w:ins>
      <w:ins w:id="288" w:author="OTA, Hiroshi " w:date="2016-10-03T18:10:00Z">
        <w:r w:rsidR="00426219">
          <w:rPr>
            <w:lang w:val="en-US"/>
          </w:rPr>
          <w:t xml:space="preserve"> </w:t>
        </w:r>
      </w:ins>
      <w:r w:rsidR="00543738">
        <w:rPr>
          <w:lang w:val="en-US"/>
        </w:rPr>
        <w:t xml:space="preserve">revised </w:t>
      </w:r>
      <w:r w:rsidRPr="00181BED">
        <w:rPr>
          <w:lang w:val="en-US"/>
        </w:rPr>
        <w:t>Recommendations</w:t>
      </w:r>
      <w:r w:rsidR="00543738">
        <w:rPr>
          <w:lang w:val="en-US"/>
        </w:rPr>
        <w:t>, amendments and corrigenda</w:t>
      </w:r>
      <w:r w:rsidRPr="00181BED">
        <w:rPr>
          <w:lang w:val="en-US"/>
        </w:rPr>
        <w:t>;</w:t>
      </w:r>
    </w:p>
    <w:p w:rsidR="00730B2F" w:rsidRPr="00181BED" w:rsidRDefault="00730B2F">
      <w:pPr>
        <w:pStyle w:val="enumlev1"/>
        <w:rPr>
          <w:lang w:val="en-US"/>
        </w:rPr>
      </w:pPr>
      <w:r w:rsidRPr="00181BED">
        <w:rPr>
          <w:lang w:val="en-US"/>
        </w:rPr>
        <w:t>–</w:t>
      </w:r>
      <w:r w:rsidRPr="00181BED">
        <w:rPr>
          <w:lang w:val="en-US"/>
        </w:rPr>
        <w:tab/>
        <w:t xml:space="preserve">developed </w:t>
      </w:r>
      <w:del w:id="289" w:author="OTA, Hiroshi " w:date="2016-10-03T17:57:00Z">
        <w:r w:rsidR="00A756B5" w:rsidDel="00426219">
          <w:rPr>
            <w:lang w:val="en-US"/>
          </w:rPr>
          <w:delText>ten</w:delText>
        </w:r>
        <w:r w:rsidR="00612F63" w:rsidDel="00426219">
          <w:rPr>
            <w:lang w:val="en-US"/>
          </w:rPr>
          <w:delText xml:space="preserve"> </w:delText>
        </w:r>
      </w:del>
      <w:ins w:id="290" w:author="OTA, Hiroshi " w:date="2016-10-03T17:57:00Z">
        <w:r w:rsidR="00426219">
          <w:rPr>
            <w:lang w:val="en-US"/>
          </w:rPr>
          <w:t xml:space="preserve">twelve </w:t>
        </w:r>
      </w:ins>
      <w:r w:rsidRPr="00181BED">
        <w:rPr>
          <w:lang w:val="en-US"/>
        </w:rPr>
        <w:t>Supplements</w:t>
      </w:r>
      <w:r w:rsidR="00612F63">
        <w:rPr>
          <w:lang w:val="en-US"/>
        </w:rPr>
        <w:t>;</w:t>
      </w:r>
      <w:r w:rsidRPr="00181BED">
        <w:rPr>
          <w:lang w:val="en-US"/>
        </w:rPr>
        <w:t xml:space="preserve"> </w:t>
      </w:r>
    </w:p>
    <w:p w:rsidR="00730B2F" w:rsidRPr="00181BED" w:rsidRDefault="00730B2F" w:rsidP="00543738">
      <w:pPr>
        <w:pStyle w:val="enumlev1"/>
        <w:rPr>
          <w:lang w:val="en-US"/>
        </w:rPr>
      </w:pPr>
      <w:r w:rsidRPr="00181BED">
        <w:rPr>
          <w:lang w:val="en-US"/>
        </w:rPr>
        <w:t>–</w:t>
      </w:r>
      <w:r w:rsidRPr="00181BED">
        <w:rPr>
          <w:lang w:val="en-US"/>
        </w:rPr>
        <w:tab/>
        <w:t xml:space="preserve">produced </w:t>
      </w:r>
      <w:r w:rsidR="00543738">
        <w:rPr>
          <w:lang w:val="en-US"/>
        </w:rPr>
        <w:t>two</w:t>
      </w:r>
      <w:r w:rsidRPr="00181BED">
        <w:rPr>
          <w:lang w:val="en-US"/>
        </w:rPr>
        <w:t xml:space="preserve"> technical papers and </w:t>
      </w:r>
      <w:r w:rsidR="00543738">
        <w:rPr>
          <w:lang w:val="en-US"/>
        </w:rPr>
        <w:t>one technical report</w:t>
      </w:r>
      <w:r w:rsidRPr="00181BED">
        <w:rPr>
          <w:lang w:val="en-US"/>
        </w:rPr>
        <w:t>;</w:t>
      </w:r>
    </w:p>
    <w:p w:rsidR="00730B2F" w:rsidRPr="00181BED" w:rsidRDefault="00730B2F" w:rsidP="00730B2F">
      <w:pPr>
        <w:pStyle w:val="Heading2"/>
        <w:rPr>
          <w:lang w:val="en-US"/>
        </w:rPr>
      </w:pPr>
      <w:r w:rsidRPr="00181BED">
        <w:rPr>
          <w:lang w:val="en-US"/>
        </w:rPr>
        <w:t>3.2</w:t>
      </w:r>
      <w:r w:rsidRPr="00181BED">
        <w:rPr>
          <w:lang w:val="en-US"/>
        </w:rPr>
        <w:tab/>
        <w:t>Highlights of achievements</w:t>
      </w:r>
    </w:p>
    <w:p w:rsidR="00730B2F" w:rsidRPr="00181BED" w:rsidRDefault="00730B2F" w:rsidP="00813A8C">
      <w:pPr>
        <w:rPr>
          <w:lang w:val="en-US"/>
        </w:rPr>
      </w:pPr>
      <w:r w:rsidRPr="00181BED">
        <w:rPr>
          <w:lang w:val="en-US"/>
        </w:rPr>
        <w:t xml:space="preserve">The main results achieved on the various Questions assigned to Study Group </w:t>
      </w:r>
      <w:r w:rsidR="00813A8C" w:rsidRPr="00181BED">
        <w:rPr>
          <w:lang w:val="en-US"/>
        </w:rPr>
        <w:t>15</w:t>
      </w:r>
      <w:r w:rsidRPr="00181BED">
        <w:rPr>
          <w:lang w:val="en-US"/>
        </w:rPr>
        <w:t xml:space="preserve"> are briefly summarized below. Formal replies to the Questions are given in a synoptic table in Annex 1 of this report.</w:t>
      </w:r>
    </w:p>
    <w:p w:rsidR="00730B2F" w:rsidRPr="00181BED" w:rsidRDefault="00730B2F" w:rsidP="00730B2F">
      <w:pPr>
        <w:pStyle w:val="enumlev1"/>
        <w:rPr>
          <w:lang w:val="en-US"/>
        </w:rPr>
      </w:pPr>
      <w:r w:rsidRPr="00181BED">
        <w:rPr>
          <w:lang w:val="en-US"/>
        </w:rPr>
        <w:t>a)</w:t>
      </w:r>
      <w:r w:rsidR="00813A8C" w:rsidRPr="00181BED">
        <w:rPr>
          <w:lang w:val="en-US"/>
        </w:rPr>
        <w:t xml:space="preserve"> Working Party 1/15 achievements</w:t>
      </w:r>
    </w:p>
    <w:p w:rsidR="00730B2F" w:rsidRPr="00181BED" w:rsidRDefault="00543738" w:rsidP="00543738">
      <w:pPr>
        <w:pStyle w:val="enumlev1"/>
        <w:rPr>
          <w:lang w:val="en-US"/>
        </w:rPr>
      </w:pPr>
      <w:r w:rsidRPr="00181BED">
        <w:rPr>
          <w:lang w:val="en-US"/>
        </w:rPr>
        <w:t>–</w:t>
      </w:r>
      <w:r w:rsidRPr="00181BED">
        <w:rPr>
          <w:lang w:val="en-US"/>
        </w:rPr>
        <w:tab/>
      </w:r>
      <w:r w:rsidR="00934F74" w:rsidRPr="00181BED">
        <w:rPr>
          <w:lang w:val="en-US"/>
        </w:rPr>
        <w:t>40Gb</w:t>
      </w:r>
      <w:r w:rsidR="00794975">
        <w:rPr>
          <w:lang w:val="en-US"/>
        </w:rPr>
        <w:t>it/s</w:t>
      </w:r>
      <w:r w:rsidR="00934F74" w:rsidRPr="00181BED">
        <w:rPr>
          <w:lang w:val="en-US"/>
        </w:rPr>
        <w:t>-capable PON systems; NG-PON2 (G.989 series)</w:t>
      </w:r>
    </w:p>
    <w:p w:rsidR="00934F74" w:rsidRPr="00181BED" w:rsidRDefault="00543738" w:rsidP="00543738">
      <w:pPr>
        <w:pStyle w:val="enumlev1"/>
        <w:rPr>
          <w:lang w:val="en-US"/>
        </w:rPr>
      </w:pPr>
      <w:r w:rsidRPr="00181BED">
        <w:rPr>
          <w:lang w:val="en-US"/>
        </w:rPr>
        <w:t>–</w:t>
      </w:r>
      <w:r w:rsidRPr="00181BED">
        <w:rPr>
          <w:lang w:val="en-US"/>
        </w:rPr>
        <w:tab/>
      </w:r>
      <w:r w:rsidR="00934F74" w:rsidRPr="00181BED">
        <w:rPr>
          <w:lang w:val="en-US"/>
        </w:rPr>
        <w:t>10Gb</w:t>
      </w:r>
      <w:r w:rsidR="00794975">
        <w:rPr>
          <w:lang w:val="en-US"/>
        </w:rPr>
        <w:t>it/s</w:t>
      </w:r>
      <w:r w:rsidR="00934F74" w:rsidRPr="00181BED">
        <w:rPr>
          <w:lang w:val="en-US"/>
        </w:rPr>
        <w:t>-capable symmetric PON systems; XGS-PON (G.9807.1)</w:t>
      </w:r>
    </w:p>
    <w:p w:rsidR="00934F74" w:rsidRPr="00181BED" w:rsidRDefault="00543738" w:rsidP="00543738">
      <w:pPr>
        <w:pStyle w:val="enumlev1"/>
        <w:rPr>
          <w:lang w:val="en-US"/>
        </w:rPr>
      </w:pPr>
      <w:r w:rsidRPr="00181BED">
        <w:rPr>
          <w:lang w:val="en-US"/>
        </w:rPr>
        <w:t>–</w:t>
      </w:r>
      <w:r w:rsidRPr="00181BED">
        <w:rPr>
          <w:lang w:val="en-US"/>
        </w:rPr>
        <w:tab/>
      </w:r>
      <w:proofErr w:type="spellStart"/>
      <w:r w:rsidR="00934F74" w:rsidRPr="00181BED">
        <w:rPr>
          <w:lang w:val="en-US"/>
        </w:rPr>
        <w:t>G.fast</w:t>
      </w:r>
      <w:proofErr w:type="spellEnd"/>
      <w:r w:rsidR="00934F74" w:rsidRPr="00181BED">
        <w:rPr>
          <w:lang w:val="en-US"/>
        </w:rPr>
        <w:t xml:space="preserve"> for up to 1 </w:t>
      </w:r>
      <w:proofErr w:type="gramStart"/>
      <w:r w:rsidR="00934F74" w:rsidRPr="00181BED">
        <w:rPr>
          <w:lang w:val="en-US"/>
        </w:rPr>
        <w:t>Gb/</w:t>
      </w:r>
      <w:proofErr w:type="gramEnd"/>
      <w:r w:rsidR="00934F74" w:rsidRPr="00181BED">
        <w:rPr>
          <w:lang w:val="en-US"/>
        </w:rPr>
        <w:t>s for very short copper access lines (G.970x series)</w:t>
      </w:r>
    </w:p>
    <w:p w:rsidR="00934F74" w:rsidRPr="00181BED" w:rsidRDefault="00543738" w:rsidP="00543738">
      <w:pPr>
        <w:pStyle w:val="enumlev1"/>
        <w:rPr>
          <w:lang w:val="en-US"/>
        </w:rPr>
      </w:pPr>
      <w:r w:rsidRPr="00181BED">
        <w:rPr>
          <w:lang w:val="en-US"/>
        </w:rPr>
        <w:t>–</w:t>
      </w:r>
      <w:r w:rsidRPr="00181BED">
        <w:rPr>
          <w:lang w:val="en-US"/>
        </w:rPr>
        <w:tab/>
      </w:r>
      <w:r w:rsidR="00844A4D" w:rsidRPr="00181BED">
        <w:rPr>
          <w:lang w:val="en-US"/>
        </w:rPr>
        <w:t>Broadband PLC for home networking G.hn (G.996x-series)</w:t>
      </w:r>
    </w:p>
    <w:p w:rsidR="00844A4D" w:rsidRPr="00181BED" w:rsidRDefault="00543738" w:rsidP="00543738">
      <w:pPr>
        <w:pStyle w:val="enumlev1"/>
        <w:rPr>
          <w:lang w:val="en-US"/>
        </w:rPr>
      </w:pPr>
      <w:r w:rsidRPr="00181BED">
        <w:rPr>
          <w:lang w:val="en-US"/>
        </w:rPr>
        <w:t>–</w:t>
      </w:r>
      <w:r w:rsidRPr="00181BED">
        <w:rPr>
          <w:lang w:val="en-US"/>
        </w:rPr>
        <w:tab/>
      </w:r>
      <w:r w:rsidR="00844A4D" w:rsidRPr="00181BED">
        <w:rPr>
          <w:lang w:val="en-US"/>
        </w:rPr>
        <w:t>Narrowband PLC for smart grid (G.990x-series)</w:t>
      </w:r>
    </w:p>
    <w:p w:rsidR="00833808" w:rsidRDefault="00543738" w:rsidP="00543738">
      <w:pPr>
        <w:pStyle w:val="enumlev1"/>
        <w:rPr>
          <w:lang w:val="en-US"/>
        </w:rPr>
      </w:pPr>
      <w:r w:rsidRPr="00181BED">
        <w:rPr>
          <w:lang w:val="en-US"/>
        </w:rPr>
        <w:t>–</w:t>
      </w:r>
      <w:r w:rsidRPr="00181BED">
        <w:rPr>
          <w:lang w:val="en-US"/>
        </w:rPr>
        <w:tab/>
      </w:r>
      <w:r w:rsidR="00833808" w:rsidRPr="00181BED">
        <w:rPr>
          <w:lang w:val="en-US"/>
        </w:rPr>
        <w:t>Mitigation of interference between DSL and PLC systems (G.9977)</w:t>
      </w:r>
    </w:p>
    <w:p w:rsidR="007C3ECA" w:rsidRPr="00181BED" w:rsidRDefault="00543738" w:rsidP="00543738">
      <w:pPr>
        <w:pStyle w:val="enumlev1"/>
        <w:rPr>
          <w:lang w:val="en-US"/>
        </w:rPr>
      </w:pPr>
      <w:r w:rsidRPr="00181BED">
        <w:rPr>
          <w:lang w:val="en-US"/>
        </w:rPr>
        <w:t>–</w:t>
      </w:r>
      <w:r w:rsidRPr="00181BED">
        <w:rPr>
          <w:lang w:val="en-US"/>
        </w:rPr>
        <w:tab/>
      </w:r>
      <w:r w:rsidR="007C3ECA" w:rsidRPr="00181BED">
        <w:rPr>
          <w:lang w:val="en-US"/>
        </w:rPr>
        <w:t xml:space="preserve">New work on Radio over </w:t>
      </w:r>
      <w:proofErr w:type="spellStart"/>
      <w:r w:rsidR="007C3ECA" w:rsidRPr="00181BED">
        <w:rPr>
          <w:lang w:val="en-US"/>
        </w:rPr>
        <w:t>Fibre</w:t>
      </w:r>
      <w:proofErr w:type="spellEnd"/>
      <w:r w:rsidR="007C3ECA" w:rsidRPr="00181BED">
        <w:rPr>
          <w:lang w:val="en-US"/>
        </w:rPr>
        <w:t xml:space="preserve"> (</w:t>
      </w:r>
      <w:proofErr w:type="spellStart"/>
      <w:r w:rsidR="007C3ECA" w:rsidRPr="00181BED">
        <w:rPr>
          <w:lang w:val="en-US"/>
        </w:rPr>
        <w:t>RoF</w:t>
      </w:r>
      <w:proofErr w:type="spellEnd"/>
      <w:r w:rsidR="007C3ECA" w:rsidRPr="00181BED">
        <w:rPr>
          <w:lang w:val="en-US"/>
        </w:rPr>
        <w:t xml:space="preserve">) for </w:t>
      </w:r>
      <w:proofErr w:type="spellStart"/>
      <w:r w:rsidR="007C3ECA" w:rsidRPr="00181BED">
        <w:rPr>
          <w:lang w:val="en-US"/>
        </w:rPr>
        <w:t>fronthaul</w:t>
      </w:r>
      <w:proofErr w:type="spellEnd"/>
      <w:r w:rsidR="007C3ECA" w:rsidRPr="00181BED">
        <w:rPr>
          <w:lang w:val="en-US"/>
        </w:rPr>
        <w:t xml:space="preserve"> </w:t>
      </w:r>
      <w:r w:rsidR="004839FD">
        <w:rPr>
          <w:lang w:val="en-US"/>
        </w:rPr>
        <w:t>of</w:t>
      </w:r>
      <w:r w:rsidR="007C3ECA" w:rsidRPr="00181BED">
        <w:rPr>
          <w:lang w:val="en-US"/>
        </w:rPr>
        <w:t xml:space="preserve"> mobile system</w:t>
      </w:r>
      <w:r w:rsidR="004839FD">
        <w:rPr>
          <w:lang w:val="en-US"/>
        </w:rPr>
        <w:t>s</w:t>
      </w:r>
      <w:r w:rsidR="007C3ECA" w:rsidRPr="00181BED">
        <w:rPr>
          <w:lang w:val="en-US"/>
        </w:rPr>
        <w:t xml:space="preserve"> (</w:t>
      </w:r>
      <w:proofErr w:type="spellStart"/>
      <w:r w:rsidR="007C3ECA" w:rsidRPr="00181BED">
        <w:rPr>
          <w:lang w:val="en-US"/>
        </w:rPr>
        <w:t>G.RoF</w:t>
      </w:r>
      <w:proofErr w:type="spellEnd"/>
      <w:r w:rsidR="007C3ECA" w:rsidRPr="00181BED">
        <w:rPr>
          <w:lang w:val="en-US"/>
        </w:rPr>
        <w:t>)</w:t>
      </w:r>
    </w:p>
    <w:p w:rsidR="00833808" w:rsidRPr="00181BED" w:rsidRDefault="00543738" w:rsidP="00543738">
      <w:pPr>
        <w:pStyle w:val="enumlev1"/>
        <w:rPr>
          <w:lang w:val="en-US"/>
        </w:rPr>
      </w:pPr>
      <w:r w:rsidRPr="00181BED">
        <w:rPr>
          <w:lang w:val="en-US"/>
        </w:rPr>
        <w:t>–</w:t>
      </w:r>
      <w:r w:rsidRPr="00181BED">
        <w:rPr>
          <w:lang w:val="en-US"/>
        </w:rPr>
        <w:tab/>
      </w:r>
      <w:r w:rsidR="00833808" w:rsidRPr="00181BED">
        <w:rPr>
          <w:lang w:val="en-US"/>
        </w:rPr>
        <w:t>New work on Visible Light Communication (VLC) systems (</w:t>
      </w:r>
      <w:proofErr w:type="spellStart"/>
      <w:r w:rsidR="00833808" w:rsidRPr="00181BED">
        <w:rPr>
          <w:lang w:val="en-US"/>
        </w:rPr>
        <w:t>G.vlc</w:t>
      </w:r>
      <w:proofErr w:type="spellEnd"/>
      <w:r w:rsidR="00833808" w:rsidRPr="00181BED">
        <w:rPr>
          <w:lang w:val="en-US"/>
        </w:rPr>
        <w:t>)</w:t>
      </w:r>
    </w:p>
    <w:p w:rsidR="00730B2F" w:rsidRPr="00181BED" w:rsidRDefault="00730B2F" w:rsidP="00934F74">
      <w:pPr>
        <w:pStyle w:val="enumlev1"/>
        <w:rPr>
          <w:lang w:val="en-US"/>
        </w:rPr>
      </w:pPr>
      <w:r w:rsidRPr="00181BED">
        <w:rPr>
          <w:lang w:val="en-US"/>
        </w:rPr>
        <w:t>b)</w:t>
      </w:r>
      <w:r w:rsidR="00813A8C" w:rsidRPr="00181BED">
        <w:rPr>
          <w:lang w:val="en-US"/>
        </w:rPr>
        <w:t xml:space="preserve"> Working Party 2/15 achievements</w:t>
      </w:r>
    </w:p>
    <w:p w:rsidR="00730B2F" w:rsidRPr="00181BED" w:rsidRDefault="00543738" w:rsidP="00543738">
      <w:pPr>
        <w:pStyle w:val="enumlev1"/>
        <w:rPr>
          <w:lang w:val="en-US"/>
        </w:rPr>
      </w:pPr>
      <w:r w:rsidRPr="00181BED">
        <w:rPr>
          <w:lang w:val="en-US"/>
        </w:rPr>
        <w:t>–</w:t>
      </w:r>
      <w:r w:rsidRPr="00181BED">
        <w:rPr>
          <w:lang w:val="en-US"/>
        </w:rPr>
        <w:tab/>
      </w:r>
      <w:r w:rsidR="00367EA3" w:rsidRPr="00181BED">
        <w:rPr>
          <w:lang w:val="en-US"/>
        </w:rPr>
        <w:t>S</w:t>
      </w:r>
      <w:r w:rsidR="00C862DB" w:rsidRPr="00181BED">
        <w:rPr>
          <w:lang w:val="en-US"/>
        </w:rPr>
        <w:t xml:space="preserve">ingle-mode </w:t>
      </w:r>
      <w:proofErr w:type="spellStart"/>
      <w:r w:rsidR="00C862DB" w:rsidRPr="00181BED">
        <w:rPr>
          <w:lang w:val="en-US"/>
        </w:rPr>
        <w:t>fibre</w:t>
      </w:r>
      <w:proofErr w:type="spellEnd"/>
      <w:r w:rsidR="00C862DB" w:rsidRPr="00181BED">
        <w:rPr>
          <w:lang w:val="en-US"/>
        </w:rPr>
        <w:t xml:space="preserve"> Recommendations </w:t>
      </w:r>
      <w:r w:rsidR="00367EA3" w:rsidRPr="00181BED">
        <w:rPr>
          <w:lang w:val="en-US"/>
        </w:rPr>
        <w:t>(</w:t>
      </w:r>
      <w:r w:rsidR="00C862DB" w:rsidRPr="00181BED">
        <w:rPr>
          <w:lang w:val="en-US"/>
        </w:rPr>
        <w:t>G.652, G.654 and G.657</w:t>
      </w:r>
      <w:r w:rsidR="00367EA3" w:rsidRPr="00181BED">
        <w:rPr>
          <w:lang w:val="en-US"/>
        </w:rPr>
        <w:t>)</w:t>
      </w:r>
    </w:p>
    <w:p w:rsidR="00C862DB" w:rsidRPr="00181BED" w:rsidRDefault="00543738" w:rsidP="00543738">
      <w:pPr>
        <w:pStyle w:val="enumlev1"/>
        <w:rPr>
          <w:lang w:val="en-US"/>
        </w:rPr>
      </w:pPr>
      <w:r w:rsidRPr="00181BED">
        <w:rPr>
          <w:lang w:val="en-US"/>
        </w:rPr>
        <w:t>–</w:t>
      </w:r>
      <w:r w:rsidRPr="00181BED">
        <w:rPr>
          <w:lang w:val="en-US"/>
        </w:rPr>
        <w:tab/>
      </w:r>
      <w:r w:rsidR="00C862DB" w:rsidRPr="00181BED">
        <w:rPr>
          <w:lang w:val="en-US"/>
        </w:rPr>
        <w:t>Optical monitoring for dense wavelength division multiplexing systems (G.697)</w:t>
      </w:r>
    </w:p>
    <w:p w:rsidR="00C862DB" w:rsidRPr="00181BED" w:rsidRDefault="00543738" w:rsidP="00543738">
      <w:pPr>
        <w:pStyle w:val="enumlev1"/>
        <w:rPr>
          <w:lang w:val="en-US"/>
        </w:rPr>
      </w:pPr>
      <w:r w:rsidRPr="00181BED">
        <w:rPr>
          <w:lang w:val="en-US"/>
        </w:rPr>
        <w:lastRenderedPageBreak/>
        <w:t>–</w:t>
      </w:r>
      <w:r w:rsidRPr="00181BED">
        <w:rPr>
          <w:lang w:val="en-US"/>
        </w:rPr>
        <w:tab/>
      </w:r>
      <w:r w:rsidR="00C862DB" w:rsidRPr="00181BED">
        <w:rPr>
          <w:lang w:val="en-US"/>
        </w:rPr>
        <w:t>Multichannel bi-directional DWDM applications with port agnostic single-channel optical interfaces (</w:t>
      </w:r>
      <w:proofErr w:type="spellStart"/>
      <w:r w:rsidR="00C862DB" w:rsidRPr="00181BED">
        <w:rPr>
          <w:lang w:val="en-US"/>
        </w:rPr>
        <w:t>G.metro</w:t>
      </w:r>
      <w:proofErr w:type="spellEnd"/>
      <w:r w:rsidR="00C862DB" w:rsidRPr="00181BED">
        <w:rPr>
          <w:lang w:val="en-US"/>
        </w:rPr>
        <w:t>)</w:t>
      </w:r>
    </w:p>
    <w:p w:rsidR="00062612" w:rsidRPr="00181BED" w:rsidRDefault="00543738" w:rsidP="00543738">
      <w:pPr>
        <w:pStyle w:val="enumlev1"/>
        <w:rPr>
          <w:lang w:val="en-US"/>
        </w:rPr>
      </w:pPr>
      <w:r w:rsidRPr="00181BED">
        <w:rPr>
          <w:lang w:val="en-US"/>
        </w:rPr>
        <w:t>–</w:t>
      </w:r>
      <w:r w:rsidRPr="00181BED">
        <w:rPr>
          <w:lang w:val="en-US"/>
        </w:rPr>
        <w:tab/>
      </w:r>
      <w:r w:rsidR="00062612" w:rsidRPr="00181BED">
        <w:rPr>
          <w:lang w:val="en-US"/>
        </w:rPr>
        <w:t>Various modulation formats for 40G and 100G application (G.698.2)</w:t>
      </w:r>
    </w:p>
    <w:p w:rsidR="00367EA3" w:rsidRPr="00181BED" w:rsidRDefault="00543738" w:rsidP="00543738">
      <w:pPr>
        <w:pStyle w:val="enumlev1"/>
        <w:rPr>
          <w:lang w:val="en-US"/>
        </w:rPr>
      </w:pPr>
      <w:r w:rsidRPr="00181BED">
        <w:rPr>
          <w:lang w:val="en-US"/>
        </w:rPr>
        <w:t>–</w:t>
      </w:r>
      <w:r w:rsidRPr="00181BED">
        <w:rPr>
          <w:lang w:val="en-US"/>
        </w:rPr>
        <w:tab/>
      </w:r>
      <w:r w:rsidR="00635B67">
        <w:rPr>
          <w:lang w:val="en-US"/>
        </w:rPr>
        <w:t>New work item on f</w:t>
      </w:r>
      <w:r w:rsidR="00635B67" w:rsidRPr="00181BED">
        <w:rPr>
          <w:lang w:val="en-US"/>
        </w:rPr>
        <w:t xml:space="preserve">ield </w:t>
      </w:r>
      <w:r w:rsidR="00367EA3" w:rsidRPr="00181BED">
        <w:rPr>
          <w:lang w:val="en-US"/>
        </w:rPr>
        <w:t xml:space="preserve">mountable single-mode optical </w:t>
      </w:r>
      <w:proofErr w:type="spellStart"/>
      <w:r w:rsidR="00367EA3" w:rsidRPr="00181BED">
        <w:rPr>
          <w:lang w:val="en-US"/>
        </w:rPr>
        <w:t>fibre</w:t>
      </w:r>
      <w:proofErr w:type="spellEnd"/>
      <w:r w:rsidR="00367EA3" w:rsidRPr="00181BED">
        <w:rPr>
          <w:lang w:val="en-US"/>
        </w:rPr>
        <w:t xml:space="preserve"> connectors (</w:t>
      </w:r>
      <w:proofErr w:type="spellStart"/>
      <w:r w:rsidR="00367EA3" w:rsidRPr="00181BED">
        <w:rPr>
          <w:lang w:val="en-US"/>
        </w:rPr>
        <w:t>G.fmc</w:t>
      </w:r>
      <w:proofErr w:type="spellEnd"/>
      <w:r w:rsidR="00367EA3" w:rsidRPr="00181BED">
        <w:rPr>
          <w:lang w:val="en-US"/>
        </w:rPr>
        <w:t>)</w:t>
      </w:r>
    </w:p>
    <w:p w:rsidR="00367EA3" w:rsidRPr="00181BED" w:rsidRDefault="00543738" w:rsidP="00543738">
      <w:pPr>
        <w:pStyle w:val="enumlev1"/>
        <w:rPr>
          <w:lang w:val="en-US"/>
        </w:rPr>
      </w:pPr>
      <w:r w:rsidRPr="00181BED">
        <w:rPr>
          <w:lang w:val="en-US"/>
        </w:rPr>
        <w:t>–</w:t>
      </w:r>
      <w:r w:rsidRPr="00181BED">
        <w:rPr>
          <w:lang w:val="en-US"/>
        </w:rPr>
        <w:tab/>
      </w:r>
      <w:r w:rsidR="00367EA3" w:rsidRPr="00181BED">
        <w:rPr>
          <w:lang w:val="en-US"/>
        </w:rPr>
        <w:t xml:space="preserve">Optical </w:t>
      </w:r>
      <w:proofErr w:type="spellStart"/>
      <w:r w:rsidR="00367EA3" w:rsidRPr="00181BED">
        <w:rPr>
          <w:lang w:val="en-US"/>
        </w:rPr>
        <w:t>fibre</w:t>
      </w:r>
      <w:proofErr w:type="spellEnd"/>
      <w:r w:rsidR="00367EA3" w:rsidRPr="00181BED">
        <w:rPr>
          <w:lang w:val="en-US"/>
        </w:rPr>
        <w:t xml:space="preserve"> submarine cable systems</w:t>
      </w:r>
      <w:r w:rsidR="00833808" w:rsidRPr="00181BED">
        <w:rPr>
          <w:lang w:val="en-US"/>
        </w:rPr>
        <w:t xml:space="preserve"> including 100 </w:t>
      </w:r>
      <w:proofErr w:type="spellStart"/>
      <w:r w:rsidR="00833808" w:rsidRPr="00181BED">
        <w:rPr>
          <w:lang w:val="en-US"/>
        </w:rPr>
        <w:t>Gbit</w:t>
      </w:r>
      <w:proofErr w:type="spellEnd"/>
      <w:r w:rsidR="00833808" w:rsidRPr="00181BED">
        <w:rPr>
          <w:lang w:val="en-US"/>
        </w:rPr>
        <w:t xml:space="preserve">/s applications </w:t>
      </w:r>
      <w:r w:rsidR="00367EA3" w:rsidRPr="00181BED">
        <w:rPr>
          <w:lang w:val="en-US"/>
        </w:rPr>
        <w:t>(G.97x series)</w:t>
      </w:r>
    </w:p>
    <w:p w:rsidR="00367EA3" w:rsidRPr="00181BED" w:rsidRDefault="00543738" w:rsidP="00543738">
      <w:pPr>
        <w:pStyle w:val="enumlev1"/>
        <w:rPr>
          <w:lang w:val="en-US"/>
        </w:rPr>
      </w:pPr>
      <w:r w:rsidRPr="00181BED">
        <w:rPr>
          <w:lang w:val="en-US"/>
        </w:rPr>
        <w:t>–</w:t>
      </w:r>
      <w:r w:rsidRPr="00181BED">
        <w:rPr>
          <w:lang w:val="en-US"/>
        </w:rPr>
        <w:tab/>
      </w:r>
      <w:r w:rsidR="00367EA3" w:rsidRPr="00181BED">
        <w:rPr>
          <w:lang w:val="en-US"/>
        </w:rPr>
        <w:t>Outside plants</w:t>
      </w:r>
    </w:p>
    <w:p w:rsidR="00833808" w:rsidRPr="00181BED" w:rsidRDefault="00543738" w:rsidP="00543738">
      <w:pPr>
        <w:pStyle w:val="enumlev1"/>
        <w:rPr>
          <w:lang w:val="en-US"/>
        </w:rPr>
      </w:pPr>
      <w:r w:rsidRPr="00181BED">
        <w:rPr>
          <w:lang w:val="en-US"/>
        </w:rPr>
        <w:t>–</w:t>
      </w:r>
      <w:r w:rsidRPr="00181BED">
        <w:rPr>
          <w:lang w:val="en-US"/>
        </w:rPr>
        <w:tab/>
      </w:r>
      <w:r w:rsidR="00367EA3" w:rsidRPr="00181BED">
        <w:rPr>
          <w:lang w:val="en-US"/>
        </w:rPr>
        <w:t>Disaster management for improving network resilience and recovery with movable and deployable ICT resource units (L.392)</w:t>
      </w:r>
      <w:r w:rsidR="00833808" w:rsidRPr="00181BED">
        <w:rPr>
          <w:lang w:val="en-US"/>
        </w:rPr>
        <w:t xml:space="preserve"> </w:t>
      </w:r>
    </w:p>
    <w:p w:rsidR="00730B2F" w:rsidRPr="00181BED" w:rsidRDefault="00730B2F" w:rsidP="00813A8C">
      <w:pPr>
        <w:pStyle w:val="enumlev1"/>
        <w:rPr>
          <w:lang w:val="en-US"/>
        </w:rPr>
      </w:pPr>
      <w:r w:rsidRPr="00181BED">
        <w:rPr>
          <w:lang w:val="en-US"/>
        </w:rPr>
        <w:t xml:space="preserve">c) </w:t>
      </w:r>
      <w:r w:rsidR="00813A8C" w:rsidRPr="00181BED">
        <w:rPr>
          <w:lang w:val="en-US"/>
        </w:rPr>
        <w:t>Working Party 3/15 achievements</w:t>
      </w:r>
    </w:p>
    <w:p w:rsidR="00730B2F" w:rsidRPr="00181BED" w:rsidRDefault="00543738" w:rsidP="00543738">
      <w:pPr>
        <w:pStyle w:val="enumlev1"/>
        <w:rPr>
          <w:lang w:val="en-US"/>
        </w:rPr>
      </w:pPr>
      <w:r w:rsidRPr="00181BED">
        <w:rPr>
          <w:lang w:val="en-US"/>
        </w:rPr>
        <w:t>–</w:t>
      </w:r>
      <w:r w:rsidRPr="00181BED">
        <w:rPr>
          <w:lang w:val="en-US"/>
        </w:rPr>
        <w:tab/>
      </w:r>
      <w:r w:rsidR="00934F74" w:rsidRPr="00181BED">
        <w:rPr>
          <w:lang w:val="en-US"/>
        </w:rPr>
        <w:t>OTN hierarchy</w:t>
      </w:r>
      <w:r w:rsidR="00635B67" w:rsidRPr="00635B67">
        <w:t xml:space="preserve"> </w:t>
      </w:r>
      <w:r w:rsidR="00635B67" w:rsidRPr="00635B67">
        <w:rPr>
          <w:lang w:val="en-US"/>
        </w:rPr>
        <w:t>and Interfaces</w:t>
      </w:r>
      <w:r w:rsidR="00934F74" w:rsidRPr="00181BED">
        <w:rPr>
          <w:lang w:val="en-US"/>
        </w:rPr>
        <w:t xml:space="preserve"> (G.709) for beyond 100G bit/s signals</w:t>
      </w:r>
      <w:r w:rsidR="00A94CEE">
        <w:rPr>
          <w:lang w:val="en-US"/>
        </w:rPr>
        <w:t xml:space="preserve"> (n x 100 </w:t>
      </w:r>
      <w:proofErr w:type="spellStart"/>
      <w:r w:rsidR="00A94CEE">
        <w:rPr>
          <w:lang w:val="en-US"/>
        </w:rPr>
        <w:t>Gbit</w:t>
      </w:r>
      <w:proofErr w:type="spellEnd"/>
      <w:r w:rsidR="00A94CEE">
        <w:rPr>
          <w:lang w:val="en-US"/>
        </w:rPr>
        <w:t>/s)</w:t>
      </w:r>
    </w:p>
    <w:p w:rsidR="00062612" w:rsidRPr="00181BED" w:rsidRDefault="00543738" w:rsidP="00543738">
      <w:pPr>
        <w:pStyle w:val="enumlev1"/>
        <w:rPr>
          <w:lang w:val="en-US"/>
        </w:rPr>
      </w:pPr>
      <w:r w:rsidRPr="00181BED">
        <w:rPr>
          <w:lang w:val="en-US"/>
        </w:rPr>
        <w:t>–</w:t>
      </w:r>
      <w:r w:rsidRPr="00181BED">
        <w:rPr>
          <w:lang w:val="en-US"/>
        </w:rPr>
        <w:tab/>
      </w:r>
      <w:r w:rsidR="00062612" w:rsidRPr="00181BED">
        <w:rPr>
          <w:lang w:val="en-US"/>
        </w:rPr>
        <w:t xml:space="preserve">Network restoration and protection for </w:t>
      </w:r>
      <w:r w:rsidR="00635B67" w:rsidRPr="00635B67">
        <w:rPr>
          <w:lang w:val="en-US"/>
        </w:rPr>
        <w:t xml:space="preserve">OTN, </w:t>
      </w:r>
      <w:r w:rsidR="00062612" w:rsidRPr="00181BED">
        <w:rPr>
          <w:lang w:val="en-US"/>
        </w:rPr>
        <w:t>Ethernet and MPLS-TP</w:t>
      </w:r>
    </w:p>
    <w:p w:rsidR="00062612" w:rsidRDefault="00543738" w:rsidP="00543738">
      <w:pPr>
        <w:pStyle w:val="enumlev1"/>
        <w:rPr>
          <w:lang w:val="en-US"/>
        </w:rPr>
      </w:pPr>
      <w:r w:rsidRPr="00181BED">
        <w:rPr>
          <w:lang w:val="en-US"/>
        </w:rPr>
        <w:t>–</w:t>
      </w:r>
      <w:r w:rsidRPr="00181BED">
        <w:rPr>
          <w:lang w:val="en-US"/>
        </w:rPr>
        <w:tab/>
      </w:r>
      <w:r w:rsidR="00062612">
        <w:rPr>
          <w:lang w:val="en-US"/>
        </w:rPr>
        <w:t xml:space="preserve">OAM functions for </w:t>
      </w:r>
      <w:r w:rsidR="00062612" w:rsidRPr="00181BED">
        <w:rPr>
          <w:lang w:val="en-US"/>
        </w:rPr>
        <w:t>Ethernet and MPLS-TP</w:t>
      </w:r>
    </w:p>
    <w:p w:rsidR="00062612" w:rsidRDefault="00543738" w:rsidP="00543738">
      <w:pPr>
        <w:pStyle w:val="enumlev1"/>
        <w:rPr>
          <w:lang w:val="en-US"/>
        </w:rPr>
      </w:pPr>
      <w:r w:rsidRPr="00181BED">
        <w:rPr>
          <w:lang w:val="en-US"/>
        </w:rPr>
        <w:t>–</w:t>
      </w:r>
      <w:r w:rsidRPr="00181BED">
        <w:rPr>
          <w:lang w:val="en-US"/>
        </w:rPr>
        <w:tab/>
      </w:r>
      <w:r w:rsidR="00635B67" w:rsidRPr="00635B67">
        <w:rPr>
          <w:lang w:val="en-US"/>
        </w:rPr>
        <w:t xml:space="preserve">Architecture of </w:t>
      </w:r>
      <w:r w:rsidR="00635B67">
        <w:rPr>
          <w:lang w:val="en-US"/>
        </w:rPr>
        <w:t xml:space="preserve">transport </w:t>
      </w:r>
      <w:r w:rsidR="00062612">
        <w:rPr>
          <w:lang w:val="en-US"/>
        </w:rPr>
        <w:t>network</w:t>
      </w:r>
      <w:r w:rsidR="00635B67">
        <w:rPr>
          <w:lang w:val="en-US"/>
        </w:rPr>
        <w:t>s</w:t>
      </w:r>
      <w:r w:rsidR="00062612">
        <w:rPr>
          <w:lang w:val="en-US"/>
        </w:rPr>
        <w:t xml:space="preserve"> </w:t>
      </w:r>
      <w:r w:rsidR="00635B67">
        <w:rPr>
          <w:lang w:val="en-US"/>
        </w:rPr>
        <w:t xml:space="preserve">and </w:t>
      </w:r>
      <w:r w:rsidR="00062612">
        <w:rPr>
          <w:lang w:val="en-US"/>
        </w:rPr>
        <w:t>architecture</w:t>
      </w:r>
      <w:r w:rsidR="00635B67">
        <w:rPr>
          <w:lang w:val="en-US"/>
        </w:rPr>
        <w:t xml:space="preserve"> </w:t>
      </w:r>
      <w:r w:rsidR="00635B67" w:rsidRPr="00635B67">
        <w:rPr>
          <w:lang w:val="en-US"/>
        </w:rPr>
        <w:t xml:space="preserve">of </w:t>
      </w:r>
      <w:r w:rsidR="00635B67">
        <w:rPr>
          <w:lang w:val="en-US"/>
        </w:rPr>
        <w:t>t</w:t>
      </w:r>
      <w:r w:rsidR="00635B67" w:rsidRPr="00635B67">
        <w:rPr>
          <w:lang w:val="en-US"/>
        </w:rPr>
        <w:t>ransport SDN</w:t>
      </w:r>
    </w:p>
    <w:p w:rsidR="00062612" w:rsidRPr="00181BED" w:rsidRDefault="00543738" w:rsidP="00543738">
      <w:pPr>
        <w:pStyle w:val="enumlev1"/>
        <w:rPr>
          <w:lang w:val="en-US"/>
        </w:rPr>
      </w:pPr>
      <w:r w:rsidRPr="00181BED">
        <w:rPr>
          <w:lang w:val="en-US"/>
        </w:rPr>
        <w:t>–</w:t>
      </w:r>
      <w:r w:rsidRPr="00181BED">
        <w:rPr>
          <w:lang w:val="en-US"/>
        </w:rPr>
        <w:tab/>
      </w:r>
      <w:r w:rsidR="00635B67" w:rsidRPr="00635B67">
        <w:rPr>
          <w:lang w:val="en-US"/>
        </w:rPr>
        <w:t xml:space="preserve">Network </w:t>
      </w:r>
      <w:r w:rsidR="00635B67">
        <w:rPr>
          <w:lang w:val="en-US"/>
        </w:rPr>
        <w:t>s</w:t>
      </w:r>
      <w:r w:rsidR="00635B67" w:rsidRPr="00181BED">
        <w:rPr>
          <w:lang w:val="en-US"/>
        </w:rPr>
        <w:t xml:space="preserve">ynchronization </w:t>
      </w:r>
      <w:r w:rsidR="00635B67" w:rsidRPr="00635B67">
        <w:rPr>
          <w:lang w:val="en-US"/>
        </w:rPr>
        <w:t xml:space="preserve">and </w:t>
      </w:r>
      <w:r w:rsidR="00635B67">
        <w:rPr>
          <w:lang w:val="en-US"/>
        </w:rPr>
        <w:t>t</w:t>
      </w:r>
      <w:r w:rsidR="00635B67" w:rsidRPr="00635B67">
        <w:rPr>
          <w:lang w:val="en-US"/>
        </w:rPr>
        <w:t xml:space="preserve">ime distribution </w:t>
      </w:r>
      <w:r w:rsidR="00062612" w:rsidRPr="00181BED">
        <w:rPr>
          <w:lang w:val="en-US"/>
        </w:rPr>
        <w:t>(G.82xx series)</w:t>
      </w:r>
    </w:p>
    <w:p w:rsidR="00934F74" w:rsidRPr="00181BED" w:rsidRDefault="00543738" w:rsidP="00543738">
      <w:pPr>
        <w:pStyle w:val="enumlev1"/>
        <w:rPr>
          <w:lang w:val="en-US"/>
        </w:rPr>
      </w:pPr>
      <w:r w:rsidRPr="00181BED">
        <w:rPr>
          <w:lang w:val="en-US"/>
        </w:rPr>
        <w:t>–</w:t>
      </w:r>
      <w:r w:rsidRPr="00181BED">
        <w:rPr>
          <w:lang w:val="en-US"/>
        </w:rPr>
        <w:tab/>
      </w:r>
      <w:r w:rsidR="00934F74" w:rsidRPr="00181BED">
        <w:rPr>
          <w:lang w:val="en-US"/>
        </w:rPr>
        <w:t>Core information model for transport resources for transition to Software-Defined Networking (SDN) architectures (G.7711/Y.1702)</w:t>
      </w:r>
    </w:p>
    <w:p w:rsidR="00E17F3E" w:rsidRDefault="00543738" w:rsidP="00543738">
      <w:pPr>
        <w:pStyle w:val="enumlev1"/>
        <w:rPr>
          <w:lang w:val="en-US"/>
        </w:rPr>
      </w:pPr>
      <w:r w:rsidRPr="00181BED">
        <w:rPr>
          <w:lang w:val="en-US"/>
        </w:rPr>
        <w:t>–</w:t>
      </w:r>
      <w:r w:rsidRPr="00181BED">
        <w:rPr>
          <w:lang w:val="en-US"/>
        </w:rPr>
        <w:tab/>
      </w:r>
      <w:r w:rsidR="00CB0CD5" w:rsidRPr="00181BED">
        <w:rPr>
          <w:lang w:val="en-US"/>
        </w:rPr>
        <w:t>Management and control of transport systems and equipment</w:t>
      </w:r>
    </w:p>
    <w:p w:rsidR="00062612" w:rsidRPr="00181BED" w:rsidRDefault="00543738" w:rsidP="00543738">
      <w:pPr>
        <w:pStyle w:val="enumlev1"/>
        <w:rPr>
          <w:lang w:val="en-US"/>
        </w:rPr>
      </w:pPr>
      <w:r w:rsidRPr="00181BED">
        <w:rPr>
          <w:lang w:val="en-US"/>
        </w:rPr>
        <w:t>–</w:t>
      </w:r>
      <w:r w:rsidRPr="00181BED">
        <w:rPr>
          <w:lang w:val="en-US"/>
        </w:rPr>
        <w:tab/>
      </w:r>
      <w:r w:rsidR="00062612" w:rsidRPr="00181BED">
        <w:rPr>
          <w:lang w:val="en-US"/>
        </w:rPr>
        <w:t>New work on</w:t>
      </w:r>
      <w:r w:rsidR="00062612">
        <w:rPr>
          <w:lang w:val="en-US"/>
        </w:rPr>
        <w:t xml:space="preserve"> flexible OTN (n x 100 </w:t>
      </w:r>
      <w:proofErr w:type="spellStart"/>
      <w:r w:rsidR="00062612">
        <w:rPr>
          <w:lang w:val="en-US"/>
        </w:rPr>
        <w:t>Gbit</w:t>
      </w:r>
      <w:proofErr w:type="spellEnd"/>
      <w:r w:rsidR="00062612">
        <w:rPr>
          <w:lang w:val="en-US"/>
        </w:rPr>
        <w:t>/s)</w:t>
      </w:r>
    </w:p>
    <w:p w:rsidR="00730B2F" w:rsidRPr="00181BED" w:rsidRDefault="00730B2F" w:rsidP="000E018D">
      <w:pPr>
        <w:pStyle w:val="Heading2"/>
        <w:rPr>
          <w:lang w:val="en-US"/>
        </w:rPr>
      </w:pPr>
      <w:bookmarkStart w:id="291" w:name="_Toc320869659"/>
      <w:r w:rsidRPr="00181BED">
        <w:rPr>
          <w:lang w:val="en-US"/>
        </w:rPr>
        <w:t>3.3</w:t>
      </w:r>
      <w:r w:rsidRPr="00181BED">
        <w:rPr>
          <w:lang w:val="en-US"/>
        </w:rPr>
        <w:tab/>
        <w:t>Report of lead study group activities, GSIs, JCAs</w:t>
      </w:r>
      <w:bookmarkEnd w:id="291"/>
      <w:r w:rsidRPr="00181BED">
        <w:rPr>
          <w:lang w:val="en-US"/>
        </w:rPr>
        <w:t xml:space="preserve"> and regional groups</w:t>
      </w:r>
    </w:p>
    <w:p w:rsidR="00730B2F" w:rsidRPr="00181BED" w:rsidRDefault="00730B2F" w:rsidP="000E018D">
      <w:pPr>
        <w:pStyle w:val="Heading3"/>
        <w:rPr>
          <w:lang w:val="en-US"/>
        </w:rPr>
      </w:pPr>
      <w:r w:rsidRPr="00181BED">
        <w:rPr>
          <w:lang w:val="en-US"/>
        </w:rPr>
        <w:t>3.3.1</w:t>
      </w:r>
      <w:r w:rsidRPr="00181BED">
        <w:rPr>
          <w:lang w:val="en-US"/>
        </w:rPr>
        <w:tab/>
        <w:t>Lead stud</w:t>
      </w:r>
      <w:r w:rsidR="00396CC5" w:rsidRPr="00181BED">
        <w:rPr>
          <w:lang w:val="en-US"/>
        </w:rPr>
        <w:t xml:space="preserve">y group activities on </w:t>
      </w:r>
    </w:p>
    <w:p w:rsidR="00730B2F" w:rsidRPr="00181BED" w:rsidRDefault="00396CC5" w:rsidP="000E018D">
      <w:pPr>
        <w:keepNext/>
        <w:keepLines/>
        <w:rPr>
          <w:lang w:val="en-US"/>
        </w:rPr>
      </w:pPr>
      <w:r w:rsidRPr="00181BED">
        <w:rPr>
          <w:lang w:val="en-US"/>
        </w:rPr>
        <w:t>Study Group 15 served as the lead study Group on:</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Access network transport</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Optical technology</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Optical transport networks</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Smart grid</w:t>
      </w:r>
    </w:p>
    <w:p w:rsidR="00396CC5" w:rsidRPr="00181BED" w:rsidRDefault="00396CC5" w:rsidP="00396CC5">
      <w:pPr>
        <w:rPr>
          <w:lang w:val="en-US"/>
        </w:rPr>
      </w:pPr>
      <w:r w:rsidRPr="00181BED">
        <w:rPr>
          <w:lang w:val="en-US"/>
        </w:rPr>
        <w:t>SG15 developed and updated the following documents:</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Access Network Transport Standards Overview</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Access Network Transport Standards Work Plan</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The Optical Transport Networks &amp; Technologies Standardization Work Plan</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Smart Grid overview and work plan</w:t>
      </w:r>
    </w:p>
    <w:p w:rsidR="00396CC5" w:rsidRPr="00181BED" w:rsidRDefault="00396CC5" w:rsidP="00A756B5">
      <w:pPr>
        <w:rPr>
          <w:lang w:val="en-US"/>
        </w:rPr>
      </w:pPr>
      <w:r w:rsidRPr="00181BED">
        <w:rPr>
          <w:lang w:val="en-US"/>
        </w:rPr>
        <w:t xml:space="preserve">These documents are posted on the </w:t>
      </w:r>
      <w:r w:rsidR="00181BED">
        <w:rPr>
          <w:lang w:val="en-US"/>
        </w:rPr>
        <w:t>SG15 web page at</w:t>
      </w:r>
      <w:proofErr w:type="gramStart"/>
      <w:r w:rsidR="00A756B5">
        <w:rPr>
          <w:lang w:val="en-US"/>
        </w:rPr>
        <w:t>:</w:t>
      </w:r>
      <w:proofErr w:type="gramEnd"/>
      <w:r w:rsidR="00A756B5">
        <w:rPr>
          <w:lang w:val="en-US"/>
        </w:rPr>
        <w:br/>
      </w:r>
      <w:hyperlink r:id="rId307" w:history="1">
        <w:r w:rsidR="00181BED" w:rsidRPr="002C09BE">
          <w:rPr>
            <w:rStyle w:val="Hyperlink"/>
            <w:lang w:val="en-US"/>
          </w:rPr>
          <w:t>http://www.itu.int/en/ITU-T/studygroups/2013-2016/15/Pages/default.aspx</w:t>
        </w:r>
      </w:hyperlink>
      <w:r w:rsidR="00181BED">
        <w:rPr>
          <w:lang w:val="en-US"/>
        </w:rPr>
        <w:t xml:space="preserve"> .</w:t>
      </w:r>
    </w:p>
    <w:p w:rsidR="00730B2F" w:rsidRPr="00181BED" w:rsidRDefault="00730B2F" w:rsidP="00730B2F">
      <w:pPr>
        <w:pStyle w:val="Heading3"/>
        <w:rPr>
          <w:lang w:val="en-US"/>
        </w:rPr>
      </w:pPr>
      <w:r w:rsidRPr="00181BED">
        <w:rPr>
          <w:lang w:val="en-US"/>
        </w:rPr>
        <w:t>3.3</w:t>
      </w:r>
      <w:r w:rsidR="00181BED">
        <w:rPr>
          <w:lang w:val="en-US"/>
        </w:rPr>
        <w:t>.2</w:t>
      </w:r>
      <w:r w:rsidR="00181BED">
        <w:rPr>
          <w:lang w:val="en-US"/>
        </w:rPr>
        <w:tab/>
        <w:t>GSI/JCA</w:t>
      </w:r>
    </w:p>
    <w:p w:rsidR="00730B2F" w:rsidRPr="00181BED" w:rsidRDefault="00181BED" w:rsidP="00730B2F">
      <w:pPr>
        <w:rPr>
          <w:lang w:val="en-US"/>
        </w:rPr>
      </w:pPr>
      <w:r>
        <w:rPr>
          <w:lang w:val="en-US"/>
        </w:rPr>
        <w:t>None.</w:t>
      </w:r>
    </w:p>
    <w:p w:rsidR="00730B2F" w:rsidRPr="00181BED" w:rsidRDefault="00181BED" w:rsidP="00730B2F">
      <w:pPr>
        <w:pStyle w:val="Heading3"/>
        <w:rPr>
          <w:lang w:val="en-US"/>
        </w:rPr>
      </w:pPr>
      <w:r>
        <w:rPr>
          <w:lang w:val="en-US"/>
        </w:rPr>
        <w:t>3.3.3</w:t>
      </w:r>
      <w:r>
        <w:rPr>
          <w:lang w:val="en-US"/>
        </w:rPr>
        <w:tab/>
        <w:t>Regional Group</w:t>
      </w:r>
    </w:p>
    <w:p w:rsidR="00730B2F" w:rsidRPr="00181BED" w:rsidRDefault="00181BED" w:rsidP="00730B2F">
      <w:pPr>
        <w:rPr>
          <w:lang w:val="en-US"/>
        </w:rPr>
      </w:pPr>
      <w:r>
        <w:rPr>
          <w:lang w:val="en-US"/>
        </w:rPr>
        <w:t>None.</w:t>
      </w:r>
    </w:p>
    <w:p w:rsidR="00730B2F" w:rsidRPr="00181BED" w:rsidRDefault="00730B2F" w:rsidP="00730B2F">
      <w:pPr>
        <w:pStyle w:val="Heading1"/>
        <w:rPr>
          <w:lang w:val="en-US"/>
        </w:rPr>
      </w:pPr>
      <w:bookmarkStart w:id="292" w:name="_Toc320869660"/>
      <w:bookmarkStart w:id="293" w:name="_Toc454871716"/>
      <w:r w:rsidRPr="00181BED">
        <w:rPr>
          <w:lang w:val="en-US"/>
        </w:rPr>
        <w:lastRenderedPageBreak/>
        <w:t>4</w:t>
      </w:r>
      <w:r w:rsidRPr="00181BED">
        <w:rPr>
          <w:lang w:val="en-US"/>
        </w:rPr>
        <w:tab/>
        <w:t>Observations concerning future work</w:t>
      </w:r>
      <w:bookmarkEnd w:id="292"/>
      <w:bookmarkEnd w:id="293"/>
    </w:p>
    <w:p w:rsidR="00730B2F" w:rsidRDefault="007370A8" w:rsidP="00730B2F">
      <w:r w:rsidRPr="00803C73">
        <w:t>Study Group 15 is responsible in ITU-T for the development of standards for the optical transport network, access network, home network and power utility network, infrastructures, systems, equipment, optical fibres and cables.</w:t>
      </w:r>
      <w:r>
        <w:t xml:space="preserve">  Its future work includes the following work items (but not limited to):</w:t>
      </w:r>
    </w:p>
    <w:p w:rsidR="007370A8" w:rsidRPr="009E3F81" w:rsidRDefault="00543738" w:rsidP="00543738">
      <w:pPr>
        <w:pStyle w:val="enumlev1"/>
      </w:pPr>
      <w:r w:rsidRPr="00181BED">
        <w:rPr>
          <w:lang w:val="en-US"/>
        </w:rPr>
        <w:t>–</w:t>
      </w:r>
      <w:r w:rsidRPr="00181BED">
        <w:rPr>
          <w:lang w:val="en-US"/>
        </w:rPr>
        <w:tab/>
      </w:r>
      <w:r w:rsidR="007370A8" w:rsidRPr="009E3F81">
        <w:t>40</w:t>
      </w:r>
      <w:r w:rsidR="008C5497">
        <w:t xml:space="preserve"> </w:t>
      </w:r>
      <w:proofErr w:type="spellStart"/>
      <w:r w:rsidR="007370A8" w:rsidRPr="009E3F81">
        <w:t>G</w:t>
      </w:r>
      <w:r w:rsidR="008C5497">
        <w:t>bit</w:t>
      </w:r>
      <w:proofErr w:type="spellEnd"/>
      <w:r w:rsidR="008C5497">
        <w:t>/s and higher bit rate</w:t>
      </w:r>
      <w:r w:rsidR="007370A8" w:rsidRPr="009E3F81">
        <w:t xml:space="preserve"> optical access (</w:t>
      </w:r>
      <w:proofErr w:type="spellStart"/>
      <w:r w:rsidR="007370A8" w:rsidRPr="009E3F81">
        <w:t>fiber</w:t>
      </w:r>
      <w:proofErr w:type="spellEnd"/>
      <w:r w:rsidR="007370A8" w:rsidRPr="009E3F81">
        <w:t xml:space="preserve"> to the home)</w:t>
      </w:r>
      <w:r w:rsidR="009E3F81">
        <w:t xml:space="preserve"> (NG-PON2)</w:t>
      </w:r>
    </w:p>
    <w:p w:rsidR="007370A8" w:rsidRPr="009E3F81" w:rsidRDefault="00543738" w:rsidP="00543738">
      <w:pPr>
        <w:pStyle w:val="enumlev1"/>
      </w:pPr>
      <w:r w:rsidRPr="00181BED">
        <w:rPr>
          <w:lang w:val="en-US"/>
        </w:rPr>
        <w:t>–</w:t>
      </w:r>
      <w:r w:rsidRPr="00181BED">
        <w:rPr>
          <w:lang w:val="en-US"/>
        </w:rPr>
        <w:tab/>
      </w:r>
      <w:r w:rsidR="007370A8" w:rsidRPr="009E3F81">
        <w:t xml:space="preserve">Radio over </w:t>
      </w:r>
      <w:proofErr w:type="spellStart"/>
      <w:r w:rsidR="007370A8" w:rsidRPr="009E3F81">
        <w:t>fiber</w:t>
      </w:r>
      <w:proofErr w:type="spellEnd"/>
      <w:r w:rsidR="007370A8" w:rsidRPr="009E3F81">
        <w:t xml:space="preserve"> (</w:t>
      </w:r>
      <w:proofErr w:type="spellStart"/>
      <w:r w:rsidR="007370A8" w:rsidRPr="009E3F81">
        <w:t>RoF</w:t>
      </w:r>
      <w:proofErr w:type="spellEnd"/>
      <w:r w:rsidR="007370A8" w:rsidRPr="009E3F81">
        <w:t xml:space="preserve">) – </w:t>
      </w:r>
      <w:proofErr w:type="spellStart"/>
      <w:r w:rsidR="007370A8" w:rsidRPr="009E3F81">
        <w:t>front</w:t>
      </w:r>
      <w:r w:rsidR="009E3F81">
        <w:t>haul</w:t>
      </w:r>
      <w:proofErr w:type="spellEnd"/>
      <w:r w:rsidR="009E3F81">
        <w:t xml:space="preserve"> for IMT-2020/5G mobile</w:t>
      </w:r>
    </w:p>
    <w:p w:rsidR="007370A8" w:rsidRPr="00543738" w:rsidRDefault="00543738" w:rsidP="00543738">
      <w:pPr>
        <w:pStyle w:val="enumlev1"/>
      </w:pPr>
      <w:r w:rsidRPr="00181BED">
        <w:rPr>
          <w:lang w:val="en-US"/>
        </w:rPr>
        <w:t>–</w:t>
      </w:r>
      <w:r w:rsidRPr="00181BED">
        <w:rPr>
          <w:lang w:val="en-US"/>
        </w:rPr>
        <w:tab/>
      </w:r>
      <w:proofErr w:type="spellStart"/>
      <w:r w:rsidR="007370A8" w:rsidRPr="00543738">
        <w:t>G.fast</w:t>
      </w:r>
      <w:proofErr w:type="spellEnd"/>
      <w:r w:rsidR="007370A8" w:rsidRPr="00543738">
        <w:t xml:space="preserve"> – optical class broadband access using existing metallic cables</w:t>
      </w:r>
    </w:p>
    <w:p w:rsidR="00794975" w:rsidRPr="00543738" w:rsidRDefault="00543738" w:rsidP="00543738">
      <w:pPr>
        <w:pStyle w:val="enumlev1"/>
      </w:pPr>
      <w:r w:rsidRPr="00181BED">
        <w:rPr>
          <w:lang w:val="en-US"/>
        </w:rPr>
        <w:t>–</w:t>
      </w:r>
      <w:r w:rsidRPr="00181BED">
        <w:rPr>
          <w:lang w:val="en-US"/>
        </w:rPr>
        <w:tab/>
      </w:r>
      <w:r w:rsidR="00794975" w:rsidRPr="00543738">
        <w:t>Narrowband PLC for smart grid</w:t>
      </w:r>
    </w:p>
    <w:p w:rsidR="009E3F81" w:rsidRPr="009E3F81" w:rsidRDefault="00543738" w:rsidP="00543738">
      <w:pPr>
        <w:pStyle w:val="enumlev1"/>
      </w:pPr>
      <w:r w:rsidRPr="00181BED">
        <w:rPr>
          <w:lang w:val="en-US"/>
        </w:rPr>
        <w:t>–</w:t>
      </w:r>
      <w:r w:rsidRPr="00181BED">
        <w:rPr>
          <w:lang w:val="en-US"/>
        </w:rPr>
        <w:tab/>
      </w:r>
      <w:r w:rsidR="009E3F81" w:rsidRPr="009E3F81">
        <w:t>Home networking/in-house broadband communication (G.hn)</w:t>
      </w:r>
    </w:p>
    <w:p w:rsidR="009E3F81" w:rsidRPr="009E3F81" w:rsidRDefault="00543738" w:rsidP="00543738">
      <w:pPr>
        <w:pStyle w:val="enumlev1"/>
        <w:rPr>
          <w:lang w:val="en-US"/>
        </w:rPr>
      </w:pPr>
      <w:r w:rsidRPr="00181BED">
        <w:rPr>
          <w:lang w:val="en-US"/>
        </w:rPr>
        <w:t>–</w:t>
      </w:r>
      <w:r w:rsidRPr="00181BED">
        <w:rPr>
          <w:lang w:val="en-US"/>
        </w:rPr>
        <w:tab/>
      </w:r>
      <w:r w:rsidR="009E3F81" w:rsidRPr="009E3F81">
        <w:rPr>
          <w:lang w:val="en-US"/>
        </w:rPr>
        <w:t>High speed indoor visible light communication (</w:t>
      </w:r>
      <w:proofErr w:type="spellStart"/>
      <w:r w:rsidR="009E3F81" w:rsidRPr="009E3F81">
        <w:rPr>
          <w:lang w:val="en-US"/>
        </w:rPr>
        <w:t>G.vlc</w:t>
      </w:r>
      <w:proofErr w:type="spellEnd"/>
      <w:r w:rsidR="009E3F81" w:rsidRPr="009E3F81">
        <w:rPr>
          <w:lang w:val="en-US"/>
        </w:rPr>
        <w:t>)</w:t>
      </w:r>
    </w:p>
    <w:p w:rsidR="009E3F81" w:rsidRPr="009E3F81" w:rsidRDefault="00543738" w:rsidP="00543738">
      <w:pPr>
        <w:pStyle w:val="enumlev1"/>
      </w:pPr>
      <w:r w:rsidRPr="00181BED">
        <w:rPr>
          <w:lang w:val="en-US"/>
        </w:rPr>
        <w:t>–</w:t>
      </w:r>
      <w:r w:rsidRPr="00181BED">
        <w:rPr>
          <w:lang w:val="en-US"/>
        </w:rPr>
        <w:tab/>
      </w:r>
      <w:r w:rsidR="00635B67" w:rsidRPr="00635B67">
        <w:t>Applications of the flexible DWDM grid</w:t>
      </w:r>
    </w:p>
    <w:p w:rsidR="00635B67" w:rsidRDefault="00543738" w:rsidP="00543738">
      <w:pPr>
        <w:pStyle w:val="enumlev1"/>
      </w:pPr>
      <w:r w:rsidRPr="00181BED">
        <w:rPr>
          <w:lang w:val="en-US"/>
        </w:rPr>
        <w:t>–</w:t>
      </w:r>
      <w:r w:rsidRPr="00181BED">
        <w:rPr>
          <w:lang w:val="en-US"/>
        </w:rPr>
        <w:tab/>
      </w:r>
      <w:r w:rsidR="00635B67" w:rsidRPr="00635B67">
        <w:t>Multichannel bi-directional DWDM applications with port agnostic single-channel optical interfaces</w:t>
      </w:r>
      <w:r w:rsidR="00635B67">
        <w:t xml:space="preserve"> (</w:t>
      </w:r>
      <w:proofErr w:type="spellStart"/>
      <w:r w:rsidR="00635B67">
        <w:t>G.metro</w:t>
      </w:r>
      <w:proofErr w:type="spellEnd"/>
      <w:r w:rsidR="00635B67">
        <w:t>)</w:t>
      </w:r>
    </w:p>
    <w:p w:rsidR="00635B67" w:rsidRPr="00635B67" w:rsidRDefault="00543738" w:rsidP="00543738">
      <w:pPr>
        <w:pStyle w:val="enumlev1"/>
      </w:pPr>
      <w:r w:rsidRPr="00181BED">
        <w:rPr>
          <w:lang w:val="en-US"/>
        </w:rPr>
        <w:t>–</w:t>
      </w:r>
      <w:r w:rsidRPr="00181BED">
        <w:rPr>
          <w:lang w:val="en-US"/>
        </w:rPr>
        <w:tab/>
      </w:r>
      <w:r w:rsidR="00635B67" w:rsidRPr="00635B67">
        <w:t>Field mountable single-mode optical fibre connectors (</w:t>
      </w:r>
      <w:proofErr w:type="spellStart"/>
      <w:r w:rsidR="00635B67" w:rsidRPr="00635B67">
        <w:t>G.fmc</w:t>
      </w:r>
      <w:proofErr w:type="spellEnd"/>
      <w:r w:rsidR="00635B67" w:rsidRPr="00635B67">
        <w:t>)</w:t>
      </w:r>
    </w:p>
    <w:p w:rsidR="009E3F81" w:rsidRPr="009E3F81" w:rsidRDefault="00543738" w:rsidP="00543738">
      <w:pPr>
        <w:pStyle w:val="enumlev1"/>
      </w:pPr>
      <w:r w:rsidRPr="00181BED">
        <w:rPr>
          <w:lang w:val="en-US"/>
        </w:rPr>
        <w:t>–</w:t>
      </w:r>
      <w:r w:rsidRPr="00181BED">
        <w:rPr>
          <w:lang w:val="en-US"/>
        </w:rPr>
        <w:tab/>
      </w:r>
      <w:r w:rsidR="009E3F81" w:rsidRPr="009E3F81">
        <w:t>Passive node elements with automated ID tag detection (</w:t>
      </w:r>
      <w:proofErr w:type="spellStart"/>
      <w:r w:rsidR="009E3F81" w:rsidRPr="009E3F81">
        <w:t>L.pneid</w:t>
      </w:r>
      <w:proofErr w:type="spellEnd"/>
      <w:r w:rsidR="009E3F81" w:rsidRPr="009E3F81">
        <w:t>)</w:t>
      </w:r>
    </w:p>
    <w:p w:rsidR="009E3F81" w:rsidRPr="009E3F81" w:rsidRDefault="00543738" w:rsidP="00543738">
      <w:pPr>
        <w:pStyle w:val="enumlev1"/>
        <w:rPr>
          <w:lang w:val="en-US"/>
        </w:rPr>
      </w:pPr>
      <w:r w:rsidRPr="00181BED">
        <w:rPr>
          <w:lang w:val="en-US"/>
        </w:rPr>
        <w:t>–</w:t>
      </w:r>
      <w:r w:rsidRPr="00181BED">
        <w:rPr>
          <w:lang w:val="en-US"/>
        </w:rPr>
        <w:tab/>
      </w:r>
      <w:r w:rsidR="009E3F81" w:rsidRPr="009E3F81">
        <w:rPr>
          <w:lang w:val="en-US"/>
        </w:rPr>
        <w:t xml:space="preserve">Optical </w:t>
      </w:r>
      <w:proofErr w:type="spellStart"/>
      <w:r w:rsidR="009E3F81" w:rsidRPr="009E3F81">
        <w:rPr>
          <w:lang w:val="en-US"/>
        </w:rPr>
        <w:t>fibre</w:t>
      </w:r>
      <w:proofErr w:type="spellEnd"/>
      <w:r w:rsidR="009E3F81" w:rsidRPr="009E3F81">
        <w:rPr>
          <w:lang w:val="en-US"/>
        </w:rPr>
        <w:t xml:space="preserve"> cables for direct surface application (</w:t>
      </w:r>
      <w:proofErr w:type="spellStart"/>
      <w:r w:rsidR="009E3F81" w:rsidRPr="009E3F81">
        <w:rPr>
          <w:lang w:val="en-US"/>
        </w:rPr>
        <w:t>L.dsa</w:t>
      </w:r>
      <w:proofErr w:type="spellEnd"/>
      <w:r w:rsidR="009E3F81" w:rsidRPr="009E3F81">
        <w:rPr>
          <w:lang w:val="en-US"/>
        </w:rPr>
        <w:t>)</w:t>
      </w:r>
    </w:p>
    <w:p w:rsidR="009E3F81" w:rsidRPr="009E3F81" w:rsidRDefault="00543738" w:rsidP="00543738">
      <w:pPr>
        <w:pStyle w:val="enumlev1"/>
        <w:rPr>
          <w:lang w:val="en-US"/>
        </w:rPr>
      </w:pPr>
      <w:r w:rsidRPr="00181BED">
        <w:rPr>
          <w:lang w:val="en-US"/>
        </w:rPr>
        <w:t>–</w:t>
      </w:r>
      <w:r w:rsidRPr="00181BED">
        <w:rPr>
          <w:lang w:val="en-US"/>
        </w:rPr>
        <w:tab/>
      </w:r>
      <w:r w:rsidR="009E3F81">
        <w:rPr>
          <w:lang w:val="en-US"/>
        </w:rPr>
        <w:t>Resilient network infrastructure for disaster relief and recovery</w:t>
      </w:r>
    </w:p>
    <w:p w:rsidR="007370A8" w:rsidRPr="009E3F81" w:rsidRDefault="00543738" w:rsidP="00543738">
      <w:pPr>
        <w:pStyle w:val="enumlev1"/>
        <w:rPr>
          <w:lang w:val="en-US"/>
        </w:rPr>
      </w:pPr>
      <w:r w:rsidRPr="00181BED">
        <w:rPr>
          <w:lang w:val="en-US"/>
        </w:rPr>
        <w:t>–</w:t>
      </w:r>
      <w:r w:rsidRPr="00181BED">
        <w:rPr>
          <w:lang w:val="en-US"/>
        </w:rPr>
        <w:tab/>
      </w:r>
      <w:r w:rsidR="007370A8" w:rsidRPr="009E3F81">
        <w:rPr>
          <w:lang w:val="en-US"/>
        </w:rPr>
        <w:t>Multi-domain segment network protection</w:t>
      </w:r>
      <w:r w:rsidR="009E3F81">
        <w:rPr>
          <w:lang w:val="en-US"/>
        </w:rPr>
        <w:t xml:space="preserve"> (</w:t>
      </w:r>
      <w:proofErr w:type="spellStart"/>
      <w:r w:rsidR="009E3F81">
        <w:rPr>
          <w:lang w:val="en-US"/>
        </w:rPr>
        <w:t>G.mdsp</w:t>
      </w:r>
      <w:proofErr w:type="spellEnd"/>
      <w:r w:rsidR="009E3F81">
        <w:rPr>
          <w:lang w:val="en-US"/>
        </w:rPr>
        <w:t>)</w:t>
      </w:r>
    </w:p>
    <w:p w:rsidR="007370A8" w:rsidRPr="009E3F81" w:rsidRDefault="00543738" w:rsidP="00543738">
      <w:pPr>
        <w:pStyle w:val="enumlev1"/>
        <w:rPr>
          <w:lang w:val="en-US"/>
        </w:rPr>
      </w:pPr>
      <w:r w:rsidRPr="00181BED">
        <w:rPr>
          <w:lang w:val="en-US"/>
        </w:rPr>
        <w:t>–</w:t>
      </w:r>
      <w:r w:rsidRPr="00181BED">
        <w:rPr>
          <w:lang w:val="en-US"/>
        </w:rPr>
        <w:tab/>
      </w:r>
      <w:r w:rsidR="007370A8" w:rsidRPr="009E3F81">
        <w:rPr>
          <w:lang w:val="en-US"/>
        </w:rPr>
        <w:t>OTN (optical transport network) Shared Mesh Protect</w:t>
      </w:r>
      <w:r w:rsidR="009E3F81">
        <w:rPr>
          <w:lang w:val="en-US"/>
        </w:rPr>
        <w:t>ion (</w:t>
      </w:r>
      <w:proofErr w:type="spellStart"/>
      <w:r w:rsidR="009E3F81">
        <w:rPr>
          <w:lang w:val="en-US"/>
        </w:rPr>
        <w:t>G.otnsmp</w:t>
      </w:r>
      <w:proofErr w:type="spellEnd"/>
      <w:r w:rsidR="009E3F81">
        <w:rPr>
          <w:lang w:val="en-US"/>
        </w:rPr>
        <w:t>)</w:t>
      </w:r>
    </w:p>
    <w:p w:rsidR="00794975" w:rsidRPr="00794975" w:rsidRDefault="00543738" w:rsidP="00543738">
      <w:pPr>
        <w:pStyle w:val="enumlev1"/>
        <w:rPr>
          <w:lang w:val="en-US"/>
        </w:rPr>
      </w:pPr>
      <w:r w:rsidRPr="00181BED">
        <w:rPr>
          <w:lang w:val="en-US"/>
        </w:rPr>
        <w:t>–</w:t>
      </w:r>
      <w:r w:rsidRPr="00181BED">
        <w:rPr>
          <w:lang w:val="en-US"/>
        </w:rPr>
        <w:tab/>
      </w:r>
      <w:r w:rsidR="00794975">
        <w:t>N</w:t>
      </w:r>
      <w:r w:rsidR="00794975" w:rsidRPr="009E3F81">
        <w:t xml:space="preserve">ew optical transport network (OTN) </w:t>
      </w:r>
      <w:r w:rsidR="00794975">
        <w:t>b</w:t>
      </w:r>
      <w:r w:rsidR="00794975" w:rsidRPr="009E3F81">
        <w:t>eyond 100G (n x 100Gbit/s</w:t>
      </w:r>
      <w:r w:rsidR="00794975">
        <w:t>) including f</w:t>
      </w:r>
      <w:proofErr w:type="spellStart"/>
      <w:r w:rsidR="00794975" w:rsidRPr="00794975">
        <w:rPr>
          <w:lang w:val="en-US"/>
        </w:rPr>
        <w:t>lexible</w:t>
      </w:r>
      <w:proofErr w:type="spellEnd"/>
      <w:r w:rsidR="00794975" w:rsidRPr="00794975">
        <w:rPr>
          <w:lang w:val="en-US"/>
        </w:rPr>
        <w:t xml:space="preserve"> OTN</w:t>
      </w:r>
    </w:p>
    <w:p w:rsidR="007370A8" w:rsidRPr="009E3F81" w:rsidRDefault="00543738" w:rsidP="00543738">
      <w:pPr>
        <w:pStyle w:val="enumlev1"/>
        <w:rPr>
          <w:lang w:val="en-US"/>
        </w:rPr>
      </w:pPr>
      <w:r w:rsidRPr="00181BED">
        <w:rPr>
          <w:lang w:val="en-US"/>
        </w:rPr>
        <w:t>–</w:t>
      </w:r>
      <w:r w:rsidRPr="00181BED">
        <w:rPr>
          <w:lang w:val="en-US"/>
        </w:rPr>
        <w:tab/>
      </w:r>
      <w:r w:rsidR="00635B67" w:rsidRPr="00635B67">
        <w:rPr>
          <w:lang w:val="en-US"/>
        </w:rPr>
        <w:t>Transport of CPRI signals over OTN or other transport technology</w:t>
      </w:r>
    </w:p>
    <w:p w:rsidR="009E3F81" w:rsidRPr="009E3F81" w:rsidRDefault="00543738" w:rsidP="00543738">
      <w:pPr>
        <w:pStyle w:val="enumlev1"/>
        <w:rPr>
          <w:lang w:val="en-US"/>
        </w:rPr>
      </w:pPr>
      <w:r w:rsidRPr="00181BED">
        <w:rPr>
          <w:lang w:val="en-US"/>
        </w:rPr>
        <w:t>–</w:t>
      </w:r>
      <w:r w:rsidRPr="00181BED">
        <w:rPr>
          <w:lang w:val="en-US"/>
        </w:rPr>
        <w:tab/>
      </w:r>
      <w:r w:rsidR="009E3F81" w:rsidRPr="009E3F81">
        <w:rPr>
          <w:lang w:val="en-US"/>
        </w:rPr>
        <w:t xml:space="preserve">OTN </w:t>
      </w:r>
      <w:r w:rsidR="009E3F81">
        <w:rPr>
          <w:lang w:val="en-US"/>
        </w:rPr>
        <w:t>Module Framer Interfaces (MFI)</w:t>
      </w:r>
    </w:p>
    <w:p w:rsidR="00635B67" w:rsidRDefault="00543738" w:rsidP="00543738">
      <w:pPr>
        <w:pStyle w:val="enumlev1"/>
      </w:pPr>
      <w:r w:rsidRPr="00181BED">
        <w:rPr>
          <w:lang w:val="en-US"/>
        </w:rPr>
        <w:t>–</w:t>
      </w:r>
      <w:r w:rsidRPr="00181BED">
        <w:rPr>
          <w:lang w:val="en-US"/>
        </w:rPr>
        <w:tab/>
      </w:r>
      <w:r w:rsidR="00635B67">
        <w:t>Synchronization solutions to support operation of future mobile networks (e.g., IMT2020) and relevant new applications, e.g. as related to the Internet of things (</w:t>
      </w:r>
      <w:proofErr w:type="spellStart"/>
      <w:r w:rsidR="00635B67">
        <w:t>IoT</w:t>
      </w:r>
      <w:proofErr w:type="spellEnd"/>
      <w:r w:rsidR="00635B67">
        <w:t>)</w:t>
      </w:r>
    </w:p>
    <w:p w:rsidR="007370A8" w:rsidRPr="009E3F81" w:rsidRDefault="00543738" w:rsidP="00543738">
      <w:pPr>
        <w:pStyle w:val="enumlev1"/>
      </w:pPr>
      <w:r w:rsidRPr="00181BED">
        <w:rPr>
          <w:lang w:val="en-US"/>
        </w:rPr>
        <w:t>–</w:t>
      </w:r>
      <w:r w:rsidRPr="00181BED">
        <w:rPr>
          <w:lang w:val="en-US"/>
        </w:rPr>
        <w:tab/>
      </w:r>
      <w:r w:rsidR="00635B67">
        <w:t>Synchronization of packet networks and future OTN interfaces e.g. beyond 100Gbit/s</w:t>
      </w:r>
    </w:p>
    <w:p w:rsidR="007370A8" w:rsidRPr="009E3F81" w:rsidRDefault="00543738" w:rsidP="00543738">
      <w:pPr>
        <w:pStyle w:val="enumlev1"/>
      </w:pPr>
      <w:r w:rsidRPr="00181BED">
        <w:rPr>
          <w:lang w:val="en-US"/>
        </w:rPr>
        <w:t>–</w:t>
      </w:r>
      <w:r w:rsidRPr="00181BED">
        <w:rPr>
          <w:lang w:val="en-US"/>
        </w:rPr>
        <w:tab/>
      </w:r>
      <w:r w:rsidR="007370A8" w:rsidRPr="009E3F81">
        <w:t xml:space="preserve">Architecture for transport SDN </w:t>
      </w:r>
      <w:r w:rsidR="009E3F81">
        <w:t>(</w:t>
      </w:r>
      <w:proofErr w:type="spellStart"/>
      <w:r w:rsidR="009E3F81">
        <w:t>G.asdtn</w:t>
      </w:r>
      <w:proofErr w:type="spellEnd"/>
      <w:r w:rsidR="009E3F81">
        <w:t>)</w:t>
      </w:r>
    </w:p>
    <w:p w:rsidR="00730B2F" w:rsidRPr="00181BED" w:rsidRDefault="00730B2F" w:rsidP="00BE396A">
      <w:pPr>
        <w:pStyle w:val="Heading1"/>
        <w:rPr>
          <w:lang w:val="en-US"/>
        </w:rPr>
      </w:pPr>
      <w:bookmarkStart w:id="294" w:name="_Toc454871717"/>
      <w:r w:rsidRPr="00181BED">
        <w:rPr>
          <w:lang w:val="en-US"/>
        </w:rPr>
        <w:t>5</w:t>
      </w:r>
      <w:r w:rsidRPr="00181BED">
        <w:rPr>
          <w:lang w:val="en-US"/>
        </w:rPr>
        <w:tab/>
        <w:t>Updates to WTSA Resolution 2 for the 2017-2020 study period</w:t>
      </w:r>
      <w:bookmarkEnd w:id="294"/>
    </w:p>
    <w:p w:rsidR="00730B2F" w:rsidRPr="00181BED" w:rsidRDefault="00730B2F" w:rsidP="00894233">
      <w:pPr>
        <w:rPr>
          <w:lang w:val="en-US"/>
        </w:rPr>
      </w:pPr>
      <w:r w:rsidRPr="00181BED">
        <w:rPr>
          <w:lang w:val="en-US"/>
        </w:rPr>
        <w:t xml:space="preserve">Annex 2 contains the updates to WTSA Resolution 2 proposed by Study Group </w:t>
      </w:r>
      <w:r w:rsidR="00894233">
        <w:rPr>
          <w:lang w:val="en-US"/>
        </w:rPr>
        <w:t>15</w:t>
      </w:r>
      <w:r w:rsidRPr="00181BED">
        <w:rPr>
          <w:lang w:val="en-US"/>
        </w:rPr>
        <w:t xml:space="preserve"> concerning the general areas of study, title, mandate, lead roles and points of guidance in the next study period.</w:t>
      </w:r>
    </w:p>
    <w:p w:rsidR="00730B2F" w:rsidRPr="00181BED" w:rsidRDefault="00730B2F" w:rsidP="00730B2F">
      <w:pPr>
        <w:rPr>
          <w:lang w:val="en-US"/>
        </w:rPr>
      </w:pPr>
    </w:p>
    <w:p w:rsidR="00730B2F" w:rsidRPr="00181BED" w:rsidRDefault="00730B2F" w:rsidP="00730B2F">
      <w:pPr>
        <w:pStyle w:val="Heading1Centered"/>
        <w:pageBreakBefore/>
        <w:rPr>
          <w:lang w:val="en-US"/>
        </w:rPr>
      </w:pPr>
      <w:bookmarkStart w:id="295" w:name="_Toc454871718"/>
      <w:r w:rsidRPr="00181BED">
        <w:rPr>
          <w:b w:val="0"/>
          <w:bCs w:val="0"/>
          <w:lang w:val="en-US"/>
        </w:rPr>
        <w:lastRenderedPageBreak/>
        <w:t>ANNEX 1</w:t>
      </w:r>
      <w:r w:rsidRPr="00181BED">
        <w:rPr>
          <w:lang w:val="en-US"/>
        </w:rPr>
        <w:br/>
      </w:r>
      <w:r w:rsidRPr="00181BED">
        <w:rPr>
          <w:lang w:val="en-US"/>
        </w:rPr>
        <w:br/>
        <w:t xml:space="preserve">List of Recommendations, Supplements and </w:t>
      </w:r>
      <w:r w:rsidRPr="00181BED">
        <w:rPr>
          <w:lang w:val="en-US"/>
        </w:rPr>
        <w:br/>
        <w:t>other materials produced or deleted during the study period</w:t>
      </w:r>
      <w:bookmarkEnd w:id="295"/>
    </w:p>
    <w:p w:rsidR="00730B2F" w:rsidRPr="00181BED" w:rsidRDefault="00730B2F" w:rsidP="00730B2F">
      <w:pPr>
        <w:tabs>
          <w:tab w:val="left" w:pos="420"/>
        </w:tabs>
        <w:rPr>
          <w:lang w:val="en-US"/>
        </w:rPr>
      </w:pPr>
    </w:p>
    <w:p w:rsidR="00730B2F" w:rsidRPr="00181BED" w:rsidRDefault="00730B2F" w:rsidP="00730B2F">
      <w:pPr>
        <w:rPr>
          <w:lang w:val="en-US"/>
        </w:rPr>
      </w:pPr>
      <w:r w:rsidRPr="00181BED">
        <w:rPr>
          <w:lang w:val="en-US"/>
        </w:rPr>
        <w:t>The list of new and revised Recommendations approved during the study period is found in Table 7.</w:t>
      </w:r>
    </w:p>
    <w:p w:rsidR="00730B2F" w:rsidRPr="00181BED" w:rsidRDefault="00730B2F" w:rsidP="00730B2F">
      <w:pPr>
        <w:rPr>
          <w:lang w:val="en-US"/>
        </w:rPr>
      </w:pPr>
      <w:r w:rsidRPr="00181BED">
        <w:rPr>
          <w:lang w:val="en-US"/>
        </w:rPr>
        <w:t xml:space="preserve">The list of Recommendations determined/consented at the last meeting of Study Group </w:t>
      </w:r>
      <w:r w:rsidR="00FF45B7">
        <w:rPr>
          <w:lang w:val="en-US"/>
        </w:rPr>
        <w:t>15</w:t>
      </w:r>
      <w:r w:rsidRPr="00181BED">
        <w:rPr>
          <w:lang w:val="en-US"/>
        </w:rPr>
        <w:t xml:space="preserve"> is found in Table 8.</w:t>
      </w:r>
    </w:p>
    <w:p w:rsidR="00730B2F" w:rsidRPr="00181BED" w:rsidRDefault="00730B2F" w:rsidP="00FF45B7">
      <w:pPr>
        <w:rPr>
          <w:lang w:val="en-US"/>
        </w:rPr>
      </w:pPr>
      <w:r w:rsidRPr="00181BED">
        <w:rPr>
          <w:lang w:val="en-US"/>
        </w:rPr>
        <w:t xml:space="preserve">The list of Recommendations deleted by Study Group </w:t>
      </w:r>
      <w:r w:rsidR="00FF45B7">
        <w:rPr>
          <w:lang w:val="en-US"/>
        </w:rPr>
        <w:t>15</w:t>
      </w:r>
      <w:r w:rsidRPr="00181BED">
        <w:rPr>
          <w:lang w:val="en-US"/>
        </w:rPr>
        <w:t xml:space="preserve"> during the</w:t>
      </w:r>
      <w:r w:rsidR="00A756B5">
        <w:rPr>
          <w:lang w:val="en-US"/>
        </w:rPr>
        <w:t xml:space="preserve"> study period is found in Table </w:t>
      </w:r>
      <w:r w:rsidRPr="00181BED">
        <w:rPr>
          <w:lang w:val="en-US"/>
        </w:rPr>
        <w:t>9.</w:t>
      </w:r>
    </w:p>
    <w:p w:rsidR="00730B2F" w:rsidRPr="00181BED" w:rsidRDefault="00730B2F" w:rsidP="00730B2F">
      <w:pPr>
        <w:rPr>
          <w:lang w:val="en-US"/>
        </w:rPr>
      </w:pPr>
      <w:r w:rsidRPr="00181BED">
        <w:rPr>
          <w:lang w:val="en-US"/>
        </w:rPr>
        <w:t xml:space="preserve">The List of Recommendations submitted by Study Group </w:t>
      </w:r>
      <w:r w:rsidR="00FF45B7">
        <w:rPr>
          <w:lang w:val="en-US"/>
        </w:rPr>
        <w:t>15</w:t>
      </w:r>
      <w:r w:rsidRPr="00181BED">
        <w:rPr>
          <w:lang w:val="en-US"/>
        </w:rPr>
        <w:t xml:space="preserve"> to WTSA-16 for approval is found in Table 10.</w:t>
      </w:r>
    </w:p>
    <w:p w:rsidR="00730B2F" w:rsidRPr="00181BED" w:rsidRDefault="00730B2F" w:rsidP="00730B2F">
      <w:pPr>
        <w:rPr>
          <w:lang w:val="en-US"/>
        </w:rPr>
      </w:pPr>
      <w:r w:rsidRPr="00181BED">
        <w:rPr>
          <w:lang w:val="en-US"/>
        </w:rPr>
        <w:t xml:space="preserve">Tables 11 onwards list other publications approved and/or deleted by Study Group </w:t>
      </w:r>
      <w:r w:rsidR="00FF45B7">
        <w:rPr>
          <w:lang w:val="en-US"/>
        </w:rPr>
        <w:t>15</w:t>
      </w:r>
      <w:r w:rsidRPr="00181BED">
        <w:rPr>
          <w:lang w:val="en-US"/>
        </w:rPr>
        <w:t xml:space="preserve"> during the study period.</w:t>
      </w:r>
    </w:p>
    <w:p w:rsidR="00730B2F" w:rsidRDefault="00730B2F" w:rsidP="00730B2F">
      <w:pPr>
        <w:pStyle w:val="TableNoTitle"/>
        <w:rPr>
          <w:lang w:val="en-US"/>
        </w:rPr>
      </w:pPr>
      <w:r w:rsidRPr="00181BED">
        <w:rPr>
          <w:bCs/>
          <w:lang w:val="en-US"/>
        </w:rPr>
        <w:t>TABLE 7</w:t>
      </w:r>
      <w:r w:rsidRPr="00181BED">
        <w:rPr>
          <w:bCs/>
          <w:lang w:val="en-US"/>
        </w:rPr>
        <w:br/>
      </w:r>
      <w:r w:rsidRPr="00181BED">
        <w:rPr>
          <w:lang w:val="en-US"/>
        </w:rPr>
        <w:t xml:space="preserve">Study Group </w:t>
      </w:r>
      <w:r w:rsidR="00FF45B7">
        <w:rPr>
          <w:lang w:val="en-US"/>
        </w:rPr>
        <w:t>15</w:t>
      </w:r>
      <w:r w:rsidRPr="00181BED">
        <w:rPr>
          <w:lang w:val="en-US"/>
        </w:rPr>
        <w:t xml:space="preserve"> – Recommendations approved during the study period</w:t>
      </w:r>
    </w:p>
    <w:tbl>
      <w:tblPr>
        <w:tblStyle w:val="TableGrid"/>
        <w:tblW w:w="5079" w:type="pct"/>
        <w:jc w:val="center"/>
        <w:tblLayout w:type="fixed"/>
        <w:tblLook w:val="04A0" w:firstRow="1" w:lastRow="0" w:firstColumn="1" w:lastColumn="0" w:noHBand="0" w:noVBand="1"/>
      </w:tblPr>
      <w:tblGrid>
        <w:gridCol w:w="2293"/>
        <w:gridCol w:w="1303"/>
        <w:gridCol w:w="1236"/>
        <w:gridCol w:w="1236"/>
        <w:gridCol w:w="3713"/>
        <w:tblGridChange w:id="296">
          <w:tblGrid>
            <w:gridCol w:w="2293"/>
            <w:gridCol w:w="1303"/>
            <w:gridCol w:w="1236"/>
            <w:gridCol w:w="1236"/>
            <w:gridCol w:w="3713"/>
          </w:tblGrid>
        </w:tblGridChange>
      </w:tblGrid>
      <w:tr w:rsidR="008E2051" w:rsidRPr="008E2051" w:rsidTr="00F00F58">
        <w:trPr>
          <w:cantSplit/>
          <w:tblHeader/>
          <w:jc w:val="center"/>
        </w:trPr>
        <w:tc>
          <w:tcPr>
            <w:tcW w:w="117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b/>
                <w:bCs/>
                <w:sz w:val="22"/>
                <w:szCs w:val="22"/>
              </w:rPr>
              <w:t>Recommendation</w:t>
            </w:r>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b/>
                <w:bCs/>
                <w:sz w:val="22"/>
                <w:szCs w:val="22"/>
              </w:rPr>
              <w:t>Approval</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b/>
                <w:bCs/>
                <w:sz w:val="22"/>
                <w:szCs w:val="22"/>
              </w:rPr>
              <w:t>Status</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b/>
                <w:bCs/>
                <w:sz w:val="22"/>
                <w:szCs w:val="22"/>
              </w:rPr>
              <w:t>TAP/AAP</w:t>
            </w:r>
          </w:p>
        </w:tc>
        <w:tc>
          <w:tcPr>
            <w:tcW w:w="1898"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b/>
                <w:bCs/>
                <w:sz w:val="22"/>
                <w:szCs w:val="22"/>
              </w:rPr>
              <w:t>Title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08" w:history="1">
              <w:r w:rsidR="008E2051" w:rsidRPr="008E2051">
                <w:rPr>
                  <w:rStyle w:val="Hyperlink"/>
                  <w:rFonts w:asciiTheme="majorBidi" w:hAnsiTheme="majorBidi" w:cstheme="majorBidi"/>
                  <w:sz w:val="22"/>
                  <w:szCs w:val="22"/>
                </w:rPr>
                <w:t>G.650.1 (2010)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Definitions and test methods for linear, deterministic attributes of single-mode fibre and cable: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09" w:history="1">
              <w:r w:rsidR="008E2051" w:rsidRPr="008E2051">
                <w:rPr>
                  <w:rStyle w:val="Hyperlink"/>
                  <w:rFonts w:asciiTheme="majorBidi" w:hAnsiTheme="majorBidi" w:cstheme="majorBidi"/>
                  <w:sz w:val="22"/>
                  <w:szCs w:val="22"/>
                </w:rPr>
                <w:t>G.650.2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Definitions and test methods for statistical and non-linear related attributes of single-mode fibre and cable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0" w:history="1">
              <w:r w:rsidR="008E2051" w:rsidRPr="008E2051">
                <w:rPr>
                  <w:rStyle w:val="Hyperlink"/>
                  <w:rFonts w:asciiTheme="majorBidi" w:hAnsiTheme="majorBidi" w:cstheme="majorBidi"/>
                  <w:sz w:val="22"/>
                  <w:szCs w:val="22"/>
                </w:rPr>
                <w:t xml:space="preserve">G.664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Optical safety procedures and requirements for optical transmission systems: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1" w:history="1">
              <w:r w:rsidR="008E2051" w:rsidRPr="008E2051">
                <w:rPr>
                  <w:rStyle w:val="Hyperlink"/>
                  <w:rFonts w:asciiTheme="majorBidi" w:hAnsiTheme="majorBidi" w:cstheme="majorBidi"/>
                  <w:sz w:val="22"/>
                  <w:szCs w:val="22"/>
                </w:rPr>
                <w:t>G.695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Optical interfaces for coarse wavelength division multiplexing applications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2" w:history="1">
              <w:r w:rsidR="008E2051" w:rsidRPr="008E2051">
                <w:rPr>
                  <w:rStyle w:val="Hyperlink"/>
                  <w:rFonts w:asciiTheme="majorBidi" w:hAnsiTheme="majorBidi" w:cstheme="majorBidi"/>
                  <w:sz w:val="22"/>
                  <w:szCs w:val="22"/>
                </w:rPr>
                <w:t>G.703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Physical/electrical characteristics of hierarchical digital interfaces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3" w:history="1">
              <w:r w:rsidR="008E2051" w:rsidRPr="008E2051">
                <w:rPr>
                  <w:rStyle w:val="Hyperlink"/>
                  <w:rFonts w:asciiTheme="majorBidi" w:hAnsiTheme="majorBidi" w:cstheme="majorBidi"/>
                  <w:sz w:val="22"/>
                  <w:szCs w:val="22"/>
                </w:rPr>
                <w:t xml:space="preserve">G.703 (2001)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Physical/electrical characteristics of hierarchical digital interfaces: Amendment 1 - Specifications for the physical layer of the new ITU-T G.8271/Y.1366 time synchronization interfaces</w:t>
            </w:r>
          </w:p>
        </w:tc>
      </w:tr>
      <w:tr w:rsidR="008E2051" w:rsidRPr="008E2051" w:rsidTr="00F00F58">
        <w:tblPrEx>
          <w:tblW w:w="5079" w:type="pct"/>
          <w:jc w:val="center"/>
          <w:tblLayout w:type="fixed"/>
          <w:tblPrExChange w:id="297" w:author="OTA, Hiroshi " w:date="2016-10-03T18:21:00Z">
            <w:tblPrEx>
              <w:tblW w:w="5079" w:type="pct"/>
              <w:jc w:val="center"/>
              <w:tblLayout w:type="fixed"/>
            </w:tblPrEx>
          </w:tblPrExChange>
        </w:tblPrEx>
        <w:trPr>
          <w:cantSplit/>
          <w:jc w:val="center"/>
          <w:ins w:id="298" w:author="OTA, Hiroshi " w:date="2016-10-03T18:14:00Z"/>
          <w:trPrChange w:id="299" w:author="OTA, Hiroshi " w:date="2016-10-03T18:21:00Z">
            <w:trPr>
              <w:jc w:val="center"/>
            </w:trPr>
          </w:trPrChange>
        </w:trPr>
        <w:tc>
          <w:tcPr>
            <w:tcW w:w="1172" w:type="pct"/>
            <w:vAlign w:val="center"/>
            <w:tcPrChange w:id="300" w:author="OTA, Hiroshi " w:date="2016-10-03T18:21:00Z">
              <w:tcPr>
                <w:tcW w:w="1172" w:type="pct"/>
                <w:vAlign w:val="center"/>
              </w:tcPr>
            </w:tcPrChange>
          </w:tcPr>
          <w:p w:rsidR="008E2051" w:rsidRPr="008E2051" w:rsidRDefault="008E2051" w:rsidP="00D77EE1">
            <w:pPr>
              <w:rPr>
                <w:ins w:id="301" w:author="OTA, Hiroshi " w:date="2016-10-03T18:14:00Z"/>
                <w:sz w:val="22"/>
                <w:szCs w:val="22"/>
              </w:rPr>
            </w:pPr>
            <w:ins w:id="302" w:author="OTA, Hiroshi " w:date="2016-10-03T18:18:00Z">
              <w:r w:rsidRPr="008E2051">
                <w:rPr>
                  <w:sz w:val="22"/>
                  <w:szCs w:val="22"/>
                </w:rPr>
                <w:fldChar w:fldCharType="begin"/>
              </w:r>
              <w:r w:rsidRPr="008E2051">
                <w:rPr>
                  <w:sz w:val="22"/>
                  <w:szCs w:val="22"/>
                </w:rPr>
                <w:instrText xml:space="preserve"> HYPERLINK "http://www.itu.int/ITU-T/aap/aapid/3511/show.aspx" </w:instrText>
              </w:r>
              <w:r w:rsidRPr="008E2051">
                <w:rPr>
                  <w:sz w:val="22"/>
                  <w:szCs w:val="22"/>
                </w:rPr>
                <w:fldChar w:fldCharType="separate"/>
              </w:r>
              <w:r w:rsidRPr="008E2051">
                <w:rPr>
                  <w:rStyle w:val="Hyperlink"/>
                  <w:sz w:val="22"/>
                  <w:szCs w:val="22"/>
                </w:rPr>
                <w:t>G.7041/Y.1303</w:t>
              </w:r>
              <w:r w:rsidRPr="008E2051">
                <w:rPr>
                  <w:sz w:val="22"/>
                  <w:szCs w:val="22"/>
                </w:rPr>
                <w:fldChar w:fldCharType="end"/>
              </w:r>
            </w:ins>
          </w:p>
        </w:tc>
        <w:tc>
          <w:tcPr>
            <w:tcW w:w="666" w:type="pct"/>
            <w:vAlign w:val="center"/>
            <w:tcPrChange w:id="303" w:author="OTA, Hiroshi " w:date="2016-10-03T18:21:00Z">
              <w:tcPr>
                <w:tcW w:w="666" w:type="pct"/>
                <w:vAlign w:val="center"/>
              </w:tcPr>
            </w:tcPrChange>
          </w:tcPr>
          <w:p w:rsidR="008E2051" w:rsidRPr="008E2051" w:rsidRDefault="008E2051" w:rsidP="00D77EE1">
            <w:pPr>
              <w:jc w:val="center"/>
              <w:rPr>
                <w:ins w:id="304" w:author="OTA, Hiroshi " w:date="2016-10-03T18:14:00Z"/>
                <w:rFonts w:asciiTheme="majorBidi" w:hAnsiTheme="majorBidi" w:cstheme="majorBidi"/>
                <w:sz w:val="22"/>
                <w:szCs w:val="22"/>
              </w:rPr>
            </w:pPr>
            <w:ins w:id="305" w:author="OTA, Hiroshi " w:date="2016-10-03T18:18:00Z">
              <w:r w:rsidRPr="008E2051">
                <w:rPr>
                  <w:rFonts w:asciiTheme="majorBidi" w:hAnsiTheme="majorBidi" w:cstheme="majorBidi"/>
                  <w:sz w:val="22"/>
                  <w:szCs w:val="22"/>
                </w:rPr>
                <w:t>2016-08-06</w:t>
              </w:r>
            </w:ins>
          </w:p>
        </w:tc>
        <w:tc>
          <w:tcPr>
            <w:tcW w:w="632" w:type="pct"/>
            <w:vAlign w:val="center"/>
            <w:tcPrChange w:id="306" w:author="OTA, Hiroshi " w:date="2016-10-03T18:21:00Z">
              <w:tcPr>
                <w:tcW w:w="632" w:type="pct"/>
                <w:vAlign w:val="center"/>
              </w:tcPr>
            </w:tcPrChange>
          </w:tcPr>
          <w:p w:rsidR="008E2051" w:rsidRPr="008E2051" w:rsidRDefault="008E2051">
            <w:pPr>
              <w:jc w:val="center"/>
              <w:rPr>
                <w:ins w:id="307" w:author="OTA, Hiroshi " w:date="2016-10-03T18:14:00Z"/>
                <w:rFonts w:asciiTheme="majorBidi" w:hAnsiTheme="majorBidi" w:cstheme="majorBidi"/>
                <w:sz w:val="22"/>
                <w:szCs w:val="22"/>
              </w:rPr>
            </w:pPr>
            <w:ins w:id="308" w:author="OTA, Hiroshi " w:date="2016-10-03T18:20:00Z">
              <w:r w:rsidRPr="008E2051">
                <w:rPr>
                  <w:rFonts w:asciiTheme="majorBidi" w:hAnsiTheme="majorBidi" w:cstheme="majorBidi"/>
                  <w:sz w:val="22"/>
                  <w:szCs w:val="22"/>
                </w:rPr>
                <w:t>In force</w:t>
              </w:r>
            </w:ins>
          </w:p>
        </w:tc>
        <w:tc>
          <w:tcPr>
            <w:tcW w:w="632" w:type="pct"/>
            <w:vAlign w:val="center"/>
            <w:tcPrChange w:id="309" w:author="OTA, Hiroshi " w:date="2016-10-03T18:21:00Z">
              <w:tcPr>
                <w:tcW w:w="632" w:type="pct"/>
                <w:vAlign w:val="center"/>
              </w:tcPr>
            </w:tcPrChange>
          </w:tcPr>
          <w:p w:rsidR="008E2051" w:rsidRPr="008E2051" w:rsidRDefault="008E2051">
            <w:pPr>
              <w:jc w:val="center"/>
              <w:rPr>
                <w:ins w:id="310" w:author="OTA, Hiroshi " w:date="2016-10-03T18:14:00Z"/>
                <w:rFonts w:asciiTheme="majorBidi" w:hAnsiTheme="majorBidi" w:cstheme="majorBidi"/>
                <w:sz w:val="22"/>
                <w:szCs w:val="22"/>
              </w:rPr>
            </w:pPr>
            <w:ins w:id="311" w:author="OTA, Hiroshi " w:date="2016-10-03T18:20:00Z">
              <w:r w:rsidRPr="008E2051">
                <w:rPr>
                  <w:rFonts w:asciiTheme="majorBidi" w:hAnsiTheme="majorBidi" w:cstheme="majorBidi"/>
                  <w:sz w:val="22"/>
                  <w:szCs w:val="22"/>
                </w:rPr>
                <w:t>AAP</w:t>
              </w:r>
            </w:ins>
          </w:p>
        </w:tc>
        <w:tc>
          <w:tcPr>
            <w:tcW w:w="1898" w:type="pct"/>
            <w:vAlign w:val="center"/>
            <w:tcPrChange w:id="312" w:author="OTA, Hiroshi " w:date="2016-10-03T18:21:00Z">
              <w:tcPr>
                <w:tcW w:w="1898" w:type="pct"/>
                <w:vAlign w:val="center"/>
              </w:tcPr>
            </w:tcPrChange>
          </w:tcPr>
          <w:p w:rsidR="008E2051" w:rsidRPr="008E2051" w:rsidRDefault="008E2051" w:rsidP="00D77EE1">
            <w:pPr>
              <w:rPr>
                <w:ins w:id="313" w:author="OTA, Hiroshi " w:date="2016-10-03T18:14:00Z"/>
                <w:rFonts w:asciiTheme="majorBidi" w:hAnsiTheme="majorBidi" w:cstheme="majorBidi"/>
                <w:sz w:val="22"/>
                <w:szCs w:val="22"/>
              </w:rPr>
            </w:pPr>
            <w:ins w:id="314" w:author="OTA, Hiroshi " w:date="2016-10-03T18:18:00Z">
              <w:r w:rsidRPr="008E2051">
                <w:rPr>
                  <w:rFonts w:asciiTheme="majorBidi" w:hAnsiTheme="majorBidi" w:cstheme="majorBidi"/>
                  <w:sz w:val="22"/>
                  <w:szCs w:val="22"/>
                </w:rPr>
                <w:t>Generic Framing Procedure (GFP)</w:t>
              </w:r>
            </w:ins>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4" w:history="1">
              <w:r w:rsidR="008E2051" w:rsidRPr="008E2051">
                <w:rPr>
                  <w:rStyle w:val="Hyperlink"/>
                  <w:rFonts w:asciiTheme="majorBidi" w:hAnsiTheme="majorBidi" w:cstheme="majorBidi"/>
                  <w:sz w:val="22"/>
                  <w:szCs w:val="22"/>
                </w:rPr>
                <w:t xml:space="preserve">G.7041/Y.1303 (2011)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110AD" w:rsidP="00207C3C">
            <w:pPr>
              <w:jc w:val="center"/>
              <w:rPr>
                <w:rFonts w:asciiTheme="majorBidi" w:hAnsiTheme="majorBidi" w:cstheme="majorBidi"/>
                <w:sz w:val="22"/>
                <w:szCs w:val="22"/>
              </w:rPr>
            </w:pPr>
            <w:ins w:id="315" w:author="OTA, Hiroshi " w:date="2016-10-11T17:20:00Z">
              <w:r w:rsidRPr="008110AD">
                <w:rPr>
                  <w:rFonts w:asciiTheme="majorBidi" w:hAnsiTheme="majorBidi" w:cstheme="majorBidi"/>
                  <w:sz w:val="22"/>
                  <w:szCs w:val="22"/>
                </w:rPr>
                <w:t>Superseded</w:t>
              </w:r>
            </w:ins>
            <w:del w:id="316" w:author="OTA, Hiroshi " w:date="2016-10-11T17:20:00Z">
              <w:r w:rsidR="008E2051" w:rsidRPr="008E2051" w:rsidDel="008110AD">
                <w:rPr>
                  <w:rFonts w:asciiTheme="majorBidi" w:hAnsiTheme="majorBidi" w:cstheme="majorBidi"/>
                  <w:sz w:val="22"/>
                  <w:szCs w:val="22"/>
                </w:rPr>
                <w:delText>In force</w:delText>
              </w:r>
            </w:del>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Generic Framing Procedure (GFP): Amendment 3</w:t>
            </w:r>
          </w:p>
        </w:tc>
      </w:tr>
      <w:tr w:rsidR="008E2051" w:rsidRPr="008E2051" w:rsidTr="00F00F58">
        <w:trPr>
          <w:cantSplit/>
          <w:jc w:val="center"/>
        </w:trPr>
        <w:tc>
          <w:tcPr>
            <w:tcW w:w="1172" w:type="pct"/>
            <w:vAlign w:val="center"/>
          </w:tcPr>
          <w:p w:rsidR="008E2051" w:rsidRPr="008E2051" w:rsidRDefault="00A3425A" w:rsidP="00207C3C">
            <w:pPr>
              <w:rPr>
                <w:rFonts w:asciiTheme="majorBidi" w:hAnsiTheme="majorBidi" w:cstheme="majorBidi"/>
                <w:sz w:val="22"/>
                <w:szCs w:val="22"/>
              </w:rPr>
            </w:pPr>
            <w:hyperlink r:id="rId315" w:history="1">
              <w:r w:rsidR="008E2051" w:rsidRPr="008E2051">
                <w:rPr>
                  <w:rStyle w:val="Hyperlink"/>
                  <w:rFonts w:asciiTheme="majorBidi" w:hAnsiTheme="majorBidi" w:cstheme="majorBidi"/>
                  <w:sz w:val="22"/>
                  <w:szCs w:val="22"/>
                </w:rPr>
                <w:t>G.709/Y.1331</w:t>
              </w:r>
            </w:hyperlink>
          </w:p>
        </w:tc>
        <w:tc>
          <w:tcPr>
            <w:tcW w:w="666" w:type="pct"/>
            <w:vAlign w:val="center"/>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2016-06-22</w:t>
            </w:r>
          </w:p>
        </w:tc>
        <w:tc>
          <w:tcPr>
            <w:tcW w:w="632" w:type="pct"/>
            <w:vAlign w:val="center"/>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optical transport network</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6" w:history="1">
              <w:r w:rsidR="008E2051" w:rsidRPr="008E2051">
                <w:rPr>
                  <w:rStyle w:val="Hyperlink"/>
                  <w:rFonts w:asciiTheme="majorBidi" w:hAnsiTheme="majorBidi" w:cstheme="majorBidi"/>
                  <w:sz w:val="22"/>
                  <w:szCs w:val="22"/>
                </w:rPr>
                <w:t xml:space="preserve">G.709/Y.1331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2013-10-22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Optical Transport Network (OTN):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7" w:history="1">
              <w:r w:rsidR="008E2051" w:rsidRPr="008E2051">
                <w:rPr>
                  <w:rStyle w:val="Hyperlink"/>
                  <w:rFonts w:asciiTheme="majorBidi" w:hAnsiTheme="majorBidi" w:cstheme="majorBidi"/>
                  <w:sz w:val="22"/>
                  <w:szCs w:val="22"/>
                </w:rPr>
                <w:t xml:space="preserve">G.709/Y.1331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Optical Transport Network (OTN): Amendment 3</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8" w:history="1">
              <w:r w:rsidR="008E2051" w:rsidRPr="008E2051">
                <w:rPr>
                  <w:rStyle w:val="Hyperlink"/>
                  <w:rFonts w:asciiTheme="majorBidi" w:hAnsiTheme="majorBidi" w:cstheme="majorBidi"/>
                  <w:sz w:val="22"/>
                  <w:szCs w:val="22"/>
                </w:rPr>
                <w:t xml:space="preserve">G.709/Y.1331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Optical Transport Network (OTN): Amendment 4</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19" w:history="1">
              <w:r w:rsidR="008E2051" w:rsidRPr="008E2051">
                <w:rPr>
                  <w:rStyle w:val="Hyperlink"/>
                  <w:rFonts w:asciiTheme="majorBidi" w:hAnsiTheme="majorBidi" w:cstheme="majorBidi"/>
                  <w:sz w:val="22"/>
                  <w:szCs w:val="22"/>
                </w:rPr>
                <w:t>G.709/Y.1331 (2012) Cor.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Optical Transport Network (OTN): Corrigendum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0" w:history="1">
              <w:r w:rsidR="008E2051" w:rsidRPr="008E2051">
                <w:rPr>
                  <w:rStyle w:val="Hyperlink"/>
                  <w:rFonts w:asciiTheme="majorBidi" w:hAnsiTheme="majorBidi" w:cstheme="majorBidi"/>
                  <w:sz w:val="22"/>
                  <w:szCs w:val="22"/>
                </w:rPr>
                <w:t>G.7711/Y.1702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Generic protocol-neutral information model for transport resources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1" w:history="1">
              <w:r w:rsidR="008E2051" w:rsidRPr="008E2051">
                <w:rPr>
                  <w:rStyle w:val="Hyperlink"/>
                  <w:rFonts w:asciiTheme="majorBidi" w:hAnsiTheme="majorBidi" w:cstheme="majorBidi"/>
                  <w:sz w:val="22"/>
                  <w:szCs w:val="22"/>
                </w:rPr>
                <w:t xml:space="preserve">G.7712/Y.1703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2013-10-07</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Architecture and specification of data communication network: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2" w:history="1">
              <w:r w:rsidR="008E2051" w:rsidRPr="008E2051">
                <w:rPr>
                  <w:rStyle w:val="Hyperlink"/>
                  <w:rFonts w:asciiTheme="majorBidi" w:hAnsiTheme="majorBidi" w:cstheme="majorBidi"/>
                  <w:sz w:val="22"/>
                  <w:szCs w:val="22"/>
                </w:rPr>
                <w:t xml:space="preserve">G.7712/Y.1703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2016-02-26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Architecture and specification of data communication network: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3" w:history="1">
              <w:r w:rsidR="008E2051" w:rsidRPr="008E2051">
                <w:rPr>
                  <w:rStyle w:val="Hyperlink"/>
                  <w:rFonts w:asciiTheme="majorBidi" w:hAnsiTheme="majorBidi" w:cstheme="majorBidi"/>
                  <w:sz w:val="22"/>
                  <w:szCs w:val="22"/>
                </w:rPr>
                <w:t>G.7714.1/Y.1705.1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Protocol for automatic discovery in transport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4" w:history="1">
              <w:r w:rsidR="008E2051" w:rsidRPr="008E2051">
                <w:rPr>
                  <w:rStyle w:val="Hyperlink"/>
                  <w:rFonts w:asciiTheme="majorBidi" w:hAnsiTheme="majorBidi" w:cstheme="majorBidi"/>
                  <w:sz w:val="22"/>
                  <w:szCs w:val="22"/>
                </w:rPr>
                <w:t xml:space="preserve">G.783 (2006)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synchronous digital hierarchy (SDH) equipment functional blocks : Amendment 4</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5" w:history="1">
              <w:r w:rsidR="008E2051" w:rsidRPr="008E2051">
                <w:rPr>
                  <w:rStyle w:val="Hyperlink"/>
                  <w:rFonts w:asciiTheme="majorBidi" w:hAnsiTheme="majorBidi" w:cstheme="majorBidi"/>
                  <w:sz w:val="22"/>
                  <w:szCs w:val="22"/>
                </w:rPr>
                <w:t>G.783 (2006)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synchronous digital hierarchy (SDH) equipment functional blocks: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6" w:history="1">
              <w:r w:rsidR="008E2051" w:rsidRPr="008E2051">
                <w:rPr>
                  <w:rStyle w:val="Hyperlink"/>
                  <w:rFonts w:asciiTheme="majorBidi" w:hAnsiTheme="majorBidi" w:cstheme="majorBidi"/>
                  <w:sz w:val="22"/>
                  <w:szCs w:val="22"/>
                </w:rPr>
                <w:t>G.798</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2012-12-22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optical transport network hierarchy equipment functional blocks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7" w:history="1">
              <w:r w:rsidR="008E2051" w:rsidRPr="008E2051">
                <w:rPr>
                  <w:rStyle w:val="Hyperlink"/>
                  <w:rFonts w:asciiTheme="majorBidi" w:hAnsiTheme="majorBidi" w:cstheme="majorBidi"/>
                  <w:sz w:val="22"/>
                  <w:szCs w:val="22"/>
                </w:rPr>
                <w:t xml:space="preserve">G.798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optical transport network hierarchy equipment functional blocks: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8" w:history="1">
              <w:r w:rsidR="008E2051" w:rsidRPr="008E2051">
                <w:rPr>
                  <w:rStyle w:val="Hyperlink"/>
                  <w:rFonts w:asciiTheme="majorBidi" w:hAnsiTheme="majorBidi" w:cstheme="majorBidi"/>
                  <w:sz w:val="22"/>
                  <w:szCs w:val="22"/>
                </w:rPr>
                <w:t xml:space="preserve">G.798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optical transport network hierarchy equipment functional blocks: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29" w:history="1">
              <w:r w:rsidR="008E2051" w:rsidRPr="008E2051">
                <w:rPr>
                  <w:rStyle w:val="Hyperlink"/>
                  <w:rFonts w:asciiTheme="majorBidi" w:hAnsiTheme="majorBidi" w:cstheme="majorBidi"/>
                  <w:sz w:val="22"/>
                  <w:szCs w:val="22"/>
                </w:rPr>
                <w:t>G.798 (2012) Cor.1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optical transport network hierarchy equipment functional blocks: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0" w:history="1">
              <w:r w:rsidR="008E2051" w:rsidRPr="008E2051">
                <w:rPr>
                  <w:rStyle w:val="Hyperlink"/>
                  <w:rFonts w:asciiTheme="majorBidi" w:hAnsiTheme="majorBidi" w:cstheme="majorBidi"/>
                  <w:sz w:val="22"/>
                  <w:szCs w:val="22"/>
                </w:rPr>
                <w:t>G.798.1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Types and characteristics of optical transport network equipment</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1" w:history="1">
              <w:r w:rsidR="008E2051" w:rsidRPr="008E2051">
                <w:rPr>
                  <w:rStyle w:val="Hyperlink"/>
                  <w:rFonts w:asciiTheme="majorBidi" w:hAnsiTheme="majorBidi" w:cstheme="majorBidi"/>
                  <w:sz w:val="22"/>
                  <w:szCs w:val="22"/>
                </w:rPr>
                <w:t xml:space="preserve">G.798.1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Types and characteristics of optical transport network equipment: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2" w:history="1">
              <w:r w:rsidR="008E2051" w:rsidRPr="008E2051">
                <w:rPr>
                  <w:rStyle w:val="Hyperlink"/>
                  <w:rFonts w:asciiTheme="majorBidi" w:hAnsiTheme="majorBidi" w:cstheme="majorBidi"/>
                  <w:sz w:val="22"/>
                  <w:szCs w:val="22"/>
                </w:rPr>
                <w:t>G.800</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Unified functional architecture of transport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3" w:history="1">
              <w:r w:rsidR="008E2051" w:rsidRPr="008E2051">
                <w:rPr>
                  <w:rStyle w:val="Hyperlink"/>
                  <w:rFonts w:asciiTheme="majorBidi" w:hAnsiTheme="majorBidi" w:cstheme="majorBidi"/>
                  <w:sz w:val="22"/>
                  <w:szCs w:val="22"/>
                </w:rPr>
                <w:t>G.8001/Y.1354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2013-09-13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Terms and definitions for Ethernet frames over transport</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4" w:history="1">
              <w:r w:rsidR="008E2051" w:rsidRPr="008E2051">
                <w:rPr>
                  <w:rStyle w:val="Hyperlink"/>
                  <w:rFonts w:asciiTheme="majorBidi" w:hAnsiTheme="majorBidi" w:cstheme="majorBidi"/>
                  <w:sz w:val="22"/>
                  <w:szCs w:val="22"/>
                </w:rPr>
                <w:t>G.8001/Y.1354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Terms and definitions for Ethernet frames over transport</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5" w:history="1">
              <w:r w:rsidR="008E2051" w:rsidRPr="008E2051">
                <w:rPr>
                  <w:rStyle w:val="Hyperlink"/>
                  <w:rFonts w:asciiTheme="majorBidi" w:hAnsiTheme="majorBidi" w:cstheme="majorBidi"/>
                  <w:sz w:val="22"/>
                  <w:szCs w:val="22"/>
                </w:rPr>
                <w:t>G.8011.1/Y.1307.1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private line service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6" w:history="1">
              <w:r w:rsidR="008E2051" w:rsidRPr="008E2051">
                <w:rPr>
                  <w:rStyle w:val="Hyperlink"/>
                  <w:rFonts w:asciiTheme="majorBidi" w:hAnsiTheme="majorBidi" w:cstheme="majorBidi"/>
                  <w:sz w:val="22"/>
                  <w:szCs w:val="22"/>
                </w:rPr>
                <w:t>G.8011.2/Y.1307.2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virtual private line service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7" w:history="1">
              <w:r w:rsidR="008E2051" w:rsidRPr="008E2051">
                <w:rPr>
                  <w:rStyle w:val="Hyperlink"/>
                  <w:rFonts w:asciiTheme="majorBidi" w:hAnsiTheme="majorBidi" w:cstheme="majorBidi"/>
                  <w:sz w:val="22"/>
                  <w:szCs w:val="22"/>
                </w:rPr>
                <w:t>G.8011.3/Y.1307.3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virtual private LAN service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8" w:history="1">
              <w:r w:rsidR="008E2051" w:rsidRPr="008E2051">
                <w:rPr>
                  <w:rStyle w:val="Hyperlink"/>
                  <w:rFonts w:asciiTheme="majorBidi" w:hAnsiTheme="majorBidi" w:cstheme="majorBidi"/>
                  <w:sz w:val="22"/>
                  <w:szCs w:val="22"/>
                </w:rPr>
                <w:t>G.8011.4/Y.1307.4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private tree and Ethernet virtual private tree services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39" w:history="1">
              <w:r w:rsidR="008E2051" w:rsidRPr="008E2051">
                <w:rPr>
                  <w:rStyle w:val="Hyperlink"/>
                  <w:rFonts w:asciiTheme="majorBidi" w:hAnsiTheme="majorBidi" w:cstheme="majorBidi"/>
                  <w:sz w:val="22"/>
                  <w:szCs w:val="22"/>
                </w:rPr>
                <w:t>G.8011.5/Y.1307.5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private LAN service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0" w:history="1">
              <w:r w:rsidR="008E2051" w:rsidRPr="008E2051">
                <w:rPr>
                  <w:rStyle w:val="Hyperlink"/>
                  <w:rFonts w:asciiTheme="majorBidi" w:hAnsiTheme="majorBidi" w:cstheme="majorBidi"/>
                  <w:sz w:val="22"/>
                  <w:szCs w:val="22"/>
                </w:rPr>
                <w:t>G.8011/Y.1307</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service characteristics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1" w:history="1">
              <w:r w:rsidR="008E2051" w:rsidRPr="008E2051">
                <w:rPr>
                  <w:rStyle w:val="Hyperlink"/>
                  <w:rFonts w:asciiTheme="majorBidi" w:hAnsiTheme="majorBidi" w:cstheme="majorBidi"/>
                  <w:sz w:val="22"/>
                  <w:szCs w:val="22"/>
                </w:rPr>
                <w:t>G.8011/Y.1307 (2012)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over Transport – Ethernet service characteristics: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2" w:history="1">
              <w:r w:rsidR="008E2051" w:rsidRPr="008E2051">
                <w:rPr>
                  <w:rStyle w:val="Hyperlink"/>
                  <w:rFonts w:asciiTheme="majorBidi" w:hAnsiTheme="majorBidi" w:cstheme="majorBidi"/>
                  <w:sz w:val="22"/>
                  <w:szCs w:val="22"/>
                </w:rPr>
                <w:t>G.8012.1/Y.1308.1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2012-12-22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Ethernet transport network</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3" w:history="1">
              <w:r w:rsidR="008E2051" w:rsidRPr="008E2051">
                <w:rPr>
                  <w:rStyle w:val="Hyperlink"/>
                  <w:rFonts w:asciiTheme="majorBidi" w:hAnsiTheme="majorBidi" w:cstheme="majorBidi"/>
                  <w:sz w:val="22"/>
                  <w:szCs w:val="22"/>
                </w:rPr>
                <w:t>G.8013/Y.1731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2013-11-06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OAM functions and mechanisms for Ethernet based networks</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44" w:history="1">
              <w:r w:rsidR="008110AD" w:rsidRPr="008E2051">
                <w:rPr>
                  <w:rStyle w:val="Hyperlink"/>
                  <w:rFonts w:asciiTheme="majorBidi" w:hAnsiTheme="majorBidi" w:cstheme="majorBidi"/>
                  <w:sz w:val="22"/>
                  <w:szCs w:val="22"/>
                </w:rPr>
                <w:t xml:space="preserve">G.8013/Y.1731 (2013) </w:t>
              </w:r>
              <w:proofErr w:type="spellStart"/>
              <w:r w:rsidR="008110AD" w:rsidRPr="008E2051">
                <w:rPr>
                  <w:rStyle w:val="Hyperlink"/>
                  <w:rFonts w:asciiTheme="majorBidi" w:hAnsiTheme="majorBidi" w:cstheme="majorBidi"/>
                  <w:sz w:val="22"/>
                  <w:szCs w:val="22"/>
                </w:rPr>
                <w:t>Amd</w:t>
              </w:r>
              <w:proofErr w:type="spellEnd"/>
              <w:r w:rsidR="008110AD" w:rsidRPr="008E2051">
                <w:rPr>
                  <w:rStyle w:val="Hyperlink"/>
                  <w:rFonts w:asciiTheme="majorBidi" w:hAnsiTheme="majorBidi" w:cstheme="majorBidi"/>
                  <w:sz w:val="22"/>
                  <w:szCs w:val="22"/>
                </w:rPr>
                <w:t>. 1</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2015-02-22</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OAM functions and mechanisms for Ethernet-based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5" w:history="1">
              <w:r w:rsidR="008E2051" w:rsidRPr="008E2051">
                <w:rPr>
                  <w:rStyle w:val="Hyperlink"/>
                  <w:rFonts w:asciiTheme="majorBidi" w:hAnsiTheme="majorBidi" w:cstheme="majorBidi"/>
                  <w:sz w:val="22"/>
                  <w:szCs w:val="22"/>
                </w:rPr>
                <w:t>G.8013/Y.1731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Operations, administration and maintenance (OAM) functions and mechanisms for Ethernet-based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6" w:history="1">
              <w:r w:rsidR="008E2051" w:rsidRPr="008E2051">
                <w:rPr>
                  <w:rStyle w:val="Hyperlink"/>
                  <w:rFonts w:asciiTheme="majorBidi" w:hAnsiTheme="majorBidi" w:cstheme="majorBidi"/>
                  <w:sz w:val="22"/>
                  <w:szCs w:val="22"/>
                </w:rPr>
                <w:t xml:space="preserve">G.8021/Y.1341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Characteristics of Ethernet Transport network equipment functional blocks: Amendment 2 - Updates to the description of performance measurement functions, ETH </w:t>
            </w:r>
            <w:proofErr w:type="spellStart"/>
            <w:r w:rsidRPr="008E2051">
              <w:rPr>
                <w:rFonts w:asciiTheme="majorBidi" w:hAnsiTheme="majorBidi" w:cstheme="majorBidi"/>
                <w:sz w:val="22"/>
                <w:szCs w:val="22"/>
              </w:rPr>
              <w:t>sublayering</w:t>
            </w:r>
            <w:proofErr w:type="spellEnd"/>
            <w:r w:rsidRPr="008E2051">
              <w:rPr>
                <w:rFonts w:asciiTheme="majorBidi" w:hAnsiTheme="majorBidi" w:cstheme="majorBidi"/>
                <w:sz w:val="22"/>
                <w:szCs w:val="22"/>
              </w:rPr>
              <w:t xml:space="preserve"> model and MIP OAM extraction process</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47" w:history="1">
              <w:r w:rsidR="008110AD" w:rsidRPr="008E2051">
                <w:rPr>
                  <w:rStyle w:val="Hyperlink"/>
                  <w:rFonts w:asciiTheme="majorBidi" w:hAnsiTheme="majorBidi" w:cstheme="majorBidi"/>
                  <w:sz w:val="22"/>
                  <w:szCs w:val="22"/>
                </w:rPr>
                <w:t>G.8021/Y.1341</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2015-04-06</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Characteristics of Ethernet transport network equipment functional blocks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8" w:history="1">
              <w:r w:rsidR="008E2051" w:rsidRPr="008E2051">
                <w:rPr>
                  <w:rStyle w:val="Hyperlink"/>
                  <w:rFonts w:asciiTheme="majorBidi" w:hAnsiTheme="majorBidi" w:cstheme="majorBidi"/>
                  <w:sz w:val="22"/>
                  <w:szCs w:val="22"/>
                </w:rPr>
                <w:t>G.8021/Y.1341 (2015)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Ethernet transport network equipment functional blocks: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49" w:history="1">
              <w:r w:rsidR="008E2051" w:rsidRPr="008E2051">
                <w:rPr>
                  <w:rStyle w:val="Hyperlink"/>
                  <w:rFonts w:asciiTheme="majorBidi" w:hAnsiTheme="majorBidi" w:cstheme="majorBidi"/>
                  <w:sz w:val="22"/>
                  <w:szCs w:val="22"/>
                </w:rPr>
                <w:t>G.8031/Y.1342 (2011) Amd.1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Ethernet linear protection switching: Amendment 1 - </w:t>
            </w:r>
            <w:proofErr w:type="spellStart"/>
            <w:r w:rsidRPr="008E2051">
              <w:rPr>
                <w:rFonts w:asciiTheme="majorBidi" w:hAnsiTheme="majorBidi" w:cstheme="majorBidi"/>
                <w:sz w:val="22"/>
                <w:szCs w:val="22"/>
              </w:rPr>
              <w:t>Clarificatins</w:t>
            </w:r>
            <w:proofErr w:type="spellEnd"/>
            <w:r w:rsidRPr="008E2051">
              <w:rPr>
                <w:rFonts w:asciiTheme="majorBidi" w:hAnsiTheme="majorBidi" w:cstheme="majorBidi"/>
                <w:sz w:val="22"/>
                <w:szCs w:val="22"/>
              </w:rPr>
              <w:t xml:space="preserve"> to APS format</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50" w:history="1">
              <w:r w:rsidR="008110AD" w:rsidRPr="008E2051">
                <w:rPr>
                  <w:rStyle w:val="Hyperlink"/>
                  <w:rFonts w:asciiTheme="majorBidi" w:hAnsiTheme="majorBidi" w:cstheme="majorBidi"/>
                  <w:sz w:val="22"/>
                  <w:szCs w:val="22"/>
                </w:rPr>
                <w:t>G.8031/Y.1342</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Ethernet linear protection switching</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51" w:history="1">
              <w:r w:rsidR="008E2051" w:rsidRPr="008E2051">
                <w:rPr>
                  <w:rStyle w:val="Hyperlink"/>
                  <w:rFonts w:asciiTheme="majorBidi" w:hAnsiTheme="majorBidi" w:cstheme="majorBidi"/>
                  <w:sz w:val="22"/>
                  <w:szCs w:val="22"/>
                </w:rPr>
                <w:t xml:space="preserve">G.8032/Y.1344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2013-07-12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 Ring Protection Switching: Amendment 1 - Deletion of Appendices V, VI, VII, IX, X and XI</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52" w:history="1">
              <w:r w:rsidR="008110AD" w:rsidRPr="008E2051">
                <w:rPr>
                  <w:rStyle w:val="Hyperlink"/>
                  <w:rFonts w:asciiTheme="majorBidi" w:hAnsiTheme="majorBidi" w:cstheme="majorBidi"/>
                  <w:sz w:val="22"/>
                  <w:szCs w:val="22"/>
                </w:rPr>
                <w:t>G.8032/Y.1344</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Ethernet ring protection switching</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53" w:history="1">
              <w:r w:rsidR="008E2051" w:rsidRPr="008E2051">
                <w:rPr>
                  <w:rStyle w:val="Hyperlink"/>
                  <w:rFonts w:asciiTheme="majorBidi" w:hAnsiTheme="majorBidi" w:cstheme="majorBidi"/>
                  <w:sz w:val="22"/>
                  <w:szCs w:val="22"/>
                </w:rPr>
                <w:t>G.8051/Y.1345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Management aspects of the Ethernet Transport (ET) capable network element</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54" w:history="1">
              <w:r w:rsidR="008110AD" w:rsidRPr="008E2051">
                <w:rPr>
                  <w:rStyle w:val="Hyperlink"/>
                  <w:rFonts w:asciiTheme="majorBidi" w:hAnsiTheme="majorBidi" w:cstheme="majorBidi"/>
                  <w:sz w:val="22"/>
                  <w:szCs w:val="22"/>
                </w:rPr>
                <w:t xml:space="preserve">G.8051/Y.1345 (2013) </w:t>
              </w:r>
              <w:proofErr w:type="spellStart"/>
              <w:r w:rsidR="008110AD" w:rsidRPr="008E2051">
                <w:rPr>
                  <w:rStyle w:val="Hyperlink"/>
                  <w:rFonts w:asciiTheme="majorBidi" w:hAnsiTheme="majorBidi" w:cstheme="majorBidi"/>
                  <w:sz w:val="22"/>
                  <w:szCs w:val="22"/>
                </w:rPr>
                <w:t>Amd</w:t>
              </w:r>
              <w:proofErr w:type="spellEnd"/>
              <w:r w:rsidR="008110AD" w:rsidRPr="008E2051">
                <w:rPr>
                  <w:rStyle w:val="Hyperlink"/>
                  <w:rFonts w:asciiTheme="majorBidi" w:hAnsiTheme="majorBidi" w:cstheme="majorBidi"/>
                  <w:sz w:val="22"/>
                  <w:szCs w:val="22"/>
                </w:rPr>
                <w:t>. 1</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Management aspects of the Ethernet Transport (ET) capable network element: Amendment 1 - Updates to the requirements for on-demand and proactive measurements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55" w:history="1">
              <w:r w:rsidR="008E2051" w:rsidRPr="008E2051">
                <w:rPr>
                  <w:rStyle w:val="Hyperlink"/>
                  <w:rFonts w:asciiTheme="majorBidi" w:hAnsiTheme="majorBidi" w:cstheme="majorBidi"/>
                  <w:sz w:val="22"/>
                  <w:szCs w:val="22"/>
                </w:rPr>
                <w:t>G.8051/Y.1345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Management aspects of the Ethernet transport (ET) capable network element</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56" w:history="1">
              <w:r w:rsidR="008E2051" w:rsidRPr="008E2051">
                <w:rPr>
                  <w:rStyle w:val="Hyperlink"/>
                  <w:rFonts w:asciiTheme="majorBidi" w:hAnsiTheme="majorBidi" w:cstheme="majorBidi"/>
                  <w:sz w:val="22"/>
                  <w:szCs w:val="22"/>
                </w:rPr>
                <w:t>G.8052/Y.1346</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Protocol-neutral management information model for the Ethernet transport capable network element</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57" w:history="1">
              <w:r w:rsidR="008E2051" w:rsidRPr="008E2051">
                <w:rPr>
                  <w:rStyle w:val="Hyperlink"/>
                  <w:rFonts w:asciiTheme="majorBidi" w:hAnsiTheme="majorBidi" w:cstheme="majorBidi"/>
                  <w:sz w:val="22"/>
                  <w:szCs w:val="22"/>
                </w:rPr>
                <w:t>G.806 (2012) Cor.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transport equipment - Description methodology and generic functionality: Corrigendum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58" w:history="1">
              <w:r w:rsidR="008E2051" w:rsidRPr="008E2051">
                <w:rPr>
                  <w:rStyle w:val="Hyperlink"/>
                  <w:rFonts w:asciiTheme="majorBidi" w:hAnsiTheme="majorBidi" w:cstheme="majorBidi"/>
                  <w:sz w:val="22"/>
                  <w:szCs w:val="22"/>
                </w:rPr>
                <w:t>G.808.1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Generic protection switching – Linear trail and subnetwork protection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59" w:history="1">
              <w:r w:rsidR="008E2051" w:rsidRPr="008E2051">
                <w:rPr>
                  <w:rStyle w:val="Hyperlink"/>
                  <w:rFonts w:asciiTheme="majorBidi" w:hAnsiTheme="majorBidi" w:cstheme="majorBidi"/>
                  <w:sz w:val="22"/>
                  <w:szCs w:val="22"/>
                </w:rPr>
                <w:t>G.808.2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2013-11-22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Generic protection switching – Ring protection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60" w:history="1">
              <w:r w:rsidR="008E2051" w:rsidRPr="008E2051">
                <w:rPr>
                  <w:rStyle w:val="Hyperlink"/>
                  <w:rFonts w:asciiTheme="majorBidi" w:hAnsiTheme="majorBidi" w:cstheme="majorBidi"/>
                  <w:sz w:val="22"/>
                  <w:szCs w:val="22"/>
                </w:rPr>
                <w:t>G.8101/Y.1355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2013-09-13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Terms and definitions for MPLS transport profile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61" w:history="1">
              <w:r w:rsidR="008E2051" w:rsidRPr="008E2051">
                <w:rPr>
                  <w:rStyle w:val="Hyperlink"/>
                  <w:rFonts w:asciiTheme="majorBidi" w:hAnsiTheme="majorBidi" w:cstheme="majorBidi"/>
                  <w:sz w:val="22"/>
                  <w:szCs w:val="22"/>
                </w:rPr>
                <w:t>G.8101/Y.1355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Terms and definitions for MPLS transport profile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62" w:history="1">
              <w:r w:rsidR="008E2051" w:rsidRPr="008E2051">
                <w:rPr>
                  <w:rStyle w:val="Hyperlink"/>
                  <w:rFonts w:asciiTheme="majorBidi" w:hAnsiTheme="majorBidi" w:cstheme="majorBidi"/>
                  <w:sz w:val="22"/>
                  <w:szCs w:val="22"/>
                </w:rPr>
                <w:t xml:space="preserve">G.8112/Y.1371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MPLS Transport Profile (MPLS-TP) layer network: Amendment 1 - New Appendix II</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63" w:history="1">
              <w:r w:rsidR="008E2051" w:rsidRPr="008E2051">
                <w:rPr>
                  <w:rStyle w:val="Hyperlink"/>
                  <w:rFonts w:asciiTheme="majorBidi" w:hAnsiTheme="majorBidi" w:cstheme="majorBidi"/>
                  <w:sz w:val="22"/>
                  <w:szCs w:val="22"/>
                </w:rPr>
                <w:t>G.8112/Y.1371 (2012)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Interfaces for the MPLS Transport Profile (MPLS-TP) layer network: Corrigendum 1</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64" w:history="1">
              <w:r w:rsidR="008110AD" w:rsidRPr="008E2051">
                <w:rPr>
                  <w:rStyle w:val="Hyperlink"/>
                  <w:rFonts w:asciiTheme="majorBidi" w:hAnsiTheme="majorBidi" w:cstheme="majorBidi"/>
                  <w:sz w:val="22"/>
                  <w:szCs w:val="22"/>
                </w:rPr>
                <w:t>G.8112/Y.1371</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 xml:space="preserve">Interfaces for the MPLS transport profile layer network </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65" w:history="1">
              <w:r w:rsidR="008E2051" w:rsidRPr="008E2051">
                <w:rPr>
                  <w:rStyle w:val="Hyperlink"/>
                  <w:rFonts w:asciiTheme="majorBidi" w:hAnsiTheme="majorBidi" w:cstheme="majorBidi"/>
                  <w:sz w:val="22"/>
                  <w:szCs w:val="22"/>
                </w:rPr>
                <w:t xml:space="preserve">G.8113.1/Y.1372.1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Operations, administration and maintenance mechanism for MPLS-TP in packet transport network (PTN): Amendment 1</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66" w:history="1">
              <w:r w:rsidR="008110AD" w:rsidRPr="008E2051">
                <w:rPr>
                  <w:rStyle w:val="Hyperlink"/>
                  <w:rFonts w:asciiTheme="majorBidi" w:hAnsiTheme="majorBidi" w:cstheme="majorBidi"/>
                  <w:sz w:val="22"/>
                  <w:szCs w:val="22"/>
                </w:rPr>
                <w:t>G.8113.1/Y.1372.1</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Operations, administration and maintenance mechanism for MPLS-TP in packet transport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67" w:history="1">
              <w:r w:rsidR="008E2051" w:rsidRPr="008E2051">
                <w:rPr>
                  <w:rStyle w:val="Hyperlink"/>
                  <w:rFonts w:asciiTheme="majorBidi" w:hAnsiTheme="majorBidi" w:cstheme="majorBidi"/>
                  <w:sz w:val="22"/>
                  <w:szCs w:val="22"/>
                </w:rPr>
                <w:t>G.8113.2/Y.1372.2 (2012) Amd.1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Operations, administration and maintenance mechanisms for MPLS-TP networks using the tools defined for MPLS: Amendment 1 - Security considerations for MPLS -TP and updates to references</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68" w:history="1">
              <w:r w:rsidR="008110AD" w:rsidRPr="008E2051">
                <w:rPr>
                  <w:rStyle w:val="Hyperlink"/>
                  <w:rFonts w:asciiTheme="majorBidi" w:hAnsiTheme="majorBidi" w:cstheme="majorBidi"/>
                  <w:sz w:val="22"/>
                  <w:szCs w:val="22"/>
                </w:rPr>
                <w:t>G.8113.2/Y.1372.2</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Operations, administration and maintenance mechanisms for MPLS-TP networks using the tools defined for MPLS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69" w:history="1">
              <w:r w:rsidR="008E2051" w:rsidRPr="008E2051">
                <w:rPr>
                  <w:rStyle w:val="Hyperlink"/>
                  <w:rFonts w:asciiTheme="majorBidi" w:hAnsiTheme="majorBidi" w:cstheme="majorBidi"/>
                  <w:sz w:val="22"/>
                  <w:szCs w:val="22"/>
                </w:rPr>
                <w:t>G.8121.1/Y.1381.1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2013-11-06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MPLS-TP equipment functional blocks supporting ITU-T G.8113.1/Y.1372.1 OAM mechanisms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0" w:history="1">
              <w:r w:rsidR="008E2051" w:rsidRPr="008E2051">
                <w:rPr>
                  <w:rStyle w:val="Hyperlink"/>
                  <w:rFonts w:asciiTheme="majorBidi" w:hAnsiTheme="majorBidi" w:cstheme="majorBidi"/>
                  <w:sz w:val="22"/>
                  <w:szCs w:val="22"/>
                </w:rPr>
                <w:t>G.8121.1/Y.1381.1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MPLS-TP equipment functional blocks supporting ITU-T G.8113.1/Y.1372.1 OAM mechanisms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1" w:history="1">
              <w:r w:rsidR="008E2051" w:rsidRPr="008E2051">
                <w:rPr>
                  <w:rStyle w:val="Hyperlink"/>
                  <w:rFonts w:asciiTheme="majorBidi" w:hAnsiTheme="majorBidi" w:cstheme="majorBidi"/>
                  <w:sz w:val="22"/>
                  <w:szCs w:val="22"/>
                </w:rPr>
                <w:t>G.8121.2/Y.1381.2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2013-11-06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MPLS-TP equipment functional blocks supporting ITU-T G.8113.2/Y.1372.2 OAM mechanisms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2" w:history="1">
              <w:r w:rsidR="008E2051" w:rsidRPr="008E2051">
                <w:rPr>
                  <w:rStyle w:val="Hyperlink"/>
                  <w:rFonts w:asciiTheme="majorBidi" w:hAnsiTheme="majorBidi" w:cstheme="majorBidi"/>
                  <w:sz w:val="22"/>
                  <w:szCs w:val="22"/>
                </w:rPr>
                <w:t>G.8121.2/Y.1381.2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MPLS-TP equipment functional blocks supporting ITU-T G.8113.2/Y.1372.2 OAM mechanisms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3" w:history="1">
              <w:r w:rsidR="008E2051" w:rsidRPr="008E2051">
                <w:rPr>
                  <w:rStyle w:val="Hyperlink"/>
                  <w:rFonts w:asciiTheme="majorBidi" w:hAnsiTheme="majorBidi" w:cstheme="majorBidi"/>
                  <w:sz w:val="22"/>
                  <w:szCs w:val="22"/>
                </w:rPr>
                <w:t>G.8121/Y.1381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2013-11-06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MPLS-TP equipment functional blocks</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74" w:history="1">
              <w:r w:rsidR="008110AD" w:rsidRPr="008E2051">
                <w:rPr>
                  <w:rStyle w:val="Hyperlink"/>
                  <w:rFonts w:asciiTheme="majorBidi" w:hAnsiTheme="majorBidi" w:cstheme="majorBidi"/>
                  <w:sz w:val="22"/>
                  <w:szCs w:val="22"/>
                </w:rPr>
                <w:t xml:space="preserve">G.8121/Y.1381 (2012) </w:t>
              </w:r>
              <w:proofErr w:type="spellStart"/>
              <w:r w:rsidR="008110AD" w:rsidRPr="008E2051">
                <w:rPr>
                  <w:rStyle w:val="Hyperlink"/>
                  <w:rFonts w:asciiTheme="majorBidi" w:hAnsiTheme="majorBidi" w:cstheme="majorBidi"/>
                  <w:sz w:val="22"/>
                  <w:szCs w:val="22"/>
                </w:rPr>
                <w:t>Amd</w:t>
              </w:r>
              <w:proofErr w:type="spellEnd"/>
              <w:r w:rsidR="008110AD" w:rsidRPr="008E2051">
                <w:rPr>
                  <w:rStyle w:val="Hyperlink"/>
                  <w:rFonts w:asciiTheme="majorBidi" w:hAnsiTheme="majorBidi" w:cstheme="majorBidi"/>
                  <w:sz w:val="22"/>
                  <w:szCs w:val="22"/>
                </w:rPr>
                <w:t>. 1</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2012-12-22</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Characteristics of MPLS-TP equipment functional blocks: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5" w:history="1">
              <w:r w:rsidR="008E2051" w:rsidRPr="008E2051">
                <w:rPr>
                  <w:rStyle w:val="Hyperlink"/>
                  <w:rFonts w:asciiTheme="majorBidi" w:hAnsiTheme="majorBidi" w:cstheme="majorBidi"/>
                  <w:sz w:val="22"/>
                  <w:szCs w:val="22"/>
                </w:rPr>
                <w:t>G.8121/Y.1381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MPLS-TP equipment functional blocks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6" w:history="1">
              <w:r w:rsidR="008E2051" w:rsidRPr="008E2051">
                <w:rPr>
                  <w:rStyle w:val="Hyperlink"/>
                  <w:rFonts w:asciiTheme="majorBidi" w:hAnsiTheme="majorBidi" w:cstheme="majorBidi"/>
                  <w:sz w:val="22"/>
                  <w:szCs w:val="22"/>
                </w:rPr>
                <w:t>G.8131/Y.1382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2014-07-07</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Linear protection switching for MPLS transport profile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7" w:history="1">
              <w:r w:rsidR="008E2051" w:rsidRPr="008E2051">
                <w:rPr>
                  <w:rStyle w:val="Hyperlink"/>
                  <w:rFonts w:asciiTheme="majorBidi" w:hAnsiTheme="majorBidi" w:cstheme="majorBidi"/>
                  <w:sz w:val="22"/>
                  <w:szCs w:val="22"/>
                </w:rPr>
                <w:t xml:space="preserve">G.8131/Y.1382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Linear protection switching for MPLS transport profile (MPLS-TP): Amendment 1</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78" w:history="1">
              <w:r w:rsidR="008110AD" w:rsidRPr="008E2051">
                <w:rPr>
                  <w:rStyle w:val="Hyperlink"/>
                  <w:rFonts w:asciiTheme="majorBidi" w:hAnsiTheme="majorBidi" w:cstheme="majorBidi"/>
                  <w:sz w:val="22"/>
                  <w:szCs w:val="22"/>
                </w:rPr>
                <w:t xml:space="preserve">G.8151/Y.1374 (2012) </w:t>
              </w:r>
              <w:proofErr w:type="spellStart"/>
              <w:r w:rsidR="008110AD" w:rsidRPr="008E2051">
                <w:rPr>
                  <w:rStyle w:val="Hyperlink"/>
                  <w:rFonts w:asciiTheme="majorBidi" w:hAnsiTheme="majorBidi" w:cstheme="majorBidi"/>
                  <w:sz w:val="22"/>
                  <w:szCs w:val="22"/>
                </w:rPr>
                <w:t>Amd</w:t>
              </w:r>
              <w:proofErr w:type="spellEnd"/>
              <w:r w:rsidR="008110AD" w:rsidRPr="008E2051">
                <w:rPr>
                  <w:rStyle w:val="Hyperlink"/>
                  <w:rFonts w:asciiTheme="majorBidi" w:hAnsiTheme="majorBidi" w:cstheme="majorBidi"/>
                  <w:sz w:val="22"/>
                  <w:szCs w:val="22"/>
                </w:rPr>
                <w:t>. 2</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2013-10-07</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Management aspects of the MPLS-TP network element: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79" w:history="1">
              <w:r w:rsidR="008E2051" w:rsidRPr="008E2051">
                <w:rPr>
                  <w:rStyle w:val="Hyperlink"/>
                  <w:rFonts w:asciiTheme="majorBidi" w:hAnsiTheme="majorBidi" w:cstheme="majorBidi"/>
                  <w:sz w:val="22"/>
                  <w:szCs w:val="22"/>
                </w:rPr>
                <w:t>G.8151/Y.1374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Management aspects of the MPLS-TP network element</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0" w:history="1">
              <w:r w:rsidR="008E2051" w:rsidRPr="008E2051">
                <w:rPr>
                  <w:rStyle w:val="Hyperlink"/>
                  <w:rFonts w:asciiTheme="majorBidi" w:hAnsiTheme="majorBidi" w:cstheme="majorBidi"/>
                  <w:sz w:val="22"/>
                  <w:szCs w:val="22"/>
                </w:rPr>
                <w:t xml:space="preserve">G.8151/Y.1374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Management aspects of the MPLS-TP network element: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1" w:history="1">
              <w:r w:rsidR="008E2051" w:rsidRPr="008E2051">
                <w:rPr>
                  <w:rStyle w:val="Hyperlink"/>
                  <w:rFonts w:asciiTheme="majorBidi" w:hAnsiTheme="majorBidi" w:cstheme="majorBidi"/>
                  <w:sz w:val="22"/>
                  <w:szCs w:val="22"/>
                </w:rPr>
                <w:t>G.8201 (2011)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Error performance parameters and objectives for multi-operator international paths within optical transport networks: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2" w:history="1">
              <w:r w:rsidR="008E2051" w:rsidRPr="008E2051">
                <w:rPr>
                  <w:rStyle w:val="Hyperlink"/>
                  <w:rFonts w:asciiTheme="majorBidi" w:hAnsiTheme="majorBidi" w:cstheme="majorBidi"/>
                  <w:sz w:val="22"/>
                  <w:szCs w:val="22"/>
                </w:rPr>
                <w:t>G.824 (2000)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The control of jitter and wander within digital networks which are based on the 1544 </w:t>
            </w:r>
            <w:proofErr w:type="spellStart"/>
            <w:r w:rsidRPr="008E2051">
              <w:rPr>
                <w:rFonts w:asciiTheme="majorBidi" w:hAnsiTheme="majorBidi" w:cstheme="majorBidi"/>
                <w:sz w:val="22"/>
                <w:szCs w:val="22"/>
              </w:rPr>
              <w:t>kbit</w:t>
            </w:r>
            <w:proofErr w:type="spellEnd"/>
            <w:r w:rsidRPr="008E2051">
              <w:rPr>
                <w:rFonts w:asciiTheme="majorBidi" w:hAnsiTheme="majorBidi" w:cstheme="majorBidi"/>
                <w:sz w:val="22"/>
                <w:szCs w:val="22"/>
              </w:rPr>
              <w:t>/s hierarchy: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3" w:history="1">
              <w:r w:rsidR="008E2051" w:rsidRPr="008E2051">
                <w:rPr>
                  <w:rStyle w:val="Hyperlink"/>
                  <w:rFonts w:asciiTheme="majorBidi" w:hAnsiTheme="majorBidi" w:cstheme="majorBidi"/>
                  <w:sz w:val="22"/>
                  <w:szCs w:val="22"/>
                </w:rPr>
                <w:t xml:space="preserve">G.8260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Definitions and terminology for synchronization in packet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4" w:history="1">
              <w:r w:rsidR="008E2051" w:rsidRPr="008E2051">
                <w:rPr>
                  <w:rStyle w:val="Hyperlink"/>
                  <w:rFonts w:asciiTheme="majorBidi" w:hAnsiTheme="majorBidi" w:cstheme="majorBidi"/>
                  <w:sz w:val="22"/>
                  <w:szCs w:val="22"/>
                </w:rPr>
                <w:t xml:space="preserve">G.8260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Definitions and terminology for synchronization in packet networks: Amendment 2 - Amendment to the definition of time error</w:t>
            </w:r>
          </w:p>
        </w:tc>
      </w:tr>
      <w:tr w:rsidR="008110AD" w:rsidRPr="008E2051" w:rsidTr="00F00F58">
        <w:trPr>
          <w:cantSplit/>
          <w:jc w:val="center"/>
        </w:trPr>
        <w:tc>
          <w:tcPr>
            <w:tcW w:w="1172" w:type="pct"/>
            <w:vAlign w:val="center"/>
            <w:hideMark/>
          </w:tcPr>
          <w:p w:rsidR="008110AD" w:rsidRPr="008E2051" w:rsidRDefault="00A3425A" w:rsidP="00207C3C">
            <w:pPr>
              <w:rPr>
                <w:rFonts w:asciiTheme="majorBidi" w:hAnsiTheme="majorBidi" w:cstheme="majorBidi"/>
                <w:sz w:val="22"/>
                <w:szCs w:val="22"/>
              </w:rPr>
            </w:pPr>
            <w:hyperlink r:id="rId385" w:history="1">
              <w:r w:rsidR="008110AD" w:rsidRPr="008E2051">
                <w:rPr>
                  <w:rStyle w:val="Hyperlink"/>
                  <w:rFonts w:asciiTheme="majorBidi" w:hAnsiTheme="majorBidi" w:cstheme="majorBidi"/>
                  <w:sz w:val="22"/>
                  <w:szCs w:val="22"/>
                </w:rPr>
                <w:t>G.8260</w:t>
              </w:r>
            </w:hyperlink>
          </w:p>
        </w:tc>
        <w:tc>
          <w:tcPr>
            <w:tcW w:w="666"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110AD" w:rsidRPr="008E2051" w:rsidRDefault="008110AD"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110AD" w:rsidRPr="008E2051" w:rsidRDefault="008110AD" w:rsidP="00207C3C">
            <w:pPr>
              <w:rPr>
                <w:rFonts w:asciiTheme="majorBidi" w:hAnsiTheme="majorBidi" w:cstheme="majorBidi"/>
                <w:sz w:val="22"/>
                <w:szCs w:val="22"/>
              </w:rPr>
            </w:pPr>
            <w:r w:rsidRPr="008E2051">
              <w:rPr>
                <w:rFonts w:asciiTheme="majorBidi" w:hAnsiTheme="majorBidi" w:cstheme="majorBidi"/>
                <w:sz w:val="22"/>
                <w:szCs w:val="22"/>
              </w:rPr>
              <w:t>Definitions and terminology for synchronization in packet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6" w:history="1">
              <w:r w:rsidR="008E2051" w:rsidRPr="008E2051">
                <w:rPr>
                  <w:rStyle w:val="Hyperlink"/>
                  <w:rFonts w:asciiTheme="majorBidi" w:hAnsiTheme="majorBidi" w:cstheme="majorBidi"/>
                  <w:sz w:val="22"/>
                  <w:szCs w:val="22"/>
                </w:rPr>
                <w:t xml:space="preserve">G.8260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Definitions and terminology for synchronization in packet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7" w:history="1">
              <w:r w:rsidR="008E2051" w:rsidRPr="008E2051">
                <w:rPr>
                  <w:rStyle w:val="Hyperlink"/>
                  <w:rFonts w:asciiTheme="majorBidi" w:hAnsiTheme="majorBidi" w:cstheme="majorBidi"/>
                  <w:sz w:val="22"/>
                  <w:szCs w:val="22"/>
                </w:rPr>
                <w:t xml:space="preserve">G.8261.1/Y.1361.1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Packet Delay Variation Network Limits applicable to Packet Based Methods (Frequency Synchronization): Amendment 1 - Revision to clause 8 on packet delay variation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8" w:history="1">
              <w:r w:rsidR="008E2051" w:rsidRPr="008E2051">
                <w:rPr>
                  <w:rStyle w:val="Hyperlink"/>
                  <w:rFonts w:asciiTheme="majorBidi" w:hAnsiTheme="majorBidi" w:cstheme="majorBidi"/>
                  <w:sz w:val="22"/>
                  <w:szCs w:val="22"/>
                </w:rPr>
                <w:t>G.8261/Y.1361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and synchronization aspects in packet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89" w:history="1">
              <w:r w:rsidR="008E2051" w:rsidRPr="008E2051">
                <w:rPr>
                  <w:rStyle w:val="Hyperlink"/>
                  <w:rFonts w:asciiTheme="majorBidi" w:hAnsiTheme="majorBidi" w:cstheme="majorBidi"/>
                  <w:sz w:val="22"/>
                  <w:szCs w:val="22"/>
                </w:rPr>
                <w:t xml:space="preserve">G.8261/Y.1361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and synchronization aspects in packet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0" w:history="1">
              <w:r w:rsidR="008E2051" w:rsidRPr="008E2051">
                <w:rPr>
                  <w:rStyle w:val="Hyperlink"/>
                  <w:rFonts w:asciiTheme="majorBidi" w:hAnsiTheme="majorBidi" w:cstheme="majorBidi"/>
                  <w:sz w:val="22"/>
                  <w:szCs w:val="22"/>
                </w:rPr>
                <w:t>G.8261/Y.1361 (2013)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and synchronization aspects in packet networks: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1" w:history="1">
              <w:r w:rsidR="008E2051" w:rsidRPr="008E2051">
                <w:rPr>
                  <w:rStyle w:val="Hyperlink"/>
                  <w:rFonts w:asciiTheme="majorBidi" w:hAnsiTheme="majorBidi" w:cstheme="majorBidi"/>
                  <w:sz w:val="22"/>
                  <w:szCs w:val="22"/>
                </w:rPr>
                <w:t>G.8262/Y.1362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a synchronous Ethernet equipment slave clock</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2" w:history="1">
              <w:r w:rsidR="008E2051" w:rsidRPr="008E2051">
                <w:rPr>
                  <w:rStyle w:val="Hyperlink"/>
                  <w:rFonts w:asciiTheme="majorBidi" w:hAnsiTheme="majorBidi" w:cstheme="majorBidi"/>
                  <w:sz w:val="22"/>
                  <w:szCs w:val="22"/>
                </w:rPr>
                <w:t xml:space="preserve">G.8263/Y.1363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packet-based equipment clocks: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3" w:history="1">
              <w:r w:rsidR="008E2051" w:rsidRPr="008E2051">
                <w:rPr>
                  <w:rStyle w:val="Hyperlink"/>
                  <w:rFonts w:asciiTheme="majorBidi" w:hAnsiTheme="majorBidi" w:cstheme="majorBidi"/>
                  <w:sz w:val="22"/>
                  <w:szCs w:val="22"/>
                </w:rPr>
                <w:t xml:space="preserve">G.8263/Y.1363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packet-based equipment clocks: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4" w:history="1">
              <w:r w:rsidR="008E2051" w:rsidRPr="008E2051">
                <w:rPr>
                  <w:rStyle w:val="Hyperlink"/>
                  <w:rFonts w:asciiTheme="majorBidi" w:hAnsiTheme="majorBidi" w:cstheme="majorBidi"/>
                  <w:sz w:val="22"/>
                  <w:szCs w:val="22"/>
                </w:rPr>
                <w:t>G.8264/Y.1364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Distribution of timing information through packet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5" w:history="1">
              <w:r w:rsidR="008E2051" w:rsidRPr="008E2051">
                <w:rPr>
                  <w:rStyle w:val="Hyperlink"/>
                  <w:rFonts w:asciiTheme="majorBidi" w:hAnsiTheme="majorBidi" w:cstheme="majorBidi"/>
                  <w:sz w:val="22"/>
                  <w:szCs w:val="22"/>
                </w:rPr>
                <w:t xml:space="preserve">G.8264/Y.1364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Distribution of timing information through packet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6" w:history="1">
              <w:r w:rsidR="008E2051" w:rsidRPr="008E2051">
                <w:rPr>
                  <w:rStyle w:val="Hyperlink"/>
                  <w:rFonts w:asciiTheme="majorBidi" w:hAnsiTheme="majorBidi" w:cstheme="majorBidi"/>
                  <w:sz w:val="22"/>
                  <w:szCs w:val="22"/>
                </w:rPr>
                <w:t xml:space="preserve">G.8264/Y.1364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Distribution of timing information through packet networks: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7" w:history="1">
              <w:r w:rsidR="008E2051" w:rsidRPr="008E2051">
                <w:rPr>
                  <w:rStyle w:val="Hyperlink"/>
                  <w:rFonts w:asciiTheme="majorBidi" w:hAnsiTheme="majorBidi" w:cstheme="majorBidi"/>
                  <w:sz w:val="22"/>
                  <w:szCs w:val="22"/>
                </w:rPr>
                <w:t>G.8265.1/Y.1365.1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2014-07-22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Precision time protocol telecom profile for frequency synchronization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8" w:history="1">
              <w:r w:rsidR="008E2051" w:rsidRPr="008E2051">
                <w:rPr>
                  <w:rStyle w:val="Hyperlink"/>
                  <w:rFonts w:asciiTheme="majorBidi" w:hAnsiTheme="majorBidi" w:cstheme="majorBidi"/>
                  <w:sz w:val="22"/>
                  <w:szCs w:val="22"/>
                </w:rPr>
                <w:t>G.8265.1/Y.1365.1 (2014)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Precision time protocol telecom profile for frequency synchronization: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399" w:history="1">
              <w:r w:rsidR="008E2051" w:rsidRPr="008E2051">
                <w:rPr>
                  <w:rStyle w:val="Hyperlink"/>
                  <w:rFonts w:asciiTheme="majorBidi" w:hAnsiTheme="majorBidi" w:cstheme="majorBidi"/>
                  <w:sz w:val="22"/>
                  <w:szCs w:val="22"/>
                </w:rPr>
                <w:t>G.8271.1/Y.1366.1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Network limits for time synchronization in packet networks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0" w:history="1">
              <w:r w:rsidR="008E2051" w:rsidRPr="008E2051">
                <w:rPr>
                  <w:rStyle w:val="Hyperlink"/>
                  <w:rFonts w:asciiTheme="majorBidi" w:hAnsiTheme="majorBidi" w:cstheme="majorBidi"/>
                  <w:sz w:val="22"/>
                  <w:szCs w:val="22"/>
                </w:rPr>
                <w:t xml:space="preserve">G.8271.1/Y.1366.1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Network limits for time synchronization in Packet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1" w:history="1">
              <w:r w:rsidR="008E2051" w:rsidRPr="008E2051">
                <w:rPr>
                  <w:rStyle w:val="Hyperlink"/>
                  <w:rFonts w:asciiTheme="majorBidi" w:hAnsiTheme="majorBidi" w:cstheme="majorBidi"/>
                  <w:sz w:val="22"/>
                  <w:szCs w:val="22"/>
                </w:rPr>
                <w:t xml:space="preserve">G.8271.1/Y.1366.1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Network limits for time synchronization in Packet networks: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2" w:history="1">
              <w:r w:rsidR="008E2051" w:rsidRPr="008E2051">
                <w:rPr>
                  <w:rStyle w:val="Hyperlink"/>
                  <w:rFonts w:asciiTheme="majorBidi" w:hAnsiTheme="majorBidi" w:cstheme="majorBidi"/>
                  <w:sz w:val="22"/>
                  <w:szCs w:val="22"/>
                </w:rPr>
                <w:t xml:space="preserve">G.8271/Y.1366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3321DA" w:rsidP="00207C3C">
            <w:pPr>
              <w:jc w:val="center"/>
              <w:rPr>
                <w:rFonts w:asciiTheme="majorBidi" w:hAnsiTheme="majorBidi" w:cstheme="majorBidi"/>
                <w:sz w:val="22"/>
                <w:szCs w:val="22"/>
              </w:rPr>
            </w:pPr>
            <w:ins w:id="317" w:author="OTA, Hiroshi " w:date="2016-10-11T17:27:00Z">
              <w:r w:rsidRPr="003321DA">
                <w:rPr>
                  <w:rFonts w:asciiTheme="majorBidi" w:hAnsiTheme="majorBidi" w:cstheme="majorBidi"/>
                  <w:sz w:val="22"/>
                  <w:szCs w:val="22"/>
                </w:rPr>
                <w:t>Superseded</w:t>
              </w:r>
            </w:ins>
            <w:del w:id="318" w:author="OTA, Hiroshi " w:date="2016-10-11T17:27:00Z">
              <w:r w:rsidR="008E2051" w:rsidRPr="008E2051" w:rsidDel="003321DA">
                <w:rPr>
                  <w:rFonts w:asciiTheme="majorBidi" w:hAnsiTheme="majorBidi" w:cstheme="majorBidi"/>
                  <w:sz w:val="22"/>
                  <w:szCs w:val="22"/>
                </w:rPr>
                <w:delText>In force</w:delText>
              </w:r>
            </w:del>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Time and phase synchronization aspects of Packet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3" w:history="1">
              <w:r w:rsidR="008E2051" w:rsidRPr="008E2051">
                <w:rPr>
                  <w:rStyle w:val="Hyperlink"/>
                  <w:rFonts w:asciiTheme="majorBidi" w:hAnsiTheme="majorBidi" w:cstheme="majorBidi"/>
                  <w:sz w:val="22"/>
                  <w:szCs w:val="22"/>
                </w:rPr>
                <w:t xml:space="preserve">G.8271/Y.1366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3321DA" w:rsidP="00207C3C">
            <w:pPr>
              <w:jc w:val="center"/>
              <w:rPr>
                <w:rFonts w:asciiTheme="majorBidi" w:hAnsiTheme="majorBidi" w:cstheme="majorBidi"/>
                <w:sz w:val="22"/>
                <w:szCs w:val="22"/>
              </w:rPr>
            </w:pPr>
            <w:ins w:id="319" w:author="OTA, Hiroshi " w:date="2016-10-11T17:27:00Z">
              <w:r w:rsidRPr="003321DA">
                <w:rPr>
                  <w:rFonts w:asciiTheme="majorBidi" w:hAnsiTheme="majorBidi" w:cstheme="majorBidi"/>
                  <w:sz w:val="22"/>
                  <w:szCs w:val="22"/>
                </w:rPr>
                <w:t>Superseded</w:t>
              </w:r>
            </w:ins>
            <w:del w:id="320" w:author="OTA, Hiroshi " w:date="2016-10-11T17:27:00Z">
              <w:r w:rsidR="008E2051" w:rsidRPr="008E2051" w:rsidDel="003321DA">
                <w:rPr>
                  <w:rFonts w:asciiTheme="majorBidi" w:hAnsiTheme="majorBidi" w:cstheme="majorBidi"/>
                  <w:sz w:val="22"/>
                  <w:szCs w:val="22"/>
                </w:rPr>
                <w:delText>In force</w:delText>
              </w:r>
            </w:del>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Time and phase synchronization aspects of Packet Networks: Amendment 2</w:t>
            </w:r>
          </w:p>
        </w:tc>
      </w:tr>
      <w:tr w:rsidR="003321DA" w:rsidRPr="008E2051" w:rsidTr="00F00F58">
        <w:tblPrEx>
          <w:tblW w:w="5079" w:type="pct"/>
          <w:jc w:val="center"/>
          <w:tblLayout w:type="fixed"/>
          <w:tblPrExChange w:id="321" w:author="OTA, Hiroshi " w:date="2016-10-03T18:21:00Z">
            <w:tblPrEx>
              <w:tblW w:w="5079" w:type="pct"/>
              <w:jc w:val="center"/>
              <w:tblLayout w:type="fixed"/>
            </w:tblPrEx>
          </w:tblPrExChange>
        </w:tblPrEx>
        <w:trPr>
          <w:cantSplit/>
          <w:jc w:val="center"/>
          <w:ins w:id="322" w:author="OTA, Hiroshi " w:date="2016-10-03T18:13:00Z"/>
          <w:trPrChange w:id="323" w:author="OTA, Hiroshi " w:date="2016-10-03T18:21:00Z">
            <w:trPr>
              <w:jc w:val="center"/>
            </w:trPr>
          </w:trPrChange>
        </w:trPr>
        <w:tc>
          <w:tcPr>
            <w:tcW w:w="1172" w:type="pct"/>
            <w:vAlign w:val="center"/>
            <w:tcPrChange w:id="324" w:author="OTA, Hiroshi " w:date="2016-10-03T18:21:00Z">
              <w:tcPr>
                <w:tcW w:w="1172" w:type="pct"/>
                <w:vAlign w:val="center"/>
              </w:tcPr>
            </w:tcPrChange>
          </w:tcPr>
          <w:p w:rsidR="003321DA" w:rsidRPr="008E2051" w:rsidRDefault="003321DA" w:rsidP="00D77EE1">
            <w:pPr>
              <w:rPr>
                <w:ins w:id="325" w:author="OTA, Hiroshi " w:date="2016-10-03T18:13:00Z"/>
                <w:sz w:val="22"/>
                <w:szCs w:val="22"/>
              </w:rPr>
            </w:pPr>
            <w:ins w:id="326" w:author="OTA, Hiroshi " w:date="2016-10-03T18:15:00Z">
              <w:r w:rsidRPr="008E2051">
                <w:rPr>
                  <w:sz w:val="22"/>
                  <w:szCs w:val="22"/>
                </w:rPr>
                <w:fldChar w:fldCharType="begin"/>
              </w:r>
              <w:r w:rsidRPr="008E2051">
                <w:rPr>
                  <w:sz w:val="22"/>
                  <w:szCs w:val="22"/>
                </w:rPr>
                <w:instrText xml:space="preserve"> HYPERLINK "http://www.itu.int/ITU-T/aap/aapid/3523/show.aspx" </w:instrText>
              </w:r>
              <w:r w:rsidRPr="008E2051">
                <w:rPr>
                  <w:sz w:val="22"/>
                  <w:szCs w:val="22"/>
                </w:rPr>
                <w:fldChar w:fldCharType="separate"/>
              </w:r>
              <w:r w:rsidRPr="008E2051">
                <w:rPr>
                  <w:rStyle w:val="Hyperlink"/>
                  <w:sz w:val="22"/>
                  <w:szCs w:val="22"/>
                </w:rPr>
                <w:t>G.8271/Y.1366</w:t>
              </w:r>
              <w:r w:rsidRPr="008E2051">
                <w:rPr>
                  <w:sz w:val="22"/>
                  <w:szCs w:val="22"/>
                </w:rPr>
                <w:fldChar w:fldCharType="end"/>
              </w:r>
            </w:ins>
          </w:p>
        </w:tc>
        <w:tc>
          <w:tcPr>
            <w:tcW w:w="666" w:type="pct"/>
            <w:vAlign w:val="center"/>
            <w:tcPrChange w:id="327" w:author="OTA, Hiroshi " w:date="2016-10-03T18:21:00Z">
              <w:tcPr>
                <w:tcW w:w="666" w:type="pct"/>
                <w:vAlign w:val="center"/>
              </w:tcPr>
            </w:tcPrChange>
          </w:tcPr>
          <w:p w:rsidR="003321DA" w:rsidRPr="008E2051" w:rsidRDefault="003321DA" w:rsidP="00D77EE1">
            <w:pPr>
              <w:jc w:val="center"/>
              <w:rPr>
                <w:ins w:id="328" w:author="OTA, Hiroshi " w:date="2016-10-03T18:13:00Z"/>
                <w:rFonts w:asciiTheme="majorBidi" w:hAnsiTheme="majorBidi" w:cstheme="majorBidi"/>
                <w:sz w:val="22"/>
                <w:szCs w:val="22"/>
              </w:rPr>
            </w:pPr>
            <w:ins w:id="329" w:author="OTA, Hiroshi " w:date="2016-10-03T18:15:00Z">
              <w:r w:rsidRPr="008E2051">
                <w:rPr>
                  <w:rFonts w:asciiTheme="majorBidi" w:hAnsiTheme="majorBidi" w:cstheme="majorBidi"/>
                  <w:sz w:val="22"/>
                  <w:szCs w:val="22"/>
                </w:rPr>
                <w:t>2016-07-07</w:t>
              </w:r>
            </w:ins>
          </w:p>
        </w:tc>
        <w:tc>
          <w:tcPr>
            <w:tcW w:w="632" w:type="pct"/>
            <w:vAlign w:val="center"/>
            <w:tcPrChange w:id="330" w:author="OTA, Hiroshi " w:date="2016-10-03T18:21:00Z">
              <w:tcPr>
                <w:tcW w:w="632" w:type="pct"/>
                <w:vAlign w:val="center"/>
              </w:tcPr>
            </w:tcPrChange>
          </w:tcPr>
          <w:p w:rsidR="003321DA" w:rsidRPr="008E2051" w:rsidRDefault="003321DA">
            <w:pPr>
              <w:jc w:val="center"/>
              <w:rPr>
                <w:ins w:id="331" w:author="OTA, Hiroshi " w:date="2016-10-03T18:13:00Z"/>
                <w:rFonts w:asciiTheme="majorBidi" w:hAnsiTheme="majorBidi" w:cstheme="majorBidi"/>
                <w:sz w:val="22"/>
                <w:szCs w:val="22"/>
              </w:rPr>
            </w:pPr>
            <w:ins w:id="332" w:author="OTA, Hiroshi " w:date="2016-10-03T18:20:00Z">
              <w:r w:rsidRPr="008E2051">
                <w:rPr>
                  <w:rFonts w:asciiTheme="majorBidi" w:hAnsiTheme="majorBidi" w:cstheme="majorBidi"/>
                  <w:sz w:val="22"/>
                  <w:szCs w:val="22"/>
                </w:rPr>
                <w:t>In force</w:t>
              </w:r>
            </w:ins>
          </w:p>
        </w:tc>
        <w:tc>
          <w:tcPr>
            <w:tcW w:w="632" w:type="pct"/>
            <w:vAlign w:val="center"/>
            <w:tcPrChange w:id="333" w:author="OTA, Hiroshi " w:date="2016-10-03T18:21:00Z">
              <w:tcPr>
                <w:tcW w:w="632" w:type="pct"/>
                <w:vAlign w:val="center"/>
              </w:tcPr>
            </w:tcPrChange>
          </w:tcPr>
          <w:p w:rsidR="003321DA" w:rsidRPr="008E2051" w:rsidRDefault="003321DA">
            <w:pPr>
              <w:jc w:val="center"/>
              <w:rPr>
                <w:ins w:id="334" w:author="OTA, Hiroshi " w:date="2016-10-03T18:13:00Z"/>
                <w:rFonts w:asciiTheme="majorBidi" w:hAnsiTheme="majorBidi" w:cstheme="majorBidi"/>
                <w:sz w:val="22"/>
                <w:szCs w:val="22"/>
              </w:rPr>
            </w:pPr>
            <w:ins w:id="335" w:author="OTA, Hiroshi " w:date="2016-10-03T18:20:00Z">
              <w:r w:rsidRPr="008E2051">
                <w:rPr>
                  <w:rFonts w:asciiTheme="majorBidi" w:hAnsiTheme="majorBidi" w:cstheme="majorBidi"/>
                  <w:sz w:val="22"/>
                  <w:szCs w:val="22"/>
                </w:rPr>
                <w:t>AAP</w:t>
              </w:r>
            </w:ins>
          </w:p>
        </w:tc>
        <w:tc>
          <w:tcPr>
            <w:tcW w:w="1898" w:type="pct"/>
            <w:vAlign w:val="center"/>
            <w:tcPrChange w:id="336" w:author="OTA, Hiroshi " w:date="2016-10-03T18:21:00Z">
              <w:tcPr>
                <w:tcW w:w="1898" w:type="pct"/>
                <w:vAlign w:val="center"/>
              </w:tcPr>
            </w:tcPrChange>
          </w:tcPr>
          <w:p w:rsidR="003321DA" w:rsidRPr="008E2051" w:rsidRDefault="003321DA" w:rsidP="00D77EE1">
            <w:pPr>
              <w:rPr>
                <w:ins w:id="337" w:author="OTA, Hiroshi " w:date="2016-10-03T18:13:00Z"/>
                <w:rFonts w:asciiTheme="majorBidi" w:hAnsiTheme="majorBidi" w:cstheme="majorBidi"/>
                <w:sz w:val="22"/>
                <w:szCs w:val="22"/>
              </w:rPr>
            </w:pPr>
            <w:ins w:id="338" w:author="OTA, Hiroshi " w:date="2016-10-03T18:15:00Z">
              <w:r w:rsidRPr="008E2051">
                <w:rPr>
                  <w:rFonts w:asciiTheme="majorBidi" w:hAnsiTheme="majorBidi" w:cstheme="majorBidi"/>
                  <w:sz w:val="22"/>
                  <w:szCs w:val="22"/>
                </w:rPr>
                <w:t>Time and phase synchronization aspects of Packet Networks</w:t>
              </w:r>
            </w:ins>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4" w:history="1">
              <w:r w:rsidR="008E2051" w:rsidRPr="008E2051">
                <w:rPr>
                  <w:rStyle w:val="Hyperlink"/>
                  <w:rFonts w:asciiTheme="majorBidi" w:hAnsiTheme="majorBidi" w:cstheme="majorBidi"/>
                  <w:sz w:val="22"/>
                  <w:szCs w:val="22"/>
                </w:rPr>
                <w:t xml:space="preserve">G.8272/Y.1367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primary reference time clock: Amendment 1</w:t>
            </w:r>
          </w:p>
        </w:tc>
      </w:tr>
      <w:tr w:rsidR="003321DA" w:rsidRPr="008E2051" w:rsidTr="00F00F58">
        <w:trPr>
          <w:cantSplit/>
          <w:jc w:val="center"/>
        </w:trPr>
        <w:tc>
          <w:tcPr>
            <w:tcW w:w="1172" w:type="pct"/>
            <w:vAlign w:val="center"/>
            <w:hideMark/>
          </w:tcPr>
          <w:p w:rsidR="003321DA" w:rsidRPr="008E2051" w:rsidRDefault="00A3425A" w:rsidP="00207C3C">
            <w:pPr>
              <w:rPr>
                <w:rFonts w:asciiTheme="majorBidi" w:hAnsiTheme="majorBidi" w:cstheme="majorBidi"/>
                <w:sz w:val="22"/>
                <w:szCs w:val="22"/>
              </w:rPr>
            </w:pPr>
            <w:hyperlink r:id="rId405" w:history="1">
              <w:r w:rsidR="003321DA" w:rsidRPr="008E2051">
                <w:rPr>
                  <w:rStyle w:val="Hyperlink"/>
                  <w:rFonts w:asciiTheme="majorBidi" w:hAnsiTheme="majorBidi" w:cstheme="majorBidi"/>
                  <w:sz w:val="22"/>
                  <w:szCs w:val="22"/>
                </w:rPr>
                <w:t>G.8272/Y.1367</w:t>
              </w:r>
            </w:hyperlink>
          </w:p>
        </w:tc>
        <w:tc>
          <w:tcPr>
            <w:tcW w:w="666"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207C3C">
            <w:pPr>
              <w:rPr>
                <w:rFonts w:asciiTheme="majorBidi" w:hAnsiTheme="majorBidi" w:cstheme="majorBidi"/>
                <w:sz w:val="22"/>
                <w:szCs w:val="22"/>
              </w:rPr>
            </w:pPr>
            <w:r w:rsidRPr="008E2051">
              <w:rPr>
                <w:rFonts w:asciiTheme="majorBidi" w:hAnsiTheme="majorBidi" w:cstheme="majorBidi"/>
                <w:sz w:val="22"/>
                <w:szCs w:val="22"/>
              </w:rPr>
              <w:t>Timing characteristics of primary reference time clocks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6" w:history="1">
              <w:r w:rsidR="008E2051" w:rsidRPr="008E2051">
                <w:rPr>
                  <w:rStyle w:val="Hyperlink"/>
                  <w:rFonts w:asciiTheme="majorBidi" w:hAnsiTheme="majorBidi" w:cstheme="majorBidi"/>
                  <w:sz w:val="22"/>
                  <w:szCs w:val="22"/>
                </w:rPr>
                <w:t xml:space="preserve">G.8272/Y.1367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primary reference time clocks: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7" w:history="1">
              <w:r w:rsidR="008E2051" w:rsidRPr="008E2051">
                <w:rPr>
                  <w:rStyle w:val="Hyperlink"/>
                  <w:rFonts w:asciiTheme="majorBidi" w:hAnsiTheme="majorBidi" w:cstheme="majorBidi"/>
                  <w:sz w:val="22"/>
                  <w:szCs w:val="22"/>
                </w:rPr>
                <w:t>G.8273.2/Y.1368.2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telecom boundary clocks and telecom time slave clocks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8" w:history="1">
              <w:r w:rsidR="008E2051" w:rsidRPr="008E2051">
                <w:rPr>
                  <w:rStyle w:val="Hyperlink"/>
                  <w:rFonts w:asciiTheme="majorBidi" w:hAnsiTheme="majorBidi" w:cstheme="majorBidi"/>
                  <w:sz w:val="22"/>
                  <w:szCs w:val="22"/>
                </w:rPr>
                <w:t xml:space="preserve">G.8273.2/Y.1368.2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telecom boundary clocks and telecom time slave clocks: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09" w:history="1">
              <w:r w:rsidR="008E2051" w:rsidRPr="008E2051">
                <w:rPr>
                  <w:rStyle w:val="Hyperlink"/>
                  <w:rFonts w:asciiTheme="majorBidi" w:hAnsiTheme="majorBidi" w:cstheme="majorBidi"/>
                  <w:sz w:val="22"/>
                  <w:szCs w:val="22"/>
                </w:rPr>
                <w:t xml:space="preserve">G.8273.2/Y.1368.2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Timing characteristics of telecom boundary clocks and telecom time slave clocks: Amendment</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10" w:history="1">
              <w:r w:rsidR="008E2051" w:rsidRPr="008E2051">
                <w:rPr>
                  <w:rStyle w:val="Hyperlink"/>
                  <w:rFonts w:asciiTheme="majorBidi" w:hAnsiTheme="majorBidi" w:cstheme="majorBidi"/>
                  <w:sz w:val="22"/>
                  <w:szCs w:val="22"/>
                </w:rPr>
                <w:t>G.8273/Y.1368</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Framework of phase and time clocks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11" w:history="1">
              <w:r w:rsidR="008E2051" w:rsidRPr="008E2051">
                <w:rPr>
                  <w:rStyle w:val="Hyperlink"/>
                  <w:rFonts w:asciiTheme="majorBidi" w:hAnsiTheme="majorBidi" w:cstheme="majorBidi"/>
                  <w:sz w:val="22"/>
                  <w:szCs w:val="22"/>
                </w:rPr>
                <w:t xml:space="preserve">G.8273/Y.1368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Framework of phase and time clocks: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12" w:history="1">
              <w:r w:rsidR="008E2051" w:rsidRPr="008E2051">
                <w:rPr>
                  <w:rStyle w:val="Hyperlink"/>
                  <w:rFonts w:asciiTheme="majorBidi" w:hAnsiTheme="majorBidi" w:cstheme="majorBidi"/>
                  <w:sz w:val="22"/>
                  <w:szCs w:val="22"/>
                </w:rPr>
                <w:t xml:space="preserve">G.8273/Y.1368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Framework of phase and time clocks: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13" w:history="1">
              <w:r w:rsidR="008E2051" w:rsidRPr="008E2051">
                <w:rPr>
                  <w:rStyle w:val="Hyperlink"/>
                  <w:rFonts w:asciiTheme="majorBidi" w:hAnsiTheme="majorBidi" w:cstheme="majorBidi"/>
                  <w:sz w:val="22"/>
                  <w:szCs w:val="22"/>
                </w:rPr>
                <w:t>G.8273/Y.1368 (2013)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Framework of phase and time clocks: Corrigendum 1</w:t>
            </w:r>
          </w:p>
        </w:tc>
      </w:tr>
      <w:tr w:rsidR="008E2051" w:rsidRPr="008E2051" w:rsidTr="00F00F58">
        <w:trPr>
          <w:cantSplit/>
          <w:jc w:val="center"/>
        </w:trPr>
        <w:tc>
          <w:tcPr>
            <w:tcW w:w="1172" w:type="pct"/>
            <w:vAlign w:val="center"/>
          </w:tcPr>
          <w:p w:rsidR="008E2051" w:rsidRPr="008E2051" w:rsidRDefault="00A3425A" w:rsidP="00346BAE">
            <w:pPr>
              <w:rPr>
                <w:rFonts w:asciiTheme="majorBidi" w:hAnsiTheme="majorBidi" w:cstheme="majorBidi"/>
                <w:sz w:val="22"/>
                <w:szCs w:val="22"/>
              </w:rPr>
            </w:pPr>
            <w:hyperlink r:id="rId414" w:history="1">
              <w:r w:rsidR="008E2051" w:rsidRPr="008E2051">
                <w:rPr>
                  <w:rStyle w:val="Hyperlink"/>
                  <w:rFonts w:asciiTheme="majorBidi" w:hAnsiTheme="majorBidi" w:cstheme="majorBidi"/>
                  <w:sz w:val="22"/>
                  <w:szCs w:val="22"/>
                </w:rPr>
                <w:t>G.8275.1/Y.1369.1</w:t>
              </w:r>
            </w:hyperlink>
          </w:p>
        </w:tc>
        <w:tc>
          <w:tcPr>
            <w:tcW w:w="666"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2014-07-22</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Precision time protocol telecom profile for phase/time synchronization with full timing support from the network</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15" w:history="1">
              <w:r w:rsidR="008E2051" w:rsidRPr="008E2051">
                <w:rPr>
                  <w:rStyle w:val="Hyperlink"/>
                  <w:rFonts w:asciiTheme="majorBidi" w:hAnsiTheme="majorBidi" w:cstheme="majorBidi"/>
                  <w:sz w:val="22"/>
                  <w:szCs w:val="22"/>
                </w:rPr>
                <w:t>G.8275.1/Y.1369.1 (2014) Cor.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Precision time protocol telecom profile for phase/time synchronization with full timing support from the network: Corrigendum 1</w:t>
            </w:r>
          </w:p>
        </w:tc>
      </w:tr>
      <w:tr w:rsidR="003321DA" w:rsidRPr="008E2051" w:rsidTr="00F00F58">
        <w:trPr>
          <w:cantSplit/>
          <w:jc w:val="center"/>
        </w:trPr>
        <w:tc>
          <w:tcPr>
            <w:tcW w:w="1172" w:type="pct"/>
            <w:vAlign w:val="center"/>
          </w:tcPr>
          <w:p w:rsidR="003321DA" w:rsidRPr="008E2051" w:rsidRDefault="00A3425A" w:rsidP="00346BAE">
            <w:pPr>
              <w:rPr>
                <w:rFonts w:asciiTheme="majorBidi" w:hAnsiTheme="majorBidi" w:cstheme="majorBidi"/>
                <w:sz w:val="22"/>
                <w:szCs w:val="22"/>
              </w:rPr>
            </w:pPr>
            <w:hyperlink r:id="rId416" w:history="1">
              <w:r w:rsidR="003321DA" w:rsidRPr="008E2051">
                <w:rPr>
                  <w:rStyle w:val="Hyperlink"/>
                  <w:rFonts w:asciiTheme="majorBidi" w:hAnsiTheme="majorBidi" w:cstheme="majorBidi"/>
                  <w:sz w:val="22"/>
                  <w:szCs w:val="22"/>
                </w:rPr>
                <w:t>G.8275.1/Y.1369.1</w:t>
              </w:r>
            </w:hyperlink>
          </w:p>
        </w:tc>
        <w:tc>
          <w:tcPr>
            <w:tcW w:w="666" w:type="pct"/>
            <w:vAlign w:val="center"/>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2016-06-22</w:t>
            </w:r>
          </w:p>
        </w:tc>
        <w:tc>
          <w:tcPr>
            <w:tcW w:w="632" w:type="pct"/>
            <w:vAlign w:val="center"/>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3321DA" w:rsidRPr="008E2051" w:rsidRDefault="003321DA" w:rsidP="00346BAE">
            <w:pPr>
              <w:rPr>
                <w:rFonts w:asciiTheme="majorBidi" w:hAnsiTheme="majorBidi" w:cstheme="majorBidi"/>
                <w:sz w:val="22"/>
                <w:szCs w:val="22"/>
              </w:rPr>
            </w:pPr>
            <w:r w:rsidRPr="008E2051">
              <w:rPr>
                <w:rFonts w:asciiTheme="majorBidi" w:hAnsiTheme="majorBidi" w:cstheme="majorBidi"/>
                <w:sz w:val="22"/>
                <w:szCs w:val="22"/>
              </w:rPr>
              <w:t>Precision time protocol telecom profile for phase/time synchronization with full timing support from the network</w:t>
            </w:r>
          </w:p>
        </w:tc>
      </w:tr>
      <w:tr w:rsidR="008E2051" w:rsidRPr="008E2051" w:rsidTr="00F00F58">
        <w:trPr>
          <w:cantSplit/>
          <w:jc w:val="center"/>
        </w:trPr>
        <w:tc>
          <w:tcPr>
            <w:tcW w:w="1172" w:type="pct"/>
            <w:vAlign w:val="center"/>
          </w:tcPr>
          <w:p w:rsidR="008E2051" w:rsidRPr="008E2051" w:rsidRDefault="00A3425A" w:rsidP="00346BAE">
            <w:pPr>
              <w:rPr>
                <w:rFonts w:asciiTheme="majorBidi" w:hAnsiTheme="majorBidi" w:cstheme="majorBidi"/>
                <w:sz w:val="22"/>
                <w:szCs w:val="22"/>
              </w:rPr>
            </w:pPr>
            <w:hyperlink r:id="rId417" w:history="1">
              <w:r w:rsidR="008E2051" w:rsidRPr="008E2051">
                <w:rPr>
                  <w:rStyle w:val="Hyperlink"/>
                  <w:rFonts w:asciiTheme="majorBidi" w:hAnsiTheme="majorBidi" w:cstheme="majorBidi"/>
                  <w:sz w:val="22"/>
                  <w:szCs w:val="22"/>
                </w:rPr>
                <w:t>G.8275.2/Y.1369.2</w:t>
              </w:r>
            </w:hyperlink>
          </w:p>
        </w:tc>
        <w:tc>
          <w:tcPr>
            <w:tcW w:w="666"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2016-06-22</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Precision time Protocol Telecom Profile for time/phase synchronization with partial timing support from the network</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18" w:history="1">
              <w:r w:rsidR="008E2051" w:rsidRPr="008E2051">
                <w:rPr>
                  <w:rStyle w:val="Hyperlink"/>
                  <w:rFonts w:asciiTheme="majorBidi" w:hAnsiTheme="majorBidi" w:cstheme="majorBidi"/>
                  <w:sz w:val="22"/>
                  <w:szCs w:val="22"/>
                </w:rPr>
                <w:t>G.8275/Y.1369</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2013-11-22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Architecture and requirements for packet-based time and phase distribution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19" w:history="1">
              <w:r w:rsidR="008E2051" w:rsidRPr="008E2051">
                <w:rPr>
                  <w:rStyle w:val="Hyperlink"/>
                  <w:rFonts w:asciiTheme="majorBidi" w:hAnsiTheme="majorBidi" w:cstheme="majorBidi"/>
                  <w:sz w:val="22"/>
                  <w:szCs w:val="22"/>
                </w:rPr>
                <w:t xml:space="preserve">G.8275/Y.1369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Architecture and requirements for packet-based time and phase delivery: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0" w:history="1">
              <w:r w:rsidR="008E2051" w:rsidRPr="008E2051">
                <w:rPr>
                  <w:rStyle w:val="Hyperlink"/>
                  <w:rFonts w:asciiTheme="majorBidi" w:hAnsiTheme="majorBidi" w:cstheme="majorBidi"/>
                  <w:sz w:val="22"/>
                  <w:szCs w:val="22"/>
                </w:rPr>
                <w:t xml:space="preserve">G.8275/Y.1369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Architecture and requirements for packet-based time and phase delivery: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1" w:history="1">
              <w:r w:rsidR="008E2051" w:rsidRPr="008E2051">
                <w:rPr>
                  <w:rStyle w:val="Hyperlink"/>
                  <w:rFonts w:asciiTheme="majorBidi" w:hAnsiTheme="majorBidi" w:cstheme="majorBidi"/>
                  <w:sz w:val="22"/>
                  <w:szCs w:val="22"/>
                </w:rPr>
                <w:t>G.870/Y.1352 (2012)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Terms and definitions for Optical Transport Networks (OTN): Corrigendum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2" w:history="1">
              <w:r w:rsidR="008E2051" w:rsidRPr="008E2051">
                <w:rPr>
                  <w:rStyle w:val="Hyperlink"/>
                  <w:rFonts w:asciiTheme="majorBidi" w:hAnsiTheme="majorBidi" w:cstheme="majorBidi"/>
                  <w:sz w:val="22"/>
                  <w:szCs w:val="22"/>
                </w:rPr>
                <w:t xml:space="preserve">G.872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2013-11-06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Architecture of optical transport networks: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3" w:history="1">
              <w:r w:rsidR="008E2051" w:rsidRPr="008E2051">
                <w:rPr>
                  <w:rStyle w:val="Hyperlink"/>
                  <w:rFonts w:asciiTheme="majorBidi" w:hAnsiTheme="majorBidi" w:cstheme="majorBidi"/>
                  <w:sz w:val="22"/>
                  <w:szCs w:val="22"/>
                </w:rPr>
                <w:t>G.873.1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Optical transport network (OTN): Linear protection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4" w:history="1">
              <w:r w:rsidR="008E2051" w:rsidRPr="008E2051">
                <w:rPr>
                  <w:rStyle w:val="Hyperlink"/>
                  <w:rFonts w:asciiTheme="majorBidi" w:hAnsiTheme="majorBidi" w:cstheme="majorBidi"/>
                  <w:sz w:val="22"/>
                  <w:szCs w:val="22"/>
                </w:rPr>
                <w:t xml:space="preserve">G.873.1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Optical Transport Network (OTN): Linear protection: Amendment 1 - New Appendix III - Optical layer protection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5" w:history="1">
              <w:r w:rsidR="008E2051" w:rsidRPr="008E2051">
                <w:rPr>
                  <w:rStyle w:val="Hyperlink"/>
                  <w:rFonts w:asciiTheme="majorBidi" w:hAnsiTheme="majorBidi" w:cstheme="majorBidi"/>
                  <w:sz w:val="22"/>
                  <w:szCs w:val="22"/>
                </w:rPr>
                <w:t>G.873.2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proofErr w:type="spellStart"/>
            <w:r w:rsidRPr="008E2051">
              <w:rPr>
                <w:rFonts w:asciiTheme="majorBidi" w:hAnsiTheme="majorBidi" w:cstheme="majorBidi"/>
                <w:sz w:val="22"/>
                <w:szCs w:val="22"/>
              </w:rPr>
              <w:t>ODUk</w:t>
            </w:r>
            <w:proofErr w:type="spellEnd"/>
            <w:r w:rsidRPr="008E2051">
              <w:rPr>
                <w:rFonts w:asciiTheme="majorBidi" w:hAnsiTheme="majorBidi" w:cstheme="majorBidi"/>
                <w:sz w:val="22"/>
                <w:szCs w:val="22"/>
              </w:rPr>
              <w:t xml:space="preserve"> shared ring protection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6" w:history="1">
              <w:r w:rsidR="008E2051" w:rsidRPr="008E2051">
                <w:rPr>
                  <w:rStyle w:val="Hyperlink"/>
                  <w:rFonts w:asciiTheme="majorBidi" w:hAnsiTheme="majorBidi" w:cstheme="majorBidi"/>
                  <w:sz w:val="22"/>
                  <w:szCs w:val="22"/>
                </w:rPr>
                <w:t>G.874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Management aspects of optical transport network elements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7" w:history="1">
              <w:r w:rsidR="008E2051" w:rsidRPr="008E2051">
                <w:rPr>
                  <w:rStyle w:val="Hyperlink"/>
                  <w:rFonts w:asciiTheme="majorBidi" w:hAnsiTheme="majorBidi" w:cstheme="majorBidi"/>
                  <w:sz w:val="22"/>
                  <w:szCs w:val="22"/>
                </w:rPr>
                <w:t xml:space="preserve">G.874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Management aspects of optical transport network elements: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8" w:history="1">
              <w:r w:rsidR="008E2051" w:rsidRPr="008E2051">
                <w:rPr>
                  <w:rStyle w:val="Hyperlink"/>
                  <w:rFonts w:asciiTheme="majorBidi" w:hAnsiTheme="majorBidi" w:cstheme="majorBidi"/>
                  <w:sz w:val="22"/>
                  <w:szCs w:val="22"/>
                </w:rPr>
                <w:t xml:space="preserve">G.874.1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Optical transport network (OTN): Protocol-neutral management information model for the network element view: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29" w:history="1">
              <w:r w:rsidR="008E2051" w:rsidRPr="008E2051">
                <w:rPr>
                  <w:rStyle w:val="Hyperlink"/>
                  <w:rFonts w:asciiTheme="majorBidi" w:hAnsiTheme="majorBidi" w:cstheme="majorBidi"/>
                  <w:sz w:val="22"/>
                  <w:szCs w:val="22"/>
                </w:rPr>
                <w:t xml:space="preserve">G.874.1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Optical transport network: Protocol-neutral management information model for the network element view: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30" w:history="1">
              <w:r w:rsidR="008E2051" w:rsidRPr="008E2051">
                <w:rPr>
                  <w:rStyle w:val="Hyperlink"/>
                  <w:rFonts w:asciiTheme="majorBidi" w:hAnsiTheme="majorBidi" w:cstheme="majorBidi"/>
                  <w:sz w:val="22"/>
                  <w:szCs w:val="22"/>
                </w:rPr>
                <w:t>G.959.1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Optical transport network physical layer interfaces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31" w:history="1">
              <w:r w:rsidR="008E2051" w:rsidRPr="008E2051">
                <w:rPr>
                  <w:rStyle w:val="Hyperlink"/>
                  <w:rFonts w:asciiTheme="majorBidi" w:hAnsiTheme="majorBidi" w:cstheme="majorBidi"/>
                  <w:sz w:val="22"/>
                  <w:szCs w:val="22"/>
                </w:rPr>
                <w:t>G.9700</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TAP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Fast access to subscriber terminals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 Power spectral density specification</w:t>
            </w:r>
          </w:p>
        </w:tc>
      </w:tr>
      <w:tr w:rsidR="008E2051" w:rsidRPr="008E2051" w:rsidTr="00F00F58">
        <w:tblPrEx>
          <w:tblW w:w="5079" w:type="pct"/>
          <w:jc w:val="center"/>
          <w:tblLayout w:type="fixed"/>
          <w:tblPrExChange w:id="339" w:author="OTA, Hiroshi " w:date="2016-10-03T18:21:00Z">
            <w:tblPrEx>
              <w:tblW w:w="5079" w:type="pct"/>
              <w:jc w:val="center"/>
              <w:tblLayout w:type="fixed"/>
            </w:tblPrEx>
          </w:tblPrExChange>
        </w:tblPrEx>
        <w:trPr>
          <w:cantSplit/>
          <w:jc w:val="center"/>
          <w:ins w:id="340" w:author="OTA, Hiroshi " w:date="2016-10-03T18:14:00Z"/>
          <w:trPrChange w:id="341" w:author="OTA, Hiroshi " w:date="2016-10-03T18:21:00Z">
            <w:trPr>
              <w:jc w:val="center"/>
            </w:trPr>
          </w:trPrChange>
        </w:trPr>
        <w:tc>
          <w:tcPr>
            <w:tcW w:w="1172" w:type="pct"/>
            <w:vAlign w:val="center"/>
            <w:tcPrChange w:id="342" w:author="OTA, Hiroshi " w:date="2016-10-03T18:21:00Z">
              <w:tcPr>
                <w:tcW w:w="1172" w:type="pct"/>
                <w:vAlign w:val="center"/>
              </w:tcPr>
            </w:tcPrChange>
          </w:tcPr>
          <w:p w:rsidR="008E2051" w:rsidRPr="008E2051" w:rsidRDefault="008E2051" w:rsidP="00D77EE1">
            <w:pPr>
              <w:rPr>
                <w:ins w:id="343" w:author="OTA, Hiroshi " w:date="2016-10-03T18:14:00Z"/>
                <w:sz w:val="22"/>
                <w:szCs w:val="22"/>
              </w:rPr>
            </w:pPr>
            <w:ins w:id="344" w:author="OTA, Hiroshi " w:date="2016-10-03T18:24:00Z">
              <w:r w:rsidRPr="008E2051">
                <w:rPr>
                  <w:sz w:val="22"/>
                  <w:szCs w:val="22"/>
                </w:rPr>
                <w:fldChar w:fldCharType="begin"/>
              </w:r>
              <w:r w:rsidRPr="008E2051">
                <w:rPr>
                  <w:sz w:val="22"/>
                  <w:szCs w:val="22"/>
                </w:rPr>
                <w:instrText xml:space="preserve"> HYPERLINK "http://www.itu.int/ITU-T/recommendations/rec.aspx?rec=12010" </w:instrText>
              </w:r>
              <w:r w:rsidRPr="008E2051">
                <w:rPr>
                  <w:sz w:val="22"/>
                  <w:szCs w:val="22"/>
                </w:rPr>
                <w:fldChar w:fldCharType="separate"/>
              </w:r>
              <w:r w:rsidRPr="008E2051">
                <w:rPr>
                  <w:rStyle w:val="Hyperlink"/>
                  <w:sz w:val="22"/>
                  <w:szCs w:val="22"/>
                </w:rPr>
                <w:t>G.9700 (2014) Amd.1</w:t>
              </w:r>
              <w:r w:rsidRPr="008E2051">
                <w:rPr>
                  <w:sz w:val="22"/>
                  <w:szCs w:val="22"/>
                </w:rPr>
                <w:fldChar w:fldCharType="end"/>
              </w:r>
            </w:ins>
          </w:p>
        </w:tc>
        <w:tc>
          <w:tcPr>
            <w:tcW w:w="666" w:type="pct"/>
            <w:vAlign w:val="center"/>
            <w:tcPrChange w:id="345" w:author="OTA, Hiroshi " w:date="2016-10-03T18:21:00Z">
              <w:tcPr>
                <w:tcW w:w="666" w:type="pct"/>
                <w:vAlign w:val="center"/>
              </w:tcPr>
            </w:tcPrChange>
          </w:tcPr>
          <w:p w:rsidR="008E2051" w:rsidRPr="008E2051" w:rsidRDefault="008E2051">
            <w:pPr>
              <w:jc w:val="center"/>
              <w:rPr>
                <w:ins w:id="346" w:author="OTA, Hiroshi " w:date="2016-10-03T18:14:00Z"/>
                <w:rFonts w:asciiTheme="majorBidi" w:hAnsiTheme="majorBidi" w:cstheme="majorBidi"/>
                <w:sz w:val="22"/>
                <w:szCs w:val="22"/>
              </w:rPr>
            </w:pPr>
            <w:ins w:id="347" w:author="OTA, Hiroshi " w:date="2016-10-03T18:19:00Z">
              <w:r w:rsidRPr="008E2051">
                <w:rPr>
                  <w:rFonts w:asciiTheme="majorBidi" w:hAnsiTheme="majorBidi" w:cstheme="majorBidi"/>
                  <w:sz w:val="22"/>
                  <w:szCs w:val="22"/>
                </w:rPr>
                <w:t>2016-09-30</w:t>
              </w:r>
            </w:ins>
          </w:p>
        </w:tc>
        <w:tc>
          <w:tcPr>
            <w:tcW w:w="632" w:type="pct"/>
            <w:vAlign w:val="center"/>
            <w:tcPrChange w:id="348" w:author="OTA, Hiroshi " w:date="2016-10-03T18:21:00Z">
              <w:tcPr>
                <w:tcW w:w="632" w:type="pct"/>
                <w:vAlign w:val="center"/>
              </w:tcPr>
            </w:tcPrChange>
          </w:tcPr>
          <w:p w:rsidR="008E2051" w:rsidRPr="008E2051" w:rsidRDefault="008E2051">
            <w:pPr>
              <w:jc w:val="center"/>
              <w:rPr>
                <w:ins w:id="349" w:author="OTA, Hiroshi " w:date="2016-10-03T18:14:00Z"/>
                <w:rFonts w:asciiTheme="majorBidi" w:hAnsiTheme="majorBidi" w:cstheme="majorBidi"/>
                <w:sz w:val="22"/>
                <w:szCs w:val="22"/>
              </w:rPr>
            </w:pPr>
            <w:ins w:id="350" w:author="OTA, Hiroshi " w:date="2016-10-03T18:20:00Z">
              <w:r w:rsidRPr="008E2051">
                <w:rPr>
                  <w:rFonts w:asciiTheme="majorBidi" w:hAnsiTheme="majorBidi" w:cstheme="majorBidi"/>
                  <w:sz w:val="22"/>
                  <w:szCs w:val="22"/>
                </w:rPr>
                <w:t>In force</w:t>
              </w:r>
            </w:ins>
          </w:p>
        </w:tc>
        <w:tc>
          <w:tcPr>
            <w:tcW w:w="632" w:type="pct"/>
            <w:vAlign w:val="center"/>
            <w:tcPrChange w:id="351" w:author="OTA, Hiroshi " w:date="2016-10-03T18:21:00Z">
              <w:tcPr>
                <w:tcW w:w="632" w:type="pct"/>
                <w:vAlign w:val="center"/>
              </w:tcPr>
            </w:tcPrChange>
          </w:tcPr>
          <w:p w:rsidR="008E2051" w:rsidRPr="008E2051" w:rsidRDefault="008E2051">
            <w:pPr>
              <w:jc w:val="center"/>
              <w:rPr>
                <w:ins w:id="352" w:author="OTA, Hiroshi " w:date="2016-10-03T18:14:00Z"/>
                <w:rFonts w:asciiTheme="majorBidi" w:hAnsiTheme="majorBidi" w:cstheme="majorBidi"/>
                <w:sz w:val="22"/>
                <w:szCs w:val="22"/>
              </w:rPr>
            </w:pPr>
            <w:ins w:id="353" w:author="OTA, Hiroshi " w:date="2016-10-03T18:20:00Z">
              <w:r w:rsidRPr="008E2051">
                <w:rPr>
                  <w:rFonts w:asciiTheme="majorBidi" w:hAnsiTheme="majorBidi" w:cstheme="majorBidi"/>
                  <w:sz w:val="22"/>
                  <w:szCs w:val="22"/>
                </w:rPr>
                <w:t>TAP</w:t>
              </w:r>
            </w:ins>
          </w:p>
        </w:tc>
        <w:tc>
          <w:tcPr>
            <w:tcW w:w="1898" w:type="pct"/>
            <w:vAlign w:val="center"/>
            <w:tcPrChange w:id="354" w:author="OTA, Hiroshi " w:date="2016-10-03T18:21:00Z">
              <w:tcPr>
                <w:tcW w:w="1898" w:type="pct"/>
                <w:vAlign w:val="center"/>
              </w:tcPr>
            </w:tcPrChange>
          </w:tcPr>
          <w:p w:rsidR="008E2051" w:rsidRPr="008E2051" w:rsidRDefault="008E2051" w:rsidP="00D77EE1">
            <w:pPr>
              <w:rPr>
                <w:ins w:id="355" w:author="OTA, Hiroshi " w:date="2016-10-03T18:14:00Z"/>
                <w:rFonts w:asciiTheme="majorBidi" w:hAnsiTheme="majorBidi" w:cstheme="majorBidi"/>
                <w:sz w:val="22"/>
                <w:szCs w:val="22"/>
              </w:rPr>
            </w:pPr>
            <w:ins w:id="356" w:author="OTA, Hiroshi " w:date="2016-10-03T18:20:00Z">
              <w:r w:rsidRPr="008E2051">
                <w:rPr>
                  <w:rFonts w:asciiTheme="majorBidi" w:hAnsiTheme="majorBidi" w:cstheme="majorBidi"/>
                  <w:sz w:val="22"/>
                  <w:szCs w:val="22"/>
                </w:rPr>
                <w:t>Fast access to subscriber terminals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 Power spectral density specification (2014) – Amendment 1</w:t>
              </w:r>
            </w:ins>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32" w:history="1">
              <w:r w:rsidR="008E2051" w:rsidRPr="008E2051">
                <w:rPr>
                  <w:rStyle w:val="Hyperlink"/>
                  <w:rFonts w:asciiTheme="majorBidi" w:hAnsiTheme="majorBidi" w:cstheme="majorBidi"/>
                  <w:sz w:val="22"/>
                  <w:szCs w:val="22"/>
                </w:rPr>
                <w:t>G.9701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Fast access to subscriber terminals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 Physical layer specification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33" w:history="1">
              <w:r w:rsidR="008E2051" w:rsidRPr="008E2051">
                <w:rPr>
                  <w:rStyle w:val="Hyperlink"/>
                  <w:rFonts w:asciiTheme="majorBidi" w:hAnsiTheme="majorBidi" w:cstheme="majorBidi"/>
                  <w:sz w:val="22"/>
                  <w:szCs w:val="22"/>
                </w:rPr>
                <w:t xml:space="preserve">G.9701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2016-05-07</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Fast access to subscriber terminals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 Physical layer specification: Amendment 1</w:t>
            </w:r>
          </w:p>
        </w:tc>
      </w:tr>
      <w:tr w:rsidR="008E2051" w:rsidRPr="008E2051" w:rsidTr="00F00F58">
        <w:tblPrEx>
          <w:tblW w:w="5079" w:type="pct"/>
          <w:jc w:val="center"/>
          <w:tblLayout w:type="fixed"/>
          <w:tblPrExChange w:id="357" w:author="OTA, Hiroshi " w:date="2016-10-03T18:21:00Z">
            <w:tblPrEx>
              <w:tblW w:w="5079" w:type="pct"/>
              <w:jc w:val="center"/>
              <w:tblLayout w:type="fixed"/>
            </w:tblPrEx>
          </w:tblPrExChange>
        </w:tblPrEx>
        <w:trPr>
          <w:cantSplit/>
          <w:jc w:val="center"/>
          <w:ins w:id="358" w:author="OTA, Hiroshi " w:date="2016-10-03T18:14:00Z"/>
          <w:trPrChange w:id="359" w:author="OTA, Hiroshi " w:date="2016-10-03T18:21:00Z">
            <w:trPr>
              <w:jc w:val="center"/>
            </w:trPr>
          </w:trPrChange>
        </w:trPr>
        <w:tc>
          <w:tcPr>
            <w:tcW w:w="1172" w:type="pct"/>
            <w:vAlign w:val="center"/>
            <w:tcPrChange w:id="360" w:author="OTA, Hiroshi " w:date="2016-10-03T18:21:00Z">
              <w:tcPr>
                <w:tcW w:w="1172" w:type="pct"/>
                <w:vAlign w:val="center"/>
              </w:tcPr>
            </w:tcPrChange>
          </w:tcPr>
          <w:p w:rsidR="008E2051" w:rsidRPr="008E2051" w:rsidRDefault="008E2051" w:rsidP="00D77EE1">
            <w:pPr>
              <w:rPr>
                <w:ins w:id="361" w:author="OTA, Hiroshi " w:date="2016-10-03T18:14:00Z"/>
                <w:sz w:val="22"/>
                <w:szCs w:val="22"/>
              </w:rPr>
            </w:pPr>
            <w:ins w:id="362" w:author="OTA, Hiroshi " w:date="2016-10-03T18:17:00Z">
              <w:r w:rsidRPr="008E2051">
                <w:rPr>
                  <w:sz w:val="22"/>
                  <w:szCs w:val="22"/>
                </w:rPr>
                <w:fldChar w:fldCharType="begin"/>
              </w:r>
              <w:r w:rsidRPr="008E2051">
                <w:rPr>
                  <w:sz w:val="22"/>
                  <w:szCs w:val="22"/>
                </w:rPr>
                <w:instrText xml:space="preserve"> HYPERLINK "http://www.itu.int/ITU-T/aap/aapid/3489/show.aspx" </w:instrText>
              </w:r>
              <w:r w:rsidRPr="008E2051">
                <w:rPr>
                  <w:sz w:val="22"/>
                  <w:szCs w:val="22"/>
                </w:rPr>
                <w:fldChar w:fldCharType="separate"/>
              </w:r>
              <w:r w:rsidRPr="008E2051">
                <w:rPr>
                  <w:rStyle w:val="Hyperlink"/>
                  <w:sz w:val="22"/>
                  <w:szCs w:val="22"/>
                </w:rPr>
                <w:t>G.9701 (2014) Amd.2</w:t>
              </w:r>
              <w:r w:rsidRPr="008E2051">
                <w:rPr>
                  <w:sz w:val="22"/>
                  <w:szCs w:val="22"/>
                </w:rPr>
                <w:fldChar w:fldCharType="end"/>
              </w:r>
            </w:ins>
          </w:p>
        </w:tc>
        <w:tc>
          <w:tcPr>
            <w:tcW w:w="666" w:type="pct"/>
            <w:vAlign w:val="center"/>
            <w:tcPrChange w:id="363" w:author="OTA, Hiroshi " w:date="2016-10-03T18:21:00Z">
              <w:tcPr>
                <w:tcW w:w="666" w:type="pct"/>
                <w:vAlign w:val="center"/>
              </w:tcPr>
            </w:tcPrChange>
          </w:tcPr>
          <w:p w:rsidR="008E2051" w:rsidRPr="008E2051" w:rsidRDefault="008E2051" w:rsidP="003321DA">
            <w:pPr>
              <w:jc w:val="center"/>
              <w:rPr>
                <w:ins w:id="364" w:author="OTA, Hiroshi " w:date="2016-10-03T18:14:00Z"/>
                <w:rFonts w:asciiTheme="majorBidi" w:hAnsiTheme="majorBidi" w:cstheme="majorBidi"/>
                <w:sz w:val="22"/>
                <w:szCs w:val="22"/>
              </w:rPr>
            </w:pPr>
            <w:ins w:id="365" w:author="OTA, Hiroshi " w:date="2016-10-03T18:20:00Z">
              <w:r w:rsidRPr="008E2051">
                <w:rPr>
                  <w:rFonts w:asciiTheme="majorBidi" w:hAnsiTheme="majorBidi" w:cstheme="majorBidi"/>
                  <w:sz w:val="22"/>
                  <w:szCs w:val="22"/>
                </w:rPr>
                <w:t>2016-07-22</w:t>
              </w:r>
            </w:ins>
          </w:p>
        </w:tc>
        <w:tc>
          <w:tcPr>
            <w:tcW w:w="632" w:type="pct"/>
            <w:vAlign w:val="center"/>
            <w:tcPrChange w:id="366" w:author="OTA, Hiroshi " w:date="2016-10-03T18:21:00Z">
              <w:tcPr>
                <w:tcW w:w="632" w:type="pct"/>
                <w:vAlign w:val="center"/>
              </w:tcPr>
            </w:tcPrChange>
          </w:tcPr>
          <w:p w:rsidR="008E2051" w:rsidRPr="008E2051" w:rsidRDefault="008E2051">
            <w:pPr>
              <w:jc w:val="center"/>
              <w:rPr>
                <w:ins w:id="367" w:author="OTA, Hiroshi " w:date="2016-10-03T18:14:00Z"/>
                <w:rFonts w:asciiTheme="majorBidi" w:hAnsiTheme="majorBidi" w:cstheme="majorBidi"/>
                <w:sz w:val="22"/>
                <w:szCs w:val="22"/>
              </w:rPr>
            </w:pPr>
            <w:ins w:id="368" w:author="OTA, Hiroshi " w:date="2016-10-03T18:20:00Z">
              <w:r w:rsidRPr="008E2051">
                <w:rPr>
                  <w:rFonts w:asciiTheme="majorBidi" w:hAnsiTheme="majorBidi" w:cstheme="majorBidi"/>
                  <w:sz w:val="22"/>
                  <w:szCs w:val="22"/>
                </w:rPr>
                <w:t>In force</w:t>
              </w:r>
            </w:ins>
          </w:p>
        </w:tc>
        <w:tc>
          <w:tcPr>
            <w:tcW w:w="632" w:type="pct"/>
            <w:vAlign w:val="center"/>
            <w:tcPrChange w:id="369" w:author="OTA, Hiroshi " w:date="2016-10-03T18:21:00Z">
              <w:tcPr>
                <w:tcW w:w="632" w:type="pct"/>
                <w:vAlign w:val="center"/>
              </w:tcPr>
            </w:tcPrChange>
          </w:tcPr>
          <w:p w:rsidR="008E2051" w:rsidRPr="008E2051" w:rsidRDefault="008E2051">
            <w:pPr>
              <w:jc w:val="center"/>
              <w:rPr>
                <w:ins w:id="370" w:author="OTA, Hiroshi " w:date="2016-10-03T18:14:00Z"/>
                <w:rFonts w:asciiTheme="majorBidi" w:hAnsiTheme="majorBidi" w:cstheme="majorBidi"/>
                <w:sz w:val="22"/>
                <w:szCs w:val="22"/>
              </w:rPr>
            </w:pPr>
            <w:ins w:id="371" w:author="OTA, Hiroshi " w:date="2016-10-03T18:20:00Z">
              <w:r w:rsidRPr="008E2051">
                <w:rPr>
                  <w:rFonts w:asciiTheme="majorBidi" w:hAnsiTheme="majorBidi" w:cstheme="majorBidi"/>
                  <w:sz w:val="22"/>
                  <w:szCs w:val="22"/>
                </w:rPr>
                <w:t>AAP</w:t>
              </w:r>
            </w:ins>
          </w:p>
        </w:tc>
        <w:tc>
          <w:tcPr>
            <w:tcW w:w="1898" w:type="pct"/>
            <w:vAlign w:val="center"/>
            <w:tcPrChange w:id="372" w:author="OTA, Hiroshi " w:date="2016-10-03T18:21:00Z">
              <w:tcPr>
                <w:tcW w:w="1898" w:type="pct"/>
                <w:vAlign w:val="center"/>
              </w:tcPr>
            </w:tcPrChange>
          </w:tcPr>
          <w:p w:rsidR="008E2051" w:rsidRPr="008E2051" w:rsidRDefault="008E2051" w:rsidP="00D77EE1">
            <w:pPr>
              <w:rPr>
                <w:ins w:id="373" w:author="OTA, Hiroshi " w:date="2016-10-03T18:14:00Z"/>
                <w:rFonts w:asciiTheme="majorBidi" w:hAnsiTheme="majorBidi" w:cstheme="majorBidi"/>
                <w:sz w:val="22"/>
                <w:szCs w:val="22"/>
              </w:rPr>
            </w:pPr>
            <w:ins w:id="374" w:author="OTA, Hiroshi " w:date="2016-10-03T18:17:00Z">
              <w:r w:rsidRPr="008E2051">
                <w:rPr>
                  <w:rFonts w:asciiTheme="majorBidi" w:hAnsiTheme="majorBidi" w:cstheme="majorBidi"/>
                  <w:sz w:val="22"/>
                  <w:szCs w:val="22"/>
                </w:rPr>
                <w:t>Fast access to subscriber terminals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 Physical layer specification: Amendment 2</w:t>
              </w:r>
            </w:ins>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34" w:history="1">
              <w:r w:rsidR="008E2051" w:rsidRPr="008E2051">
                <w:rPr>
                  <w:rStyle w:val="Hyperlink"/>
                  <w:rFonts w:asciiTheme="majorBidi" w:hAnsiTheme="majorBidi" w:cstheme="majorBidi"/>
                  <w:sz w:val="22"/>
                  <w:szCs w:val="22"/>
                </w:rPr>
                <w:t>G.9701 (2014) Cor.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2015-11-22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Fast access to subscriber terminals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 Physical layer specification: Corrigendum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35" w:history="1">
              <w:r w:rsidR="008E2051" w:rsidRPr="008E2051">
                <w:rPr>
                  <w:rStyle w:val="Hyperlink"/>
                  <w:rFonts w:asciiTheme="majorBidi" w:hAnsiTheme="majorBidi" w:cstheme="majorBidi"/>
                  <w:sz w:val="22"/>
                  <w:szCs w:val="22"/>
                </w:rPr>
                <w:t>G.9701 (2014) Cor. 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2016-05-07</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Fast access to subscriber terminals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 Physical layer specification: Corrigendum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36" w:history="1">
              <w:r w:rsidR="008E2051" w:rsidRPr="008E2051">
                <w:rPr>
                  <w:rStyle w:val="Hyperlink"/>
                  <w:rFonts w:asciiTheme="majorBidi" w:hAnsiTheme="majorBidi" w:cstheme="majorBidi"/>
                  <w:sz w:val="22"/>
                  <w:szCs w:val="22"/>
                </w:rPr>
                <w:t>G.975.1 (2004) Cor.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2013-07-12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Forward error correction for high bit rate DWDM submarine systems: Corrigendum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37" w:history="1">
              <w:r w:rsidR="008E2051" w:rsidRPr="008E2051">
                <w:rPr>
                  <w:rStyle w:val="Hyperlink"/>
                  <w:rFonts w:asciiTheme="majorBidi" w:hAnsiTheme="majorBidi" w:cstheme="majorBidi"/>
                  <w:sz w:val="22"/>
                  <w:szCs w:val="22"/>
                </w:rPr>
                <w:t>G.976</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Test methods applicable to optical fibre submarine cable systems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38" w:history="1">
              <w:r w:rsidR="008E2051" w:rsidRPr="008E2051">
                <w:rPr>
                  <w:rStyle w:val="Hyperlink"/>
                  <w:rFonts w:asciiTheme="majorBidi" w:hAnsiTheme="majorBidi" w:cstheme="majorBidi"/>
                  <w:sz w:val="22"/>
                  <w:szCs w:val="22"/>
                </w:rPr>
                <w:t>G.977</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optically amplified optical fibre submarine cable systems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39" w:history="1">
              <w:r w:rsidR="008E2051" w:rsidRPr="008E2051">
                <w:rPr>
                  <w:rStyle w:val="Hyperlink"/>
                  <w:rFonts w:asciiTheme="majorBidi" w:hAnsiTheme="majorBidi" w:cstheme="majorBidi"/>
                  <w:sz w:val="22"/>
                  <w:szCs w:val="22"/>
                </w:rPr>
                <w:t>G.979 (2012)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Characteristics of monitoring systems for optical submarine cable systems: Corrigendum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40" w:history="1">
              <w:r w:rsidR="008E2051" w:rsidRPr="008E2051">
                <w:rPr>
                  <w:rStyle w:val="Hyperlink"/>
                  <w:rFonts w:asciiTheme="majorBidi" w:hAnsiTheme="majorBidi" w:cstheme="majorBidi"/>
                  <w:sz w:val="22"/>
                  <w:szCs w:val="22"/>
                </w:rPr>
                <w:t>G.9801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Ethernet passive optical networks using OMCI</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41" w:history="1">
              <w:r w:rsidR="008E2051" w:rsidRPr="008E2051">
                <w:rPr>
                  <w:rStyle w:val="Hyperlink"/>
                  <w:rFonts w:asciiTheme="majorBidi" w:hAnsiTheme="majorBidi" w:cstheme="majorBidi"/>
                  <w:sz w:val="22"/>
                  <w:szCs w:val="22"/>
                </w:rPr>
                <w:t>G.9802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2015-04-06</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Multiple-wavelength passive optical networks (MW-PONs)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42" w:history="1">
              <w:r w:rsidR="008E2051" w:rsidRPr="008E2051">
                <w:rPr>
                  <w:rStyle w:val="Hyperlink"/>
                  <w:rFonts w:asciiTheme="majorBidi" w:hAnsiTheme="majorBidi" w:cstheme="majorBidi"/>
                  <w:sz w:val="22"/>
                  <w:szCs w:val="22"/>
                </w:rPr>
                <w:t xml:space="preserve">G.9802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Multiple-wavelength passive optical networks (MW-PONs): Amendment 1</w:t>
            </w:r>
          </w:p>
        </w:tc>
      </w:tr>
      <w:tr w:rsidR="008E2051" w:rsidRPr="008E2051" w:rsidTr="00F00F58">
        <w:trPr>
          <w:cantSplit/>
          <w:jc w:val="center"/>
        </w:trPr>
        <w:tc>
          <w:tcPr>
            <w:tcW w:w="1172" w:type="pct"/>
            <w:vAlign w:val="center"/>
          </w:tcPr>
          <w:p w:rsidR="008E2051" w:rsidRPr="008E2051" w:rsidRDefault="00A3425A" w:rsidP="00346BAE">
            <w:pPr>
              <w:rPr>
                <w:rFonts w:asciiTheme="majorBidi" w:hAnsiTheme="majorBidi" w:cstheme="majorBidi"/>
                <w:sz w:val="22"/>
                <w:szCs w:val="22"/>
              </w:rPr>
            </w:pPr>
            <w:hyperlink r:id="rId443" w:history="1">
              <w:r w:rsidR="008E2051" w:rsidRPr="008E2051">
                <w:rPr>
                  <w:rStyle w:val="Hyperlink"/>
                  <w:rFonts w:asciiTheme="majorBidi" w:hAnsiTheme="majorBidi" w:cstheme="majorBidi"/>
                  <w:sz w:val="22"/>
                  <w:szCs w:val="22"/>
                </w:rPr>
                <w:t>G.9807.1</w:t>
              </w:r>
            </w:hyperlink>
          </w:p>
        </w:tc>
        <w:tc>
          <w:tcPr>
            <w:tcW w:w="666"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2016-06-22</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10-Gigabit-capable symmetric passive optical network (XGS-PON)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44" w:history="1">
              <w:r w:rsidR="008E2051" w:rsidRPr="008E2051">
                <w:rPr>
                  <w:rStyle w:val="Hyperlink"/>
                  <w:rFonts w:asciiTheme="majorBidi" w:hAnsiTheme="majorBidi" w:cstheme="majorBidi"/>
                  <w:sz w:val="22"/>
                  <w:szCs w:val="22"/>
                </w:rPr>
                <w:t>G.984.3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Gigabit-capable passive optical networks (G-PON): Transmission convergence layer specification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45" w:history="1">
              <w:r w:rsidR="008E2051" w:rsidRPr="008E2051">
                <w:rPr>
                  <w:rStyle w:val="Hyperlink"/>
                  <w:rFonts w:asciiTheme="majorBidi" w:hAnsiTheme="majorBidi" w:cstheme="majorBidi"/>
                  <w:sz w:val="22"/>
                  <w:szCs w:val="22"/>
                </w:rPr>
                <w:t>G.984.5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Gigabit-capable passive optical networks (G-PON): Enhancement band</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46" w:history="1">
              <w:r w:rsidR="008E2051" w:rsidRPr="008E2051">
                <w:rPr>
                  <w:rStyle w:val="Hyperlink"/>
                  <w:rFonts w:asciiTheme="majorBidi" w:hAnsiTheme="majorBidi" w:cstheme="majorBidi"/>
                  <w:sz w:val="22"/>
                  <w:szCs w:val="22"/>
                </w:rPr>
                <w:t>G.987.1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2016-03-29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10-Gigabit-capable passive optical networks (XG-PON): General requirements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47" w:history="1">
              <w:r w:rsidR="008E2051" w:rsidRPr="008E2051">
                <w:rPr>
                  <w:rStyle w:val="Hyperlink"/>
                  <w:rFonts w:asciiTheme="majorBidi" w:hAnsiTheme="majorBidi" w:cstheme="majorBidi"/>
                  <w:sz w:val="22"/>
                  <w:szCs w:val="22"/>
                </w:rPr>
                <w:t>G.987.2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2016-02-26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10-Gigabit-capable passive optical networks (XG-PON): Physical media dependent (PMD) layer specification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48" w:history="1">
              <w:r w:rsidR="008E2051" w:rsidRPr="008E2051">
                <w:rPr>
                  <w:rStyle w:val="Hyperlink"/>
                  <w:rFonts w:asciiTheme="majorBidi" w:hAnsiTheme="majorBidi" w:cstheme="majorBidi"/>
                  <w:sz w:val="22"/>
                  <w:szCs w:val="22"/>
                </w:rPr>
                <w:t>G.987.3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10-Gigabit-capable passive optical networks (XG-PON): Transmission convergence (TC) layer specification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49" w:history="1">
              <w:r w:rsidR="008E2051" w:rsidRPr="008E2051">
                <w:rPr>
                  <w:rStyle w:val="Hyperlink"/>
                  <w:rFonts w:asciiTheme="majorBidi" w:hAnsiTheme="majorBidi" w:cstheme="majorBidi"/>
                  <w:sz w:val="22"/>
                  <w:szCs w:val="22"/>
                </w:rPr>
                <w:t xml:space="preserve">G.988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ONU management and control interface (OMCI) specification: Amendment 1 - Maintenance</w:t>
            </w:r>
          </w:p>
        </w:tc>
      </w:tr>
      <w:tr w:rsidR="008E2051" w:rsidRPr="008E2051" w:rsidTr="00F00F58">
        <w:trPr>
          <w:cantSplit/>
          <w:jc w:val="center"/>
        </w:trPr>
        <w:tc>
          <w:tcPr>
            <w:tcW w:w="1172" w:type="pct"/>
            <w:vAlign w:val="center"/>
          </w:tcPr>
          <w:p w:rsidR="008E2051" w:rsidRPr="008E2051" w:rsidRDefault="00A3425A" w:rsidP="00207C3C">
            <w:pPr>
              <w:rPr>
                <w:rFonts w:asciiTheme="majorBidi" w:hAnsiTheme="majorBidi" w:cstheme="majorBidi"/>
                <w:sz w:val="22"/>
                <w:szCs w:val="22"/>
              </w:rPr>
            </w:pPr>
            <w:hyperlink r:id="rId450" w:history="1">
              <w:r w:rsidR="008E2051" w:rsidRPr="008E2051">
                <w:rPr>
                  <w:rStyle w:val="Hyperlink"/>
                  <w:rFonts w:asciiTheme="majorBidi" w:hAnsiTheme="majorBidi" w:cstheme="majorBidi"/>
                  <w:sz w:val="22"/>
                  <w:szCs w:val="22"/>
                </w:rPr>
                <w:t xml:space="preserve">G.988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2016-06-22</w:t>
            </w:r>
          </w:p>
        </w:tc>
        <w:tc>
          <w:tcPr>
            <w:tcW w:w="632" w:type="pct"/>
            <w:vAlign w:val="center"/>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ONU management and control interface (OMCI) specification: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51" w:history="1">
              <w:r w:rsidR="008E2051" w:rsidRPr="008E2051">
                <w:rPr>
                  <w:rStyle w:val="Hyperlink"/>
                  <w:rFonts w:asciiTheme="majorBidi" w:hAnsiTheme="majorBidi" w:cstheme="majorBidi"/>
                  <w:sz w:val="22"/>
                  <w:szCs w:val="22"/>
                </w:rPr>
                <w:t>G.989</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2015-10-22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40-Gigabit-capable passive optical networks (NG-PON2): Definitions, abbreviations and acronyms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52" w:history="1">
              <w:r w:rsidR="008E2051" w:rsidRPr="008E2051">
                <w:rPr>
                  <w:rStyle w:val="Hyperlink"/>
                  <w:rFonts w:asciiTheme="majorBidi" w:hAnsiTheme="majorBidi" w:cstheme="majorBidi"/>
                  <w:sz w:val="22"/>
                  <w:szCs w:val="22"/>
                </w:rPr>
                <w:t>G.989.1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2013-03-09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40-Gigabit-capable passive optical networks (NG-PON2): General requirements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53" w:history="1">
              <w:r w:rsidR="008E2051" w:rsidRPr="008E2051">
                <w:rPr>
                  <w:rStyle w:val="Hyperlink"/>
                  <w:rFonts w:asciiTheme="majorBidi" w:hAnsiTheme="majorBidi" w:cstheme="majorBidi"/>
                  <w:sz w:val="22"/>
                  <w:szCs w:val="22"/>
                </w:rPr>
                <w:t xml:space="preserve">G.989.1 (2013)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40-Gigabit-capable passive optical networks (NG-PON2): General requirements: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54" w:history="1">
              <w:r w:rsidR="008E2051" w:rsidRPr="008E2051">
                <w:rPr>
                  <w:rStyle w:val="Hyperlink"/>
                  <w:rFonts w:asciiTheme="majorBidi" w:hAnsiTheme="majorBidi" w:cstheme="majorBidi"/>
                  <w:sz w:val="22"/>
                  <w:szCs w:val="22"/>
                </w:rPr>
                <w:t>G.989.2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40-Gigabit-capable passive optical networks 2 (NG-PON2): Physical media dependent (PMD) layer specification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55" w:history="1">
              <w:r w:rsidR="008E2051" w:rsidRPr="008E2051">
                <w:rPr>
                  <w:rStyle w:val="Hyperlink"/>
                  <w:rFonts w:asciiTheme="majorBidi" w:hAnsiTheme="majorBidi" w:cstheme="majorBidi"/>
                  <w:sz w:val="22"/>
                  <w:szCs w:val="22"/>
                </w:rPr>
                <w:t xml:space="preserve">G.989.2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40-Gigabit-capable passive optical networks 2 (NG-PON2): Physical media dependent (PMD) layer specification: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56" w:history="1">
              <w:r w:rsidR="008E2051" w:rsidRPr="008E2051">
                <w:rPr>
                  <w:rStyle w:val="Hyperlink"/>
                  <w:rFonts w:asciiTheme="majorBidi" w:hAnsiTheme="majorBidi" w:cstheme="majorBidi"/>
                  <w:sz w:val="22"/>
                  <w:szCs w:val="22"/>
                </w:rPr>
                <w:t>G.989.3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2015-10-22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40-Gigabit-capable passive optical networks (NG-PON2): Transmission convergence layer specification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57" w:history="1">
              <w:r w:rsidR="008E2051" w:rsidRPr="008E2051">
                <w:rPr>
                  <w:rStyle w:val="Hyperlink"/>
                  <w:rFonts w:asciiTheme="majorBidi" w:hAnsiTheme="majorBidi" w:cstheme="majorBidi"/>
                  <w:sz w:val="22"/>
                  <w:szCs w:val="22"/>
                </w:rPr>
                <w:t>G.9901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TAP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Narrowband orthogonal frequency division multiplexing power line communication transceivers - Power spectral density specification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58" w:history="1">
              <w:r w:rsidR="008E2051" w:rsidRPr="008E2051">
                <w:rPr>
                  <w:rStyle w:val="Hyperlink"/>
                  <w:rFonts w:asciiTheme="majorBidi" w:hAnsiTheme="majorBidi" w:cstheme="majorBidi"/>
                  <w:sz w:val="22"/>
                  <w:szCs w:val="22"/>
                </w:rPr>
                <w:t xml:space="preserve">G.9901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2013-07-12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TAP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Narrow-band orthogonal frequency division multiplexing power line communication transceivers - power spectral density specification: Amendment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59" w:history="1">
              <w:r w:rsidR="008E2051" w:rsidRPr="008E2051">
                <w:rPr>
                  <w:rStyle w:val="Hyperlink"/>
                  <w:rFonts w:asciiTheme="majorBidi" w:hAnsiTheme="majorBidi" w:cstheme="majorBidi"/>
                  <w:sz w:val="22"/>
                  <w:szCs w:val="22"/>
                </w:rPr>
                <w:t xml:space="preserve">G.9902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xml:space="preserve">. 1 </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2013-03-16</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 xml:space="preserve">Narrow-band orthogonal frequency division multiplexing power line communication transceivers for ITU-T </w:t>
            </w:r>
            <w:proofErr w:type="spellStart"/>
            <w:r w:rsidRPr="008E2051">
              <w:rPr>
                <w:rFonts w:asciiTheme="majorBidi" w:hAnsiTheme="majorBidi" w:cstheme="majorBidi"/>
                <w:sz w:val="22"/>
                <w:szCs w:val="22"/>
              </w:rPr>
              <w:t>G.hnem</w:t>
            </w:r>
            <w:proofErr w:type="spellEnd"/>
            <w:r w:rsidRPr="008E2051">
              <w:rPr>
                <w:rFonts w:asciiTheme="majorBidi" w:hAnsiTheme="majorBidi" w:cstheme="majorBidi"/>
                <w:sz w:val="22"/>
                <w:szCs w:val="22"/>
              </w:rPr>
              <w:t xml:space="preserve"> networks: Amendment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60" w:history="1">
              <w:r w:rsidR="008E2051" w:rsidRPr="008E2051">
                <w:rPr>
                  <w:rStyle w:val="Hyperlink"/>
                  <w:rFonts w:asciiTheme="majorBidi" w:hAnsiTheme="majorBidi" w:cstheme="majorBidi"/>
                  <w:sz w:val="22"/>
                  <w:szCs w:val="22"/>
                </w:rPr>
                <w:t xml:space="preserve">G.9902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 xml:space="preserve">Narrow-band orthogonal frequency division multiplexing power line communication transceivers for ITU-T </w:t>
            </w:r>
            <w:proofErr w:type="spellStart"/>
            <w:r w:rsidRPr="008E2051">
              <w:rPr>
                <w:rFonts w:asciiTheme="majorBidi" w:hAnsiTheme="majorBidi" w:cstheme="majorBidi"/>
                <w:sz w:val="22"/>
                <w:szCs w:val="22"/>
              </w:rPr>
              <w:t>G.hnem</w:t>
            </w:r>
            <w:proofErr w:type="spellEnd"/>
            <w:r w:rsidRPr="008E2051">
              <w:rPr>
                <w:rFonts w:asciiTheme="majorBidi" w:hAnsiTheme="majorBidi" w:cstheme="majorBidi"/>
                <w:sz w:val="22"/>
                <w:szCs w:val="22"/>
              </w:rPr>
              <w:t xml:space="preserve"> networks: Amendment 2 - Clarifications on payload encoder and addition of a network admission procedure</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61" w:history="1">
              <w:r w:rsidR="008E2051" w:rsidRPr="008E2051">
                <w:rPr>
                  <w:rStyle w:val="Hyperlink"/>
                  <w:rFonts w:asciiTheme="majorBidi" w:hAnsiTheme="majorBidi" w:cstheme="majorBidi"/>
                  <w:sz w:val="22"/>
                  <w:szCs w:val="22"/>
                </w:rPr>
                <w:t>G.9903</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2013-05-07</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Narrowband orthogonal frequency division multiplexing power line communication transceivers for G3-PLC networks</w:t>
            </w:r>
          </w:p>
        </w:tc>
      </w:tr>
      <w:tr w:rsidR="003321DA" w:rsidRPr="008E2051" w:rsidTr="00F00F58">
        <w:trPr>
          <w:cantSplit/>
          <w:jc w:val="center"/>
        </w:trPr>
        <w:tc>
          <w:tcPr>
            <w:tcW w:w="1172" w:type="pct"/>
            <w:vAlign w:val="center"/>
            <w:hideMark/>
          </w:tcPr>
          <w:p w:rsidR="003321DA" w:rsidRPr="008E2051" w:rsidRDefault="00A3425A" w:rsidP="00346BAE">
            <w:pPr>
              <w:rPr>
                <w:rFonts w:asciiTheme="majorBidi" w:hAnsiTheme="majorBidi" w:cstheme="majorBidi"/>
                <w:sz w:val="22"/>
                <w:szCs w:val="22"/>
              </w:rPr>
            </w:pPr>
            <w:hyperlink r:id="rId462" w:history="1">
              <w:r w:rsidR="003321DA" w:rsidRPr="008E2051">
                <w:rPr>
                  <w:rStyle w:val="Hyperlink"/>
                  <w:rFonts w:asciiTheme="majorBidi" w:hAnsiTheme="majorBidi" w:cstheme="majorBidi"/>
                  <w:sz w:val="22"/>
                  <w:szCs w:val="22"/>
                </w:rPr>
                <w:t xml:space="preserve">G.9903 (2012) </w:t>
              </w:r>
              <w:proofErr w:type="spellStart"/>
              <w:r w:rsidR="003321DA" w:rsidRPr="008E2051">
                <w:rPr>
                  <w:rStyle w:val="Hyperlink"/>
                  <w:rFonts w:asciiTheme="majorBidi" w:hAnsiTheme="majorBidi" w:cstheme="majorBidi"/>
                  <w:sz w:val="22"/>
                  <w:szCs w:val="22"/>
                </w:rPr>
                <w:t>Amd</w:t>
              </w:r>
              <w:proofErr w:type="spellEnd"/>
              <w:r w:rsidR="003321DA" w:rsidRPr="008E2051">
                <w:rPr>
                  <w:rStyle w:val="Hyperlink"/>
                  <w:rFonts w:asciiTheme="majorBidi" w:hAnsiTheme="majorBidi" w:cstheme="majorBidi"/>
                  <w:sz w:val="22"/>
                  <w:szCs w:val="22"/>
                </w:rPr>
                <w:t>. 1</w:t>
              </w:r>
            </w:hyperlink>
          </w:p>
        </w:tc>
        <w:tc>
          <w:tcPr>
            <w:tcW w:w="666"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2013-05-07</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346BAE">
            <w:pPr>
              <w:rPr>
                <w:rFonts w:asciiTheme="majorBidi" w:hAnsiTheme="majorBidi" w:cstheme="majorBidi"/>
                <w:sz w:val="22"/>
                <w:szCs w:val="22"/>
              </w:rPr>
            </w:pPr>
            <w:r w:rsidRPr="008E2051">
              <w:rPr>
                <w:rFonts w:asciiTheme="majorBidi" w:hAnsiTheme="majorBidi" w:cstheme="majorBidi"/>
                <w:sz w:val="22"/>
                <w:szCs w:val="22"/>
              </w:rPr>
              <w:t>Narrow-band orthogonal frequency division multiplexing power line communication transceivers for G3-PLC networks: Amendment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63" w:history="1">
              <w:r w:rsidR="008E2051" w:rsidRPr="008E2051">
                <w:rPr>
                  <w:rStyle w:val="Hyperlink"/>
                  <w:rFonts w:asciiTheme="majorBidi" w:hAnsiTheme="majorBidi" w:cstheme="majorBidi"/>
                  <w:sz w:val="22"/>
                  <w:szCs w:val="22"/>
                </w:rPr>
                <w:t>G.9903</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2014-02-22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Narrowband orthogonal frequency division multiplexing power line communication transceivers for G3-PLC networks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64" w:history="1">
              <w:r w:rsidR="008E2051" w:rsidRPr="008E2051">
                <w:rPr>
                  <w:rStyle w:val="Hyperlink"/>
                  <w:rFonts w:asciiTheme="majorBidi" w:hAnsiTheme="majorBidi" w:cstheme="majorBidi"/>
                  <w:sz w:val="22"/>
                  <w:szCs w:val="22"/>
                </w:rPr>
                <w:t xml:space="preserve">G.9903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Narrowband orthogonal frequency division multiplexing power line communication transceivers for G3-PLC networks: Amendment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65" w:history="1">
              <w:r w:rsidR="008E2051" w:rsidRPr="008E2051">
                <w:rPr>
                  <w:rStyle w:val="Hyperlink"/>
                  <w:rFonts w:asciiTheme="majorBidi" w:hAnsiTheme="majorBidi" w:cstheme="majorBidi"/>
                  <w:sz w:val="22"/>
                  <w:szCs w:val="22"/>
                </w:rPr>
                <w:t>G.9905</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Centralized metric-based source routing</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66" w:history="1">
              <w:r w:rsidR="008E2051" w:rsidRPr="008E2051">
                <w:rPr>
                  <w:rStyle w:val="Hyperlink"/>
                  <w:rFonts w:asciiTheme="majorBidi" w:hAnsiTheme="majorBidi" w:cstheme="majorBidi"/>
                  <w:sz w:val="22"/>
                  <w:szCs w:val="22"/>
                </w:rPr>
                <w:t>G.992.3 (2009) Cor.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Asymmetric digital subscriber line transceivers 2 (ADSL2): Corrigendum 3 - Accuracy of test parameters (clarification)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67" w:history="1">
              <w:r w:rsidR="008E2051" w:rsidRPr="008E2051">
                <w:rPr>
                  <w:rStyle w:val="Hyperlink"/>
                  <w:rFonts w:asciiTheme="majorBidi" w:hAnsiTheme="majorBidi" w:cstheme="majorBidi"/>
                  <w:sz w:val="22"/>
                  <w:szCs w:val="22"/>
                </w:rPr>
                <w:t xml:space="preserve">G.993.2 (2011)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2012-12-07</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68" w:history="1">
              <w:r w:rsidR="008E2051" w:rsidRPr="008E2051">
                <w:rPr>
                  <w:rStyle w:val="Hyperlink"/>
                  <w:rFonts w:asciiTheme="majorBidi" w:hAnsiTheme="majorBidi" w:cstheme="majorBidi"/>
                  <w:sz w:val="22"/>
                  <w:szCs w:val="22"/>
                </w:rPr>
                <w:t xml:space="preserve">G.993.2 (2011)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2013-04-22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 Amendment 3</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69" w:history="1">
              <w:r w:rsidR="008E2051" w:rsidRPr="008E2051">
                <w:rPr>
                  <w:rStyle w:val="Hyperlink"/>
                  <w:rFonts w:asciiTheme="majorBidi" w:hAnsiTheme="majorBidi" w:cstheme="majorBidi"/>
                  <w:sz w:val="22"/>
                  <w:szCs w:val="22"/>
                </w:rPr>
                <w:t xml:space="preserve">G.993.2 (2011)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 Amendment 4</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0" w:history="1">
              <w:r w:rsidR="008E2051" w:rsidRPr="008E2051">
                <w:rPr>
                  <w:rStyle w:val="Hyperlink"/>
                  <w:rFonts w:asciiTheme="majorBidi" w:hAnsiTheme="majorBidi" w:cstheme="majorBidi"/>
                  <w:sz w:val="22"/>
                  <w:szCs w:val="22"/>
                </w:rPr>
                <w:t xml:space="preserve">G.993.2 (2011)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 Amendment  - Short reach VDSL2 with reduced power and enhanced data rate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1" w:history="1">
              <w:r w:rsidR="008E2051" w:rsidRPr="008E2051">
                <w:rPr>
                  <w:rStyle w:val="Hyperlink"/>
                  <w:rFonts w:asciiTheme="majorBidi" w:hAnsiTheme="majorBidi" w:cstheme="majorBidi"/>
                  <w:sz w:val="22"/>
                  <w:szCs w:val="22"/>
                </w:rPr>
                <w:t xml:space="preserve">G.993.2 (2011)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6</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2015-05-22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 Amendment 6</w:t>
            </w:r>
          </w:p>
        </w:tc>
      </w:tr>
      <w:tr w:rsidR="003321DA" w:rsidRPr="008E2051" w:rsidTr="00F00F58">
        <w:trPr>
          <w:cantSplit/>
          <w:jc w:val="center"/>
        </w:trPr>
        <w:tc>
          <w:tcPr>
            <w:tcW w:w="1172" w:type="pct"/>
            <w:vAlign w:val="center"/>
            <w:hideMark/>
          </w:tcPr>
          <w:p w:rsidR="003321DA" w:rsidRPr="008E2051" w:rsidRDefault="00A3425A" w:rsidP="00207C3C">
            <w:pPr>
              <w:rPr>
                <w:rFonts w:asciiTheme="majorBidi" w:hAnsiTheme="majorBidi" w:cstheme="majorBidi"/>
                <w:sz w:val="22"/>
                <w:szCs w:val="22"/>
              </w:rPr>
            </w:pPr>
            <w:hyperlink r:id="rId472" w:history="1">
              <w:r w:rsidR="003321DA" w:rsidRPr="008E2051">
                <w:rPr>
                  <w:rStyle w:val="Hyperlink"/>
                  <w:rFonts w:asciiTheme="majorBidi" w:hAnsiTheme="majorBidi" w:cstheme="majorBidi"/>
                  <w:sz w:val="22"/>
                  <w:szCs w:val="22"/>
                </w:rPr>
                <w:t>G.993.2</w:t>
              </w:r>
            </w:hyperlink>
          </w:p>
        </w:tc>
        <w:tc>
          <w:tcPr>
            <w:tcW w:w="666"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3" w:history="1">
              <w:r w:rsidR="008E2051" w:rsidRPr="008E2051">
                <w:rPr>
                  <w:rStyle w:val="Hyperlink"/>
                  <w:rFonts w:asciiTheme="majorBidi" w:hAnsiTheme="majorBidi" w:cstheme="majorBidi"/>
                  <w:sz w:val="22"/>
                  <w:szCs w:val="22"/>
                </w:rPr>
                <w:t xml:space="preserve">G.993.2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2015-11-06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4" w:history="1">
              <w:r w:rsidR="008E2051" w:rsidRPr="008E2051">
                <w:rPr>
                  <w:rStyle w:val="Hyperlink"/>
                  <w:rFonts w:asciiTheme="majorBidi" w:hAnsiTheme="majorBidi" w:cstheme="majorBidi"/>
                  <w:sz w:val="22"/>
                  <w:szCs w:val="22"/>
                </w:rPr>
                <w:t xml:space="preserve">G.993.2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2016-03-29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Very high speed digital subscriber line transceivers 2 (VDSL2):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5" w:history="1">
              <w:r w:rsidR="008E2051" w:rsidRPr="008E2051">
                <w:rPr>
                  <w:rStyle w:val="Hyperlink"/>
                  <w:rFonts w:asciiTheme="majorBidi" w:hAnsiTheme="majorBidi" w:cstheme="majorBidi"/>
                  <w:sz w:val="22"/>
                  <w:szCs w:val="22"/>
                </w:rPr>
                <w:t xml:space="preserve">G.993.5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2013-04-22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Self-FEXT cancellation (vectoring) for use with VDSL2 transceivers: Amendment 3</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6" w:history="1">
              <w:r w:rsidR="008E2051" w:rsidRPr="008E2051">
                <w:rPr>
                  <w:rStyle w:val="Hyperlink"/>
                  <w:rFonts w:asciiTheme="majorBidi" w:hAnsiTheme="majorBidi" w:cstheme="majorBidi"/>
                  <w:sz w:val="22"/>
                  <w:szCs w:val="22"/>
                </w:rPr>
                <w:t xml:space="preserve">G.993.5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Self-FEXT cancellation (vectoring) for use with VDSL2 transceivers: Amendment 4</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7" w:history="1">
              <w:r w:rsidR="008E2051" w:rsidRPr="008E2051">
                <w:rPr>
                  <w:rStyle w:val="Hyperlink"/>
                  <w:rFonts w:asciiTheme="majorBidi" w:hAnsiTheme="majorBidi" w:cstheme="majorBidi"/>
                  <w:sz w:val="22"/>
                  <w:szCs w:val="22"/>
                </w:rPr>
                <w:t xml:space="preserve">G.993.5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Self-FEXT cancellation (vectoring) for use with VDSL2 transceivers: Amendment 5 - Exchange of transceiver IDs during initialization</w:t>
            </w:r>
          </w:p>
        </w:tc>
      </w:tr>
      <w:tr w:rsidR="003321DA" w:rsidRPr="008E2051" w:rsidTr="00F00F58">
        <w:trPr>
          <w:cantSplit/>
          <w:jc w:val="center"/>
        </w:trPr>
        <w:tc>
          <w:tcPr>
            <w:tcW w:w="1172" w:type="pct"/>
            <w:vAlign w:val="center"/>
            <w:hideMark/>
          </w:tcPr>
          <w:p w:rsidR="003321DA" w:rsidRPr="008E2051" w:rsidRDefault="00A3425A" w:rsidP="00207C3C">
            <w:pPr>
              <w:rPr>
                <w:rFonts w:asciiTheme="majorBidi" w:hAnsiTheme="majorBidi" w:cstheme="majorBidi"/>
                <w:sz w:val="22"/>
                <w:szCs w:val="22"/>
              </w:rPr>
            </w:pPr>
            <w:hyperlink r:id="rId478" w:history="1">
              <w:r w:rsidR="003321DA" w:rsidRPr="008E2051">
                <w:rPr>
                  <w:rStyle w:val="Hyperlink"/>
                  <w:rFonts w:asciiTheme="majorBidi" w:hAnsiTheme="majorBidi" w:cstheme="majorBidi"/>
                  <w:sz w:val="22"/>
                  <w:szCs w:val="22"/>
                </w:rPr>
                <w:t>G.993.5</w:t>
              </w:r>
            </w:hyperlink>
          </w:p>
        </w:tc>
        <w:tc>
          <w:tcPr>
            <w:tcW w:w="666"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3321DA" w:rsidRPr="008E2051" w:rsidRDefault="003321DA"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207C3C">
            <w:pPr>
              <w:rPr>
                <w:rFonts w:asciiTheme="majorBidi" w:hAnsiTheme="majorBidi" w:cstheme="majorBidi"/>
                <w:sz w:val="22"/>
                <w:szCs w:val="22"/>
              </w:rPr>
            </w:pPr>
            <w:r w:rsidRPr="008E2051">
              <w:rPr>
                <w:rFonts w:asciiTheme="majorBidi" w:hAnsiTheme="majorBidi" w:cstheme="majorBidi"/>
                <w:sz w:val="22"/>
                <w:szCs w:val="22"/>
              </w:rPr>
              <w:t>Self-FEXT cancellation (vectoring) for use with VDSL2 transceivers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79" w:history="1">
              <w:r w:rsidR="008E2051" w:rsidRPr="008E2051">
                <w:rPr>
                  <w:rStyle w:val="Hyperlink"/>
                  <w:rFonts w:asciiTheme="majorBidi" w:hAnsiTheme="majorBidi" w:cstheme="majorBidi"/>
                  <w:sz w:val="22"/>
                  <w:szCs w:val="22"/>
                </w:rPr>
                <w:t xml:space="preserve">G.994.1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Handshake procedures for digital subscriber line (DSL) transceivers: Amendment 2 - Extended duration of new functionality O-P-VECTOR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0" w:history="1">
              <w:r w:rsidR="008E2051" w:rsidRPr="008E2051">
                <w:rPr>
                  <w:rStyle w:val="Hyperlink"/>
                  <w:rFonts w:asciiTheme="majorBidi" w:hAnsiTheme="majorBidi" w:cstheme="majorBidi"/>
                  <w:sz w:val="22"/>
                  <w:szCs w:val="22"/>
                </w:rPr>
                <w:t xml:space="preserve">G.994.1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Handshake procedures for digital subscriber line transceivers: Amendment 3 - </w:t>
            </w:r>
            <w:proofErr w:type="spellStart"/>
            <w:r w:rsidRPr="008E2051">
              <w:rPr>
                <w:rFonts w:asciiTheme="majorBidi" w:hAnsiTheme="majorBidi" w:cstheme="majorBidi"/>
                <w:sz w:val="22"/>
                <w:szCs w:val="22"/>
              </w:rPr>
              <w:t>Codepoints</w:t>
            </w:r>
            <w:proofErr w:type="spellEnd"/>
            <w:r w:rsidRPr="008E2051">
              <w:rPr>
                <w:rFonts w:asciiTheme="majorBidi" w:hAnsiTheme="majorBidi" w:cstheme="majorBidi"/>
                <w:sz w:val="22"/>
                <w:szCs w:val="22"/>
              </w:rPr>
              <w:t xml:space="preserve"> for ITU-T G.998.4 extensions and exchange of transfer ID</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1" w:history="1">
              <w:r w:rsidR="008E2051" w:rsidRPr="008E2051">
                <w:rPr>
                  <w:rStyle w:val="Hyperlink"/>
                  <w:rFonts w:asciiTheme="majorBidi" w:hAnsiTheme="majorBidi" w:cstheme="majorBidi"/>
                  <w:sz w:val="22"/>
                  <w:szCs w:val="22"/>
                </w:rPr>
                <w:t xml:space="preserve">G.994.1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Handshake procedures for digital subscriber line transceivers: Amendment 4 - Additional </w:t>
            </w:r>
            <w:proofErr w:type="spellStart"/>
            <w:r w:rsidRPr="008E2051">
              <w:rPr>
                <w:rFonts w:asciiTheme="majorBidi" w:hAnsiTheme="majorBidi" w:cstheme="majorBidi"/>
                <w:sz w:val="22"/>
                <w:szCs w:val="22"/>
              </w:rPr>
              <w:t>codepoints</w:t>
            </w:r>
            <w:proofErr w:type="spellEnd"/>
            <w:r w:rsidRPr="008E2051">
              <w:rPr>
                <w:rFonts w:asciiTheme="majorBidi" w:hAnsiTheme="majorBidi" w:cstheme="majorBidi"/>
                <w:sz w:val="22"/>
                <w:szCs w:val="22"/>
              </w:rPr>
              <w:t xml:space="preserve"> for the support of ITU-T G.9701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2" w:history="1">
              <w:r w:rsidR="008E2051" w:rsidRPr="008E2051">
                <w:rPr>
                  <w:rStyle w:val="Hyperlink"/>
                  <w:rFonts w:asciiTheme="majorBidi" w:hAnsiTheme="majorBidi" w:cstheme="majorBidi"/>
                  <w:sz w:val="22"/>
                  <w:szCs w:val="22"/>
                </w:rPr>
                <w:t xml:space="preserve">G.994.1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2015-02-13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Handshake procedures for digital subscriber line transceivers: Amendment 5 - Additional </w:t>
            </w:r>
            <w:proofErr w:type="spellStart"/>
            <w:r w:rsidRPr="008E2051">
              <w:rPr>
                <w:rFonts w:asciiTheme="majorBidi" w:hAnsiTheme="majorBidi" w:cstheme="majorBidi"/>
                <w:sz w:val="22"/>
                <w:szCs w:val="22"/>
              </w:rPr>
              <w:t>codepoints</w:t>
            </w:r>
            <w:proofErr w:type="spellEnd"/>
            <w:r w:rsidRPr="008E2051">
              <w:rPr>
                <w:rFonts w:asciiTheme="majorBidi" w:hAnsiTheme="majorBidi" w:cstheme="majorBidi"/>
                <w:sz w:val="22"/>
                <w:szCs w:val="22"/>
              </w:rPr>
              <w:t xml:space="preserve"> for the support of SAVN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3" w:history="1">
              <w:r w:rsidR="008E2051" w:rsidRPr="008E2051">
                <w:rPr>
                  <w:rStyle w:val="Hyperlink"/>
                  <w:rFonts w:asciiTheme="majorBidi" w:hAnsiTheme="majorBidi" w:cstheme="majorBidi"/>
                  <w:sz w:val="22"/>
                  <w:szCs w:val="22"/>
                </w:rPr>
                <w:t xml:space="preserve">G.994.1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6</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Handshake procedures for digital subscriber line transceivers: Amendment 6 - </w:t>
            </w:r>
            <w:proofErr w:type="spellStart"/>
            <w:r w:rsidRPr="008E2051">
              <w:rPr>
                <w:rFonts w:asciiTheme="majorBidi" w:hAnsiTheme="majorBidi" w:cstheme="majorBidi"/>
                <w:sz w:val="22"/>
                <w:szCs w:val="22"/>
              </w:rPr>
              <w:t>Codepoints</w:t>
            </w:r>
            <w:proofErr w:type="spellEnd"/>
            <w:r w:rsidRPr="008E2051">
              <w:rPr>
                <w:rFonts w:asciiTheme="majorBidi" w:hAnsiTheme="majorBidi" w:cstheme="majorBidi"/>
                <w:sz w:val="22"/>
                <w:szCs w:val="22"/>
              </w:rPr>
              <w:t xml:space="preserve"> for the support of ITU-T G.993.2 profile 35b</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4" w:history="1">
              <w:r w:rsidR="008E2051" w:rsidRPr="008E2051">
                <w:rPr>
                  <w:rStyle w:val="Hyperlink"/>
                  <w:rFonts w:asciiTheme="majorBidi" w:hAnsiTheme="majorBidi" w:cstheme="majorBidi"/>
                  <w:sz w:val="22"/>
                  <w:szCs w:val="22"/>
                </w:rPr>
                <w:t xml:space="preserve">G.994.1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7</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2016-06-13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Handshake procedures for digital subscriber line transceivers: Amendment 7</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5" w:history="1">
              <w:r w:rsidR="008E2051" w:rsidRPr="008E2051">
                <w:rPr>
                  <w:rStyle w:val="Hyperlink"/>
                  <w:rFonts w:asciiTheme="majorBidi" w:hAnsiTheme="majorBidi" w:cstheme="majorBidi"/>
                  <w:sz w:val="22"/>
                  <w:szCs w:val="22"/>
                </w:rPr>
                <w:t>G.995.2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Enhanced common mode limits and measurement methods for customer premises equipment operating on copper pairs</w:t>
            </w:r>
          </w:p>
        </w:tc>
      </w:tr>
      <w:tr w:rsidR="003321DA" w:rsidRPr="008E2051" w:rsidTr="00F00F58">
        <w:trPr>
          <w:cantSplit/>
          <w:jc w:val="center"/>
        </w:trPr>
        <w:tc>
          <w:tcPr>
            <w:tcW w:w="1172" w:type="pct"/>
            <w:vAlign w:val="center"/>
            <w:hideMark/>
          </w:tcPr>
          <w:p w:rsidR="003321DA" w:rsidRPr="008E2051" w:rsidRDefault="00A3425A" w:rsidP="00346BAE">
            <w:pPr>
              <w:rPr>
                <w:rFonts w:asciiTheme="majorBidi" w:hAnsiTheme="majorBidi" w:cstheme="majorBidi"/>
                <w:sz w:val="22"/>
                <w:szCs w:val="22"/>
              </w:rPr>
            </w:pPr>
            <w:hyperlink r:id="rId486" w:history="1">
              <w:r w:rsidR="003321DA" w:rsidRPr="008E2051">
                <w:rPr>
                  <w:rStyle w:val="Hyperlink"/>
                  <w:rFonts w:asciiTheme="majorBidi" w:hAnsiTheme="majorBidi" w:cstheme="majorBidi"/>
                  <w:sz w:val="22"/>
                  <w:szCs w:val="22"/>
                </w:rPr>
                <w:t>G.9959 (2012) Amd.1</w:t>
              </w:r>
            </w:hyperlink>
          </w:p>
        </w:tc>
        <w:tc>
          <w:tcPr>
            <w:tcW w:w="666"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2013-10-07</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346BAE">
            <w:pPr>
              <w:rPr>
                <w:rFonts w:asciiTheme="majorBidi" w:hAnsiTheme="majorBidi" w:cstheme="majorBidi"/>
                <w:sz w:val="22"/>
                <w:szCs w:val="22"/>
              </w:rPr>
            </w:pPr>
            <w:r w:rsidRPr="003321DA">
              <w:rPr>
                <w:rFonts w:asciiTheme="majorBidi" w:hAnsiTheme="majorBidi" w:cstheme="majorBidi"/>
                <w:sz w:val="22"/>
                <w:szCs w:val="22"/>
              </w:rPr>
              <w:t xml:space="preserve">Short range narrow-band digital </w:t>
            </w:r>
            <w:proofErr w:type="spellStart"/>
            <w:r w:rsidRPr="003321DA">
              <w:rPr>
                <w:rFonts w:asciiTheme="majorBidi" w:hAnsiTheme="majorBidi" w:cstheme="majorBidi"/>
                <w:sz w:val="22"/>
                <w:szCs w:val="22"/>
              </w:rPr>
              <w:t>radiocommunication</w:t>
            </w:r>
            <w:proofErr w:type="spellEnd"/>
            <w:r w:rsidRPr="003321DA">
              <w:rPr>
                <w:rFonts w:asciiTheme="majorBidi" w:hAnsiTheme="majorBidi" w:cstheme="majorBidi"/>
                <w:sz w:val="22"/>
                <w:szCs w:val="22"/>
              </w:rPr>
              <w:t xml:space="preserve"> transceivers – PHY, MAC, SAR and LLC layer specifications</w:t>
            </w:r>
            <w:r>
              <w:rPr>
                <w:rFonts w:asciiTheme="majorBidi" w:hAnsiTheme="majorBidi" w:cstheme="majorBidi"/>
                <w:sz w:val="22"/>
                <w:szCs w:val="22"/>
              </w:rPr>
              <w:t xml:space="preserve"> – Amendment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87" w:history="1">
              <w:r w:rsidR="008E2051" w:rsidRPr="008E2051">
                <w:rPr>
                  <w:rStyle w:val="Hyperlink"/>
                  <w:rFonts w:asciiTheme="majorBidi" w:hAnsiTheme="majorBidi" w:cstheme="majorBidi"/>
                  <w:sz w:val="22"/>
                  <w:szCs w:val="22"/>
                </w:rPr>
                <w:t>G.9959</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 xml:space="preserve">Short range narrow-band digital </w:t>
            </w:r>
            <w:proofErr w:type="spellStart"/>
            <w:r w:rsidRPr="008E2051">
              <w:rPr>
                <w:rFonts w:asciiTheme="majorBidi" w:hAnsiTheme="majorBidi" w:cstheme="majorBidi"/>
                <w:sz w:val="22"/>
                <w:szCs w:val="22"/>
              </w:rPr>
              <w:t>radiocommunication</w:t>
            </w:r>
            <w:proofErr w:type="spellEnd"/>
            <w:r w:rsidRPr="008E2051">
              <w:rPr>
                <w:rFonts w:asciiTheme="majorBidi" w:hAnsiTheme="majorBidi" w:cstheme="majorBidi"/>
                <w:sz w:val="22"/>
                <w:szCs w:val="22"/>
              </w:rPr>
              <w:t xml:space="preserve"> transceivers – PHY, MAC, SAR and LLC layer specifications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8" w:history="1">
              <w:r w:rsidR="008E2051" w:rsidRPr="008E2051">
                <w:rPr>
                  <w:rStyle w:val="Hyperlink"/>
                  <w:rFonts w:asciiTheme="majorBidi" w:hAnsiTheme="majorBidi" w:cstheme="majorBidi"/>
                  <w:sz w:val="22"/>
                  <w:szCs w:val="22"/>
                </w:rPr>
                <w:t xml:space="preserve">G.996.2 (2009)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2013-03-16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Line testing for digital subscriber lines (DSL): Amendment 3 - Definition of accuracy values for MELT-PMD and MELT-P in Annex E</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489" w:history="1">
              <w:r w:rsidR="008E2051" w:rsidRPr="008E2051">
                <w:rPr>
                  <w:rStyle w:val="Hyperlink"/>
                  <w:rFonts w:asciiTheme="majorBidi" w:hAnsiTheme="majorBidi" w:cstheme="majorBidi"/>
                  <w:sz w:val="22"/>
                  <w:szCs w:val="22"/>
                </w:rPr>
                <w:t xml:space="preserve">G.996.2 (2009)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Single-ended line testing for digital subscriber lines (DSL): Amendment 4 - Updates to Annex E</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90" w:history="1">
              <w:r w:rsidR="008E2051" w:rsidRPr="008E2051">
                <w:rPr>
                  <w:rStyle w:val="Hyperlink"/>
                  <w:rFonts w:asciiTheme="majorBidi" w:hAnsiTheme="majorBidi" w:cstheme="majorBidi"/>
                  <w:sz w:val="22"/>
                  <w:szCs w:val="22"/>
                </w:rPr>
                <w:t>G.9960 (2011) Amd.1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System architecture and physical layer specification: Amendment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91" w:history="1">
              <w:r w:rsidR="008E2051" w:rsidRPr="008E2051">
                <w:rPr>
                  <w:rStyle w:val="Hyperlink"/>
                  <w:rFonts w:asciiTheme="majorBidi" w:hAnsiTheme="majorBidi" w:cstheme="majorBidi"/>
                  <w:sz w:val="22"/>
                  <w:szCs w:val="22"/>
                </w:rPr>
                <w:t>G.9960 (2011) Amd.1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System architecture and physical layer specification: Amendment 1</w:t>
            </w:r>
          </w:p>
        </w:tc>
      </w:tr>
      <w:tr w:rsidR="003321DA" w:rsidRPr="008E2051" w:rsidTr="00F00F58">
        <w:trPr>
          <w:cantSplit/>
          <w:jc w:val="center"/>
        </w:trPr>
        <w:tc>
          <w:tcPr>
            <w:tcW w:w="1172" w:type="pct"/>
            <w:vAlign w:val="center"/>
            <w:hideMark/>
          </w:tcPr>
          <w:p w:rsidR="003321DA" w:rsidRPr="008E2051" w:rsidRDefault="00A3425A" w:rsidP="00346BAE">
            <w:pPr>
              <w:rPr>
                <w:rFonts w:asciiTheme="majorBidi" w:hAnsiTheme="majorBidi" w:cstheme="majorBidi"/>
                <w:sz w:val="22"/>
                <w:szCs w:val="22"/>
              </w:rPr>
            </w:pPr>
            <w:hyperlink r:id="rId492" w:history="1">
              <w:r w:rsidR="003321DA" w:rsidRPr="008E2051">
                <w:rPr>
                  <w:rStyle w:val="Hyperlink"/>
                  <w:rFonts w:asciiTheme="majorBidi" w:hAnsiTheme="majorBidi" w:cstheme="majorBidi"/>
                  <w:sz w:val="22"/>
                  <w:szCs w:val="22"/>
                </w:rPr>
                <w:t>G.9960</w:t>
              </w:r>
            </w:hyperlink>
          </w:p>
        </w:tc>
        <w:tc>
          <w:tcPr>
            <w:tcW w:w="666"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2015-07-03</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346BAE">
            <w:pPr>
              <w:rPr>
                <w:rFonts w:asciiTheme="majorBidi" w:hAnsiTheme="majorBidi" w:cstheme="majorBidi"/>
                <w:sz w:val="22"/>
                <w:szCs w:val="22"/>
              </w:rPr>
            </w:pPr>
            <w:r w:rsidRPr="008E2051">
              <w:rPr>
                <w:rFonts w:asciiTheme="majorBidi" w:hAnsiTheme="majorBidi" w:cstheme="majorBidi"/>
                <w:sz w:val="22"/>
                <w:szCs w:val="22"/>
              </w:rPr>
              <w:t>Unified high-speed wireline-based home networking transceivers - System architecture and physical layer specification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93" w:history="1">
              <w:r w:rsidR="008E2051" w:rsidRPr="008E2051">
                <w:rPr>
                  <w:rStyle w:val="Hyperlink"/>
                  <w:rFonts w:asciiTheme="majorBidi" w:hAnsiTheme="majorBidi" w:cstheme="majorBidi"/>
                  <w:sz w:val="22"/>
                  <w:szCs w:val="22"/>
                </w:rPr>
                <w:t xml:space="preserve">G.9960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2015-11-22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wireline-based home networking transceivers - System architecture and physical layer specification: Amendment 1</w:t>
            </w:r>
          </w:p>
        </w:tc>
      </w:tr>
      <w:tr w:rsidR="008E2051" w:rsidRPr="008E2051" w:rsidTr="00F00F58">
        <w:trPr>
          <w:cantSplit/>
          <w:jc w:val="center"/>
        </w:trPr>
        <w:tc>
          <w:tcPr>
            <w:tcW w:w="1172" w:type="pct"/>
            <w:vAlign w:val="center"/>
          </w:tcPr>
          <w:p w:rsidR="008E2051" w:rsidRPr="008E2051" w:rsidRDefault="00A3425A" w:rsidP="00346BAE">
            <w:pPr>
              <w:rPr>
                <w:rFonts w:asciiTheme="majorBidi" w:hAnsiTheme="majorBidi" w:cstheme="majorBidi"/>
                <w:sz w:val="22"/>
                <w:szCs w:val="22"/>
              </w:rPr>
            </w:pPr>
            <w:hyperlink r:id="rId494" w:history="1">
              <w:r w:rsidR="008E2051" w:rsidRPr="008E2051">
                <w:rPr>
                  <w:rStyle w:val="Hyperlink"/>
                  <w:rFonts w:asciiTheme="majorBidi" w:hAnsiTheme="majorBidi" w:cstheme="majorBidi"/>
                  <w:sz w:val="22"/>
                  <w:szCs w:val="22"/>
                </w:rPr>
                <w:t xml:space="preserve">G.9960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wireline-based home networking transceivers - System architecture and physical layer specification: Amendment 2</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95" w:history="1">
              <w:r w:rsidR="008E2051" w:rsidRPr="008E2051">
                <w:rPr>
                  <w:rStyle w:val="Hyperlink"/>
                  <w:rFonts w:asciiTheme="majorBidi" w:hAnsiTheme="majorBidi" w:cstheme="majorBidi"/>
                  <w:sz w:val="22"/>
                  <w:szCs w:val="22"/>
                </w:rPr>
                <w:t>G.9960 (2015) Cor.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2015-11-22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wireline-based home networking transceivers - System architecture and physical layer specification: Corrigendum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96" w:history="1">
              <w:r w:rsidR="008E2051" w:rsidRPr="008E2051">
                <w:rPr>
                  <w:rStyle w:val="Hyperlink"/>
                  <w:rFonts w:asciiTheme="majorBidi" w:hAnsiTheme="majorBidi" w:cstheme="majorBidi"/>
                  <w:sz w:val="22"/>
                  <w:szCs w:val="22"/>
                </w:rPr>
                <w:t>G.9960 (2015) Cor. 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wireline-based home networking transceivers - System architecture and physical layer specification: Corrigendum 2</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97" w:history="1">
              <w:r w:rsidR="008E2051" w:rsidRPr="008E2051">
                <w:rPr>
                  <w:rStyle w:val="Hyperlink"/>
                  <w:rFonts w:asciiTheme="majorBidi" w:hAnsiTheme="majorBidi" w:cstheme="majorBidi"/>
                  <w:sz w:val="22"/>
                  <w:szCs w:val="22"/>
                </w:rPr>
                <w:t>G.9961 (2010) Amd.2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tabs>
                <w:tab w:val="clear" w:pos="1134"/>
                <w:tab w:val="clear" w:pos="1871"/>
                <w:tab w:val="clear" w:pos="2268"/>
              </w:tabs>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Data link layer specification: Amendment 2</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498" w:history="1">
              <w:r w:rsidR="008E2051" w:rsidRPr="008E2051">
                <w:rPr>
                  <w:rStyle w:val="Hyperlink"/>
                  <w:rFonts w:asciiTheme="majorBidi" w:hAnsiTheme="majorBidi" w:cstheme="majorBidi"/>
                  <w:sz w:val="22"/>
                  <w:szCs w:val="22"/>
                </w:rPr>
                <w:t>G.9961 (2010) Cor. 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2013-07-12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Data link layer specification: Corrigendum 2</w:t>
            </w:r>
          </w:p>
        </w:tc>
      </w:tr>
      <w:tr w:rsidR="003321DA" w:rsidRPr="008E2051" w:rsidTr="00F00F58">
        <w:trPr>
          <w:cantSplit/>
          <w:jc w:val="center"/>
        </w:trPr>
        <w:tc>
          <w:tcPr>
            <w:tcW w:w="1172" w:type="pct"/>
            <w:vAlign w:val="center"/>
            <w:hideMark/>
          </w:tcPr>
          <w:p w:rsidR="003321DA" w:rsidRPr="008E2051" w:rsidRDefault="00A3425A" w:rsidP="00346BAE">
            <w:pPr>
              <w:rPr>
                <w:rFonts w:asciiTheme="majorBidi" w:hAnsiTheme="majorBidi" w:cstheme="majorBidi"/>
                <w:sz w:val="22"/>
                <w:szCs w:val="22"/>
              </w:rPr>
            </w:pPr>
            <w:hyperlink r:id="rId499" w:history="1">
              <w:r w:rsidR="003321DA" w:rsidRPr="008E2051">
                <w:rPr>
                  <w:rStyle w:val="Hyperlink"/>
                  <w:rFonts w:asciiTheme="majorBidi" w:hAnsiTheme="majorBidi" w:cstheme="majorBidi"/>
                  <w:sz w:val="22"/>
                  <w:szCs w:val="22"/>
                </w:rPr>
                <w:t>G.9961</w:t>
              </w:r>
            </w:hyperlink>
          </w:p>
        </w:tc>
        <w:tc>
          <w:tcPr>
            <w:tcW w:w="666"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Data link layer specification</w:t>
            </w:r>
          </w:p>
        </w:tc>
      </w:tr>
      <w:tr w:rsidR="003321DA" w:rsidRPr="008E2051" w:rsidTr="00F00F58">
        <w:trPr>
          <w:cantSplit/>
          <w:jc w:val="center"/>
        </w:trPr>
        <w:tc>
          <w:tcPr>
            <w:tcW w:w="1172" w:type="pct"/>
            <w:vAlign w:val="center"/>
            <w:hideMark/>
          </w:tcPr>
          <w:p w:rsidR="003321DA" w:rsidRPr="008E2051" w:rsidRDefault="00A3425A" w:rsidP="00346BAE">
            <w:pPr>
              <w:rPr>
                <w:rFonts w:asciiTheme="majorBidi" w:hAnsiTheme="majorBidi" w:cstheme="majorBidi"/>
                <w:sz w:val="22"/>
                <w:szCs w:val="22"/>
              </w:rPr>
            </w:pPr>
            <w:hyperlink r:id="rId500" w:history="1">
              <w:r w:rsidR="003321DA" w:rsidRPr="008E2051">
                <w:rPr>
                  <w:rStyle w:val="Hyperlink"/>
                  <w:rFonts w:asciiTheme="majorBidi" w:hAnsiTheme="majorBidi" w:cstheme="majorBidi"/>
                  <w:sz w:val="22"/>
                  <w:szCs w:val="22"/>
                </w:rPr>
                <w:t>G.9961</w:t>
              </w:r>
            </w:hyperlink>
          </w:p>
        </w:tc>
        <w:tc>
          <w:tcPr>
            <w:tcW w:w="666"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2015-07-03</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346BAE">
            <w:pPr>
              <w:rPr>
                <w:rFonts w:asciiTheme="majorBidi" w:hAnsiTheme="majorBidi" w:cstheme="majorBidi"/>
                <w:sz w:val="22"/>
                <w:szCs w:val="22"/>
              </w:rPr>
            </w:pPr>
            <w:r w:rsidRPr="008E2051">
              <w:rPr>
                <w:rFonts w:asciiTheme="majorBidi" w:hAnsiTheme="majorBidi" w:cstheme="majorBidi"/>
                <w:sz w:val="22"/>
                <w:szCs w:val="22"/>
              </w:rPr>
              <w:t>Unified high-speed wireline-based home networking transceivers - Data link layer specification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01" w:history="1">
              <w:r w:rsidR="008E2051" w:rsidRPr="008E2051">
                <w:rPr>
                  <w:rStyle w:val="Hyperlink"/>
                  <w:rFonts w:asciiTheme="majorBidi" w:hAnsiTheme="majorBidi" w:cstheme="majorBidi"/>
                  <w:sz w:val="22"/>
                  <w:szCs w:val="22"/>
                </w:rPr>
                <w:t xml:space="preserve">G.9961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2015-11-22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Data link layer specification: Amendment 1</w:t>
            </w:r>
          </w:p>
        </w:tc>
      </w:tr>
      <w:tr w:rsidR="008E2051" w:rsidRPr="008E2051" w:rsidTr="00F00F58">
        <w:tblPrEx>
          <w:tblW w:w="5079" w:type="pct"/>
          <w:jc w:val="center"/>
          <w:tblLayout w:type="fixed"/>
          <w:tblPrExChange w:id="375" w:author="OTA, Hiroshi " w:date="2016-10-03T18:21:00Z">
            <w:tblPrEx>
              <w:tblW w:w="5079" w:type="pct"/>
              <w:jc w:val="center"/>
              <w:tblLayout w:type="fixed"/>
            </w:tblPrEx>
          </w:tblPrExChange>
        </w:tblPrEx>
        <w:trPr>
          <w:cantSplit/>
          <w:jc w:val="center"/>
          <w:ins w:id="376" w:author="OTA, Hiroshi " w:date="2016-10-03T18:14:00Z"/>
          <w:trPrChange w:id="377" w:author="OTA, Hiroshi " w:date="2016-10-03T18:21:00Z">
            <w:trPr>
              <w:jc w:val="center"/>
            </w:trPr>
          </w:trPrChange>
        </w:trPr>
        <w:tc>
          <w:tcPr>
            <w:tcW w:w="1172" w:type="pct"/>
            <w:vAlign w:val="center"/>
            <w:tcPrChange w:id="378" w:author="OTA, Hiroshi " w:date="2016-10-03T18:21:00Z">
              <w:tcPr>
                <w:tcW w:w="1172" w:type="pct"/>
                <w:vAlign w:val="center"/>
              </w:tcPr>
            </w:tcPrChange>
          </w:tcPr>
          <w:p w:rsidR="008E2051" w:rsidRPr="008E2051" w:rsidRDefault="008E2051" w:rsidP="00D77EE1">
            <w:pPr>
              <w:rPr>
                <w:ins w:id="379" w:author="OTA, Hiroshi " w:date="2016-10-03T18:14:00Z"/>
                <w:sz w:val="22"/>
                <w:szCs w:val="22"/>
              </w:rPr>
            </w:pPr>
            <w:ins w:id="380" w:author="OTA, Hiroshi " w:date="2016-10-03T18:16:00Z">
              <w:r w:rsidRPr="008E2051">
                <w:rPr>
                  <w:sz w:val="22"/>
                  <w:szCs w:val="22"/>
                </w:rPr>
                <w:fldChar w:fldCharType="begin"/>
              </w:r>
              <w:r w:rsidRPr="008E2051">
                <w:rPr>
                  <w:sz w:val="22"/>
                  <w:szCs w:val="22"/>
                </w:rPr>
                <w:instrText xml:space="preserve"> HYPERLINK "http://www.itu.int/ITU-T/aap/aapid/3498/show.aspx" </w:instrText>
              </w:r>
              <w:r w:rsidRPr="008E2051">
                <w:rPr>
                  <w:sz w:val="22"/>
                  <w:szCs w:val="22"/>
                </w:rPr>
                <w:fldChar w:fldCharType="separate"/>
              </w:r>
              <w:r w:rsidRPr="008E2051">
                <w:rPr>
                  <w:rStyle w:val="Hyperlink"/>
                  <w:sz w:val="22"/>
                  <w:szCs w:val="22"/>
                </w:rPr>
                <w:t>G.9961 (2015) Amd.2</w:t>
              </w:r>
              <w:r w:rsidRPr="008E2051">
                <w:rPr>
                  <w:sz w:val="22"/>
                  <w:szCs w:val="22"/>
                </w:rPr>
                <w:fldChar w:fldCharType="end"/>
              </w:r>
            </w:ins>
          </w:p>
        </w:tc>
        <w:tc>
          <w:tcPr>
            <w:tcW w:w="666" w:type="pct"/>
            <w:vAlign w:val="center"/>
            <w:tcPrChange w:id="381" w:author="OTA, Hiroshi " w:date="2016-10-03T18:21:00Z">
              <w:tcPr>
                <w:tcW w:w="666" w:type="pct"/>
                <w:vAlign w:val="center"/>
              </w:tcPr>
            </w:tcPrChange>
          </w:tcPr>
          <w:p w:rsidR="008E2051" w:rsidRPr="008E2051" w:rsidRDefault="008E2051" w:rsidP="00C90AF0">
            <w:pPr>
              <w:jc w:val="center"/>
              <w:rPr>
                <w:ins w:id="382" w:author="OTA, Hiroshi " w:date="2016-10-03T18:14:00Z"/>
                <w:rFonts w:asciiTheme="majorBidi" w:hAnsiTheme="majorBidi" w:cstheme="majorBidi"/>
                <w:sz w:val="22"/>
                <w:szCs w:val="22"/>
              </w:rPr>
            </w:pPr>
            <w:ins w:id="383" w:author="OTA, Hiroshi " w:date="2016-10-03T18:20:00Z">
              <w:r w:rsidRPr="008E2051">
                <w:rPr>
                  <w:rFonts w:asciiTheme="majorBidi" w:hAnsiTheme="majorBidi" w:cstheme="majorBidi"/>
                  <w:sz w:val="22"/>
                  <w:szCs w:val="22"/>
                </w:rPr>
                <w:t>2016-07-22</w:t>
              </w:r>
            </w:ins>
          </w:p>
        </w:tc>
        <w:tc>
          <w:tcPr>
            <w:tcW w:w="632" w:type="pct"/>
            <w:vAlign w:val="center"/>
            <w:tcPrChange w:id="384" w:author="OTA, Hiroshi " w:date="2016-10-03T18:21:00Z">
              <w:tcPr>
                <w:tcW w:w="632" w:type="pct"/>
                <w:vAlign w:val="center"/>
              </w:tcPr>
            </w:tcPrChange>
          </w:tcPr>
          <w:p w:rsidR="008E2051" w:rsidRPr="008E2051" w:rsidRDefault="008E2051">
            <w:pPr>
              <w:jc w:val="center"/>
              <w:rPr>
                <w:ins w:id="385" w:author="OTA, Hiroshi " w:date="2016-10-03T18:14:00Z"/>
                <w:rFonts w:asciiTheme="majorBidi" w:hAnsiTheme="majorBidi" w:cstheme="majorBidi"/>
                <w:sz w:val="22"/>
                <w:szCs w:val="22"/>
              </w:rPr>
            </w:pPr>
            <w:ins w:id="386" w:author="OTA, Hiroshi " w:date="2016-10-03T18:20:00Z">
              <w:r w:rsidRPr="008E2051">
                <w:rPr>
                  <w:rFonts w:asciiTheme="majorBidi" w:hAnsiTheme="majorBidi" w:cstheme="majorBidi"/>
                  <w:sz w:val="22"/>
                  <w:szCs w:val="22"/>
                </w:rPr>
                <w:t>In force</w:t>
              </w:r>
            </w:ins>
          </w:p>
        </w:tc>
        <w:tc>
          <w:tcPr>
            <w:tcW w:w="632" w:type="pct"/>
            <w:vAlign w:val="center"/>
            <w:tcPrChange w:id="387" w:author="OTA, Hiroshi " w:date="2016-10-03T18:21:00Z">
              <w:tcPr>
                <w:tcW w:w="632" w:type="pct"/>
                <w:vAlign w:val="center"/>
              </w:tcPr>
            </w:tcPrChange>
          </w:tcPr>
          <w:p w:rsidR="008E2051" w:rsidRPr="008E2051" w:rsidRDefault="008E2051">
            <w:pPr>
              <w:jc w:val="center"/>
              <w:rPr>
                <w:ins w:id="388" w:author="OTA, Hiroshi " w:date="2016-10-03T18:14:00Z"/>
                <w:rFonts w:asciiTheme="majorBidi" w:hAnsiTheme="majorBidi" w:cstheme="majorBidi"/>
                <w:sz w:val="22"/>
                <w:szCs w:val="22"/>
              </w:rPr>
            </w:pPr>
            <w:ins w:id="389" w:author="OTA, Hiroshi " w:date="2016-10-03T18:20:00Z">
              <w:r w:rsidRPr="008E2051">
                <w:rPr>
                  <w:rFonts w:asciiTheme="majorBidi" w:hAnsiTheme="majorBidi" w:cstheme="majorBidi"/>
                  <w:sz w:val="22"/>
                  <w:szCs w:val="22"/>
                </w:rPr>
                <w:t>AAP</w:t>
              </w:r>
            </w:ins>
          </w:p>
        </w:tc>
        <w:tc>
          <w:tcPr>
            <w:tcW w:w="1898" w:type="pct"/>
            <w:vAlign w:val="center"/>
            <w:tcPrChange w:id="390" w:author="OTA, Hiroshi " w:date="2016-10-03T18:21:00Z">
              <w:tcPr>
                <w:tcW w:w="1898" w:type="pct"/>
                <w:vAlign w:val="center"/>
              </w:tcPr>
            </w:tcPrChange>
          </w:tcPr>
          <w:p w:rsidR="008E2051" w:rsidRPr="008E2051" w:rsidRDefault="008E2051" w:rsidP="00D77EE1">
            <w:pPr>
              <w:rPr>
                <w:ins w:id="391" w:author="OTA, Hiroshi " w:date="2016-10-03T18:14:00Z"/>
                <w:rFonts w:asciiTheme="majorBidi" w:hAnsiTheme="majorBidi" w:cstheme="majorBidi"/>
                <w:sz w:val="22"/>
                <w:szCs w:val="22"/>
              </w:rPr>
            </w:pPr>
            <w:ins w:id="392" w:author="OTA, Hiroshi " w:date="2016-10-03T18:17:00Z">
              <w:r w:rsidRPr="008E2051">
                <w:rPr>
                  <w:rFonts w:asciiTheme="majorBidi" w:hAnsiTheme="majorBidi" w:cstheme="majorBidi"/>
                  <w:sz w:val="22"/>
                  <w:szCs w:val="22"/>
                </w:rPr>
                <w:t>Unified high-speed wire-line based home networking transceivers - Data link layer specification: Amendment 2</w:t>
              </w:r>
            </w:ins>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02" w:history="1">
              <w:r w:rsidR="008E2051" w:rsidRPr="008E2051">
                <w:rPr>
                  <w:rStyle w:val="Hyperlink"/>
                  <w:rFonts w:asciiTheme="majorBidi" w:hAnsiTheme="majorBidi" w:cstheme="majorBidi"/>
                  <w:sz w:val="22"/>
                  <w:szCs w:val="22"/>
                </w:rPr>
                <w:t>G.9961 (2015) Cor.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2015-11-22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Data link layer specification: Corrigendum 1</w:t>
            </w:r>
          </w:p>
        </w:tc>
      </w:tr>
      <w:tr w:rsidR="008E2051" w:rsidRPr="008E2051" w:rsidTr="00F00F58">
        <w:trPr>
          <w:cantSplit/>
          <w:jc w:val="center"/>
        </w:trPr>
        <w:tc>
          <w:tcPr>
            <w:tcW w:w="1172" w:type="pct"/>
            <w:vAlign w:val="center"/>
          </w:tcPr>
          <w:p w:rsidR="008E2051" w:rsidRPr="008E2051" w:rsidRDefault="00A3425A" w:rsidP="00346BAE">
            <w:pPr>
              <w:rPr>
                <w:rFonts w:asciiTheme="majorBidi" w:hAnsiTheme="majorBidi" w:cstheme="majorBidi"/>
                <w:sz w:val="22"/>
                <w:szCs w:val="22"/>
              </w:rPr>
            </w:pPr>
            <w:hyperlink r:id="rId503" w:history="1">
              <w:r w:rsidR="008E2051" w:rsidRPr="008E2051">
                <w:rPr>
                  <w:rStyle w:val="Hyperlink"/>
                  <w:rFonts w:asciiTheme="majorBidi" w:hAnsiTheme="majorBidi" w:cstheme="majorBidi"/>
                  <w:sz w:val="22"/>
                  <w:szCs w:val="22"/>
                </w:rPr>
                <w:t>G.9961 (2015) Cor. 2</w:t>
              </w:r>
            </w:hyperlink>
          </w:p>
        </w:tc>
        <w:tc>
          <w:tcPr>
            <w:tcW w:w="666"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Data link layer specification: Amendment 2</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04" w:history="1">
              <w:r w:rsidR="008E2051" w:rsidRPr="008E2051">
                <w:rPr>
                  <w:rStyle w:val="Hyperlink"/>
                  <w:rFonts w:asciiTheme="majorBidi" w:hAnsiTheme="majorBidi" w:cstheme="majorBidi"/>
                  <w:sz w:val="22"/>
                  <w:szCs w:val="22"/>
                </w:rPr>
                <w:t>G.9962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2013-07-12</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Management specification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05" w:history="1">
              <w:r w:rsidR="008E2051" w:rsidRPr="008E2051">
                <w:rPr>
                  <w:rStyle w:val="Hyperlink"/>
                  <w:rFonts w:asciiTheme="majorBidi" w:hAnsiTheme="majorBidi" w:cstheme="majorBidi"/>
                  <w:sz w:val="22"/>
                  <w:szCs w:val="22"/>
                </w:rPr>
                <w:t>G.9962 (2013) Amd.1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Management specification: Amendment 1</w:t>
            </w:r>
          </w:p>
        </w:tc>
      </w:tr>
      <w:tr w:rsidR="003321DA" w:rsidRPr="008E2051" w:rsidTr="00F00F58">
        <w:trPr>
          <w:cantSplit/>
          <w:jc w:val="center"/>
        </w:trPr>
        <w:tc>
          <w:tcPr>
            <w:tcW w:w="1172" w:type="pct"/>
            <w:vAlign w:val="center"/>
            <w:hideMark/>
          </w:tcPr>
          <w:p w:rsidR="003321DA" w:rsidRPr="008E2051" w:rsidRDefault="00A3425A" w:rsidP="00346BAE">
            <w:pPr>
              <w:rPr>
                <w:rFonts w:asciiTheme="majorBidi" w:hAnsiTheme="majorBidi" w:cstheme="majorBidi"/>
                <w:sz w:val="22"/>
                <w:szCs w:val="22"/>
              </w:rPr>
            </w:pPr>
            <w:hyperlink r:id="rId506" w:history="1">
              <w:r w:rsidR="003321DA" w:rsidRPr="008E2051">
                <w:rPr>
                  <w:rStyle w:val="Hyperlink"/>
                  <w:rFonts w:asciiTheme="majorBidi" w:hAnsiTheme="majorBidi" w:cstheme="majorBidi"/>
                  <w:sz w:val="22"/>
                  <w:szCs w:val="22"/>
                </w:rPr>
                <w:t>G.9962</w:t>
              </w:r>
            </w:hyperlink>
          </w:p>
        </w:tc>
        <w:tc>
          <w:tcPr>
            <w:tcW w:w="666"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2014-10-14</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Management specification</w:t>
            </w:r>
          </w:p>
        </w:tc>
      </w:tr>
      <w:tr w:rsidR="008E2051" w:rsidRPr="008E2051" w:rsidTr="00F00F58">
        <w:trPr>
          <w:cantSplit/>
          <w:jc w:val="center"/>
        </w:trPr>
        <w:tc>
          <w:tcPr>
            <w:tcW w:w="1172" w:type="pct"/>
            <w:vAlign w:val="center"/>
          </w:tcPr>
          <w:p w:rsidR="008E2051" w:rsidRPr="008E2051" w:rsidRDefault="00A3425A" w:rsidP="00346BAE">
            <w:pPr>
              <w:rPr>
                <w:rFonts w:asciiTheme="majorBidi" w:hAnsiTheme="majorBidi" w:cstheme="majorBidi"/>
                <w:sz w:val="22"/>
                <w:szCs w:val="22"/>
              </w:rPr>
            </w:pPr>
            <w:hyperlink r:id="rId507" w:history="1">
              <w:r w:rsidR="008E2051" w:rsidRPr="008E2051">
                <w:rPr>
                  <w:rStyle w:val="Hyperlink"/>
                  <w:rFonts w:asciiTheme="majorBidi" w:hAnsiTheme="majorBidi" w:cstheme="majorBidi"/>
                  <w:sz w:val="22"/>
                  <w:szCs w:val="22"/>
                </w:rPr>
                <w:t xml:space="preserve">G.9962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Management specification: Amendment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08" w:history="1">
              <w:r w:rsidR="008E2051" w:rsidRPr="008E2051">
                <w:rPr>
                  <w:rStyle w:val="Hyperlink"/>
                  <w:rFonts w:asciiTheme="majorBidi" w:hAnsiTheme="majorBidi" w:cstheme="majorBidi"/>
                  <w:sz w:val="22"/>
                  <w:szCs w:val="22"/>
                </w:rPr>
                <w:t>G.9963 (2011) Amd.1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Multiple input/multiple output specification: Amendment 1 - Alignment with modifications to ITU-T G.9961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09" w:history="1">
              <w:r w:rsidR="008E2051" w:rsidRPr="008E2051">
                <w:rPr>
                  <w:rStyle w:val="Hyperlink"/>
                  <w:rFonts w:asciiTheme="majorBidi" w:hAnsiTheme="majorBidi" w:cstheme="majorBidi"/>
                  <w:sz w:val="22"/>
                  <w:szCs w:val="22"/>
                </w:rPr>
                <w:t>G.9963 (2011) Cor.1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Multiple input/multiple output specification: Corrigendum 1</w:t>
            </w:r>
          </w:p>
        </w:tc>
      </w:tr>
      <w:tr w:rsidR="003321DA" w:rsidRPr="008E2051" w:rsidTr="00F00F58">
        <w:trPr>
          <w:cantSplit/>
          <w:jc w:val="center"/>
        </w:trPr>
        <w:tc>
          <w:tcPr>
            <w:tcW w:w="1172" w:type="pct"/>
            <w:vAlign w:val="center"/>
            <w:hideMark/>
          </w:tcPr>
          <w:p w:rsidR="003321DA" w:rsidRPr="008E2051" w:rsidRDefault="00A3425A" w:rsidP="00346BAE">
            <w:pPr>
              <w:rPr>
                <w:rFonts w:asciiTheme="majorBidi" w:hAnsiTheme="majorBidi" w:cstheme="majorBidi"/>
                <w:sz w:val="22"/>
                <w:szCs w:val="22"/>
              </w:rPr>
            </w:pPr>
            <w:hyperlink r:id="rId510" w:history="1">
              <w:r w:rsidR="003321DA" w:rsidRPr="008E2051">
                <w:rPr>
                  <w:rStyle w:val="Hyperlink"/>
                  <w:rFonts w:asciiTheme="majorBidi" w:hAnsiTheme="majorBidi" w:cstheme="majorBidi"/>
                  <w:sz w:val="22"/>
                  <w:szCs w:val="22"/>
                </w:rPr>
                <w:t>G.9963</w:t>
              </w:r>
            </w:hyperlink>
          </w:p>
        </w:tc>
        <w:tc>
          <w:tcPr>
            <w:tcW w:w="666"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2015-07-03</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3321DA" w:rsidRPr="008E2051" w:rsidRDefault="003321DA"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3321DA" w:rsidRPr="008E2051" w:rsidRDefault="003321DA" w:rsidP="00346BAE">
            <w:pPr>
              <w:rPr>
                <w:rFonts w:asciiTheme="majorBidi" w:hAnsiTheme="majorBidi" w:cstheme="majorBidi"/>
                <w:sz w:val="22"/>
                <w:szCs w:val="22"/>
              </w:rPr>
            </w:pPr>
            <w:r w:rsidRPr="008E2051">
              <w:rPr>
                <w:rFonts w:asciiTheme="majorBidi" w:hAnsiTheme="majorBidi" w:cstheme="majorBidi"/>
                <w:sz w:val="22"/>
                <w:szCs w:val="22"/>
              </w:rPr>
              <w:t>Unified high-speed wireline-based home networking transceivers - Multiple input/multiple output specification</w:t>
            </w:r>
          </w:p>
        </w:tc>
      </w:tr>
      <w:tr w:rsidR="008E2051" w:rsidRPr="008E2051" w:rsidTr="00F00F58">
        <w:tblPrEx>
          <w:tblW w:w="5079" w:type="pct"/>
          <w:jc w:val="center"/>
          <w:tblLayout w:type="fixed"/>
          <w:tblPrExChange w:id="393" w:author="OTA, Hiroshi " w:date="2016-10-03T18:21:00Z">
            <w:tblPrEx>
              <w:tblW w:w="5079" w:type="pct"/>
              <w:jc w:val="center"/>
              <w:tblLayout w:type="fixed"/>
            </w:tblPrEx>
          </w:tblPrExChange>
        </w:tblPrEx>
        <w:trPr>
          <w:cantSplit/>
          <w:jc w:val="center"/>
          <w:ins w:id="394" w:author="OTA, Hiroshi " w:date="2016-10-03T18:14:00Z"/>
          <w:trPrChange w:id="395" w:author="OTA, Hiroshi " w:date="2016-10-03T18:21:00Z">
            <w:trPr>
              <w:jc w:val="center"/>
            </w:trPr>
          </w:trPrChange>
        </w:trPr>
        <w:tc>
          <w:tcPr>
            <w:tcW w:w="1172" w:type="pct"/>
            <w:vAlign w:val="center"/>
            <w:tcPrChange w:id="396" w:author="OTA, Hiroshi " w:date="2016-10-03T18:21:00Z">
              <w:tcPr>
                <w:tcW w:w="1172" w:type="pct"/>
                <w:vAlign w:val="center"/>
              </w:tcPr>
            </w:tcPrChange>
          </w:tcPr>
          <w:p w:rsidR="008E2051" w:rsidRPr="008E2051" w:rsidRDefault="008E2051" w:rsidP="00D77EE1">
            <w:pPr>
              <w:rPr>
                <w:ins w:id="397" w:author="OTA, Hiroshi " w:date="2016-10-03T18:14:00Z"/>
                <w:sz w:val="22"/>
                <w:szCs w:val="22"/>
              </w:rPr>
            </w:pPr>
            <w:ins w:id="398" w:author="OTA, Hiroshi " w:date="2016-10-03T18:15:00Z">
              <w:r w:rsidRPr="008E2051">
                <w:rPr>
                  <w:sz w:val="22"/>
                  <w:szCs w:val="22"/>
                </w:rPr>
                <w:fldChar w:fldCharType="begin"/>
              </w:r>
              <w:r w:rsidRPr="008E2051">
                <w:rPr>
                  <w:sz w:val="22"/>
                  <w:szCs w:val="22"/>
                </w:rPr>
                <w:instrText xml:space="preserve"> HYPERLINK "http://www.itu.int/ITU-T/aap/aapid/3495/show.aspx" </w:instrText>
              </w:r>
              <w:r w:rsidRPr="008E2051">
                <w:rPr>
                  <w:sz w:val="22"/>
                  <w:szCs w:val="22"/>
                </w:rPr>
                <w:fldChar w:fldCharType="separate"/>
              </w:r>
              <w:r w:rsidRPr="008E2051">
                <w:rPr>
                  <w:rStyle w:val="Hyperlink"/>
                  <w:sz w:val="22"/>
                  <w:szCs w:val="22"/>
                </w:rPr>
                <w:t>G.9963 (2015) Amd.1</w:t>
              </w:r>
              <w:r w:rsidRPr="008E2051">
                <w:rPr>
                  <w:sz w:val="22"/>
                  <w:szCs w:val="22"/>
                </w:rPr>
                <w:fldChar w:fldCharType="end"/>
              </w:r>
            </w:ins>
          </w:p>
        </w:tc>
        <w:tc>
          <w:tcPr>
            <w:tcW w:w="666" w:type="pct"/>
            <w:vAlign w:val="center"/>
            <w:tcPrChange w:id="399" w:author="OTA, Hiroshi " w:date="2016-10-03T18:21:00Z">
              <w:tcPr>
                <w:tcW w:w="666" w:type="pct"/>
                <w:vAlign w:val="center"/>
              </w:tcPr>
            </w:tcPrChange>
          </w:tcPr>
          <w:p w:rsidR="008E2051" w:rsidRPr="008E2051" w:rsidRDefault="008E2051" w:rsidP="00D77EE1">
            <w:pPr>
              <w:jc w:val="center"/>
              <w:rPr>
                <w:ins w:id="400" w:author="OTA, Hiroshi " w:date="2016-10-03T18:14:00Z"/>
                <w:rFonts w:asciiTheme="majorBidi" w:hAnsiTheme="majorBidi" w:cstheme="majorBidi"/>
                <w:sz w:val="22"/>
                <w:szCs w:val="22"/>
              </w:rPr>
            </w:pPr>
            <w:ins w:id="401" w:author="OTA, Hiroshi " w:date="2016-10-03T18:16:00Z">
              <w:r w:rsidRPr="008E2051">
                <w:rPr>
                  <w:rFonts w:asciiTheme="majorBidi" w:hAnsiTheme="majorBidi" w:cstheme="majorBidi"/>
                  <w:sz w:val="22"/>
                  <w:szCs w:val="22"/>
                </w:rPr>
                <w:t>2016-07-22</w:t>
              </w:r>
            </w:ins>
          </w:p>
        </w:tc>
        <w:tc>
          <w:tcPr>
            <w:tcW w:w="632" w:type="pct"/>
            <w:vAlign w:val="center"/>
            <w:tcPrChange w:id="402" w:author="OTA, Hiroshi " w:date="2016-10-03T18:21:00Z">
              <w:tcPr>
                <w:tcW w:w="632" w:type="pct"/>
                <w:vAlign w:val="center"/>
              </w:tcPr>
            </w:tcPrChange>
          </w:tcPr>
          <w:p w:rsidR="008E2051" w:rsidRPr="008E2051" w:rsidRDefault="008E2051">
            <w:pPr>
              <w:jc w:val="center"/>
              <w:rPr>
                <w:ins w:id="403" w:author="OTA, Hiroshi " w:date="2016-10-03T18:14:00Z"/>
                <w:rFonts w:asciiTheme="majorBidi" w:hAnsiTheme="majorBidi" w:cstheme="majorBidi"/>
                <w:sz w:val="22"/>
                <w:szCs w:val="22"/>
              </w:rPr>
            </w:pPr>
            <w:ins w:id="404" w:author="OTA, Hiroshi " w:date="2016-10-03T18:20:00Z">
              <w:r w:rsidRPr="008E2051">
                <w:rPr>
                  <w:rFonts w:asciiTheme="majorBidi" w:hAnsiTheme="majorBidi" w:cstheme="majorBidi"/>
                  <w:sz w:val="22"/>
                  <w:szCs w:val="22"/>
                </w:rPr>
                <w:t>In force</w:t>
              </w:r>
            </w:ins>
          </w:p>
        </w:tc>
        <w:tc>
          <w:tcPr>
            <w:tcW w:w="632" w:type="pct"/>
            <w:vAlign w:val="center"/>
            <w:tcPrChange w:id="405" w:author="OTA, Hiroshi " w:date="2016-10-03T18:21:00Z">
              <w:tcPr>
                <w:tcW w:w="632" w:type="pct"/>
                <w:vAlign w:val="center"/>
              </w:tcPr>
            </w:tcPrChange>
          </w:tcPr>
          <w:p w:rsidR="008E2051" w:rsidRPr="008E2051" w:rsidRDefault="008E2051">
            <w:pPr>
              <w:jc w:val="center"/>
              <w:rPr>
                <w:ins w:id="406" w:author="OTA, Hiroshi " w:date="2016-10-03T18:14:00Z"/>
                <w:rFonts w:asciiTheme="majorBidi" w:hAnsiTheme="majorBidi" w:cstheme="majorBidi"/>
                <w:sz w:val="22"/>
                <w:szCs w:val="22"/>
              </w:rPr>
            </w:pPr>
            <w:ins w:id="407" w:author="OTA, Hiroshi " w:date="2016-10-03T18:20:00Z">
              <w:r w:rsidRPr="008E2051">
                <w:rPr>
                  <w:rFonts w:asciiTheme="majorBidi" w:hAnsiTheme="majorBidi" w:cstheme="majorBidi"/>
                  <w:sz w:val="22"/>
                  <w:szCs w:val="22"/>
                </w:rPr>
                <w:t>AAP</w:t>
              </w:r>
            </w:ins>
          </w:p>
        </w:tc>
        <w:tc>
          <w:tcPr>
            <w:tcW w:w="1898" w:type="pct"/>
            <w:vAlign w:val="center"/>
            <w:tcPrChange w:id="408" w:author="OTA, Hiroshi " w:date="2016-10-03T18:21:00Z">
              <w:tcPr>
                <w:tcW w:w="1898" w:type="pct"/>
                <w:vAlign w:val="center"/>
              </w:tcPr>
            </w:tcPrChange>
          </w:tcPr>
          <w:p w:rsidR="008E2051" w:rsidRPr="008E2051" w:rsidRDefault="008E2051" w:rsidP="00D77EE1">
            <w:pPr>
              <w:rPr>
                <w:ins w:id="409" w:author="OTA, Hiroshi " w:date="2016-10-03T18:14:00Z"/>
                <w:rFonts w:asciiTheme="majorBidi" w:hAnsiTheme="majorBidi" w:cstheme="majorBidi"/>
                <w:sz w:val="22"/>
                <w:szCs w:val="22"/>
              </w:rPr>
            </w:pPr>
            <w:ins w:id="410" w:author="OTA, Hiroshi " w:date="2016-10-03T18:16:00Z">
              <w:r w:rsidRPr="008E2051">
                <w:rPr>
                  <w:rFonts w:asciiTheme="majorBidi" w:hAnsiTheme="majorBidi" w:cstheme="majorBidi"/>
                  <w:sz w:val="22"/>
                  <w:szCs w:val="22"/>
                </w:rPr>
                <w:t>Unified high-speed wire-line based home networking transceivers - Multiple input/multiple output specification: Amendment 1</w:t>
              </w:r>
            </w:ins>
          </w:p>
        </w:tc>
      </w:tr>
      <w:tr w:rsidR="008E2051" w:rsidRPr="008E2051" w:rsidTr="00F00F58">
        <w:trPr>
          <w:cantSplit/>
          <w:jc w:val="center"/>
        </w:trPr>
        <w:tc>
          <w:tcPr>
            <w:tcW w:w="1172" w:type="pct"/>
            <w:vAlign w:val="center"/>
          </w:tcPr>
          <w:p w:rsidR="008E2051" w:rsidRPr="008E2051" w:rsidRDefault="00A3425A" w:rsidP="00346BAE">
            <w:pPr>
              <w:rPr>
                <w:rFonts w:asciiTheme="majorBidi" w:hAnsiTheme="majorBidi" w:cstheme="majorBidi"/>
                <w:sz w:val="22"/>
                <w:szCs w:val="22"/>
              </w:rPr>
            </w:pPr>
            <w:hyperlink r:id="rId511" w:history="1">
              <w:r w:rsidR="008E2051" w:rsidRPr="008E2051">
                <w:rPr>
                  <w:rStyle w:val="Hyperlink"/>
                  <w:rFonts w:asciiTheme="majorBidi" w:hAnsiTheme="majorBidi" w:cstheme="majorBidi"/>
                  <w:sz w:val="22"/>
                  <w:szCs w:val="22"/>
                </w:rPr>
                <w:t>G.9963 (2015) Cor. 1</w:t>
              </w:r>
            </w:hyperlink>
          </w:p>
        </w:tc>
        <w:tc>
          <w:tcPr>
            <w:tcW w:w="666"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Multiple input/multiple output specification: Corrigendum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12" w:history="1">
              <w:r w:rsidR="008E2051" w:rsidRPr="008E2051">
                <w:rPr>
                  <w:rStyle w:val="Hyperlink"/>
                  <w:rFonts w:asciiTheme="majorBidi" w:hAnsiTheme="majorBidi" w:cstheme="majorBidi"/>
                  <w:sz w:val="22"/>
                  <w:szCs w:val="22"/>
                </w:rPr>
                <w:t>G.9964 (2011) Amd.1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2016-02-26</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TAP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Unified high-speed wire-line based home networking transceivers - Power spectral density specification: Amendment 1</w:t>
            </w:r>
          </w:p>
        </w:tc>
      </w:tr>
      <w:tr w:rsidR="008E2051" w:rsidRPr="008E2051" w:rsidTr="00F00F58">
        <w:tblPrEx>
          <w:tblW w:w="5079" w:type="pct"/>
          <w:jc w:val="center"/>
          <w:tblLayout w:type="fixed"/>
          <w:tblPrExChange w:id="411" w:author="OTA, Hiroshi " w:date="2016-10-03T18:21:00Z">
            <w:tblPrEx>
              <w:tblW w:w="5079" w:type="pct"/>
              <w:jc w:val="center"/>
              <w:tblLayout w:type="fixed"/>
            </w:tblPrEx>
          </w:tblPrExChange>
        </w:tblPrEx>
        <w:trPr>
          <w:cantSplit/>
          <w:jc w:val="center"/>
          <w:ins w:id="412" w:author="OTA, Hiroshi " w:date="2016-10-03T18:14:00Z"/>
          <w:trPrChange w:id="413" w:author="OTA, Hiroshi " w:date="2016-10-03T18:21:00Z">
            <w:trPr>
              <w:jc w:val="center"/>
            </w:trPr>
          </w:trPrChange>
        </w:trPr>
        <w:tc>
          <w:tcPr>
            <w:tcW w:w="1172" w:type="pct"/>
            <w:vAlign w:val="center"/>
            <w:tcPrChange w:id="414" w:author="OTA, Hiroshi " w:date="2016-10-03T18:21:00Z">
              <w:tcPr>
                <w:tcW w:w="1172" w:type="pct"/>
                <w:vAlign w:val="center"/>
              </w:tcPr>
            </w:tcPrChange>
          </w:tcPr>
          <w:p w:rsidR="008E2051" w:rsidRPr="008E2051" w:rsidRDefault="008E2051" w:rsidP="00D77EE1">
            <w:pPr>
              <w:rPr>
                <w:ins w:id="415" w:author="OTA, Hiroshi " w:date="2016-10-03T18:14:00Z"/>
                <w:sz w:val="22"/>
                <w:szCs w:val="22"/>
              </w:rPr>
            </w:pPr>
            <w:ins w:id="416" w:author="OTA, Hiroshi " w:date="2016-10-03T18:25:00Z">
              <w:r w:rsidRPr="008E2051">
                <w:rPr>
                  <w:sz w:val="22"/>
                  <w:szCs w:val="22"/>
                </w:rPr>
                <w:fldChar w:fldCharType="begin"/>
              </w:r>
              <w:r w:rsidRPr="008E2051">
                <w:rPr>
                  <w:sz w:val="22"/>
                  <w:szCs w:val="22"/>
                </w:rPr>
                <w:instrText xml:space="preserve"> HYPERLINK "http://www.itu.int/ITU-T/recommendations/rec.aspx?rec=11406" </w:instrText>
              </w:r>
              <w:r w:rsidRPr="008E2051">
                <w:rPr>
                  <w:sz w:val="22"/>
                  <w:szCs w:val="22"/>
                </w:rPr>
                <w:fldChar w:fldCharType="separate"/>
              </w:r>
              <w:r w:rsidRPr="008E2051">
                <w:rPr>
                  <w:rStyle w:val="Hyperlink"/>
                  <w:sz w:val="22"/>
                  <w:szCs w:val="22"/>
                </w:rPr>
                <w:t>G.9964 (2014) Amd.2</w:t>
              </w:r>
              <w:r w:rsidRPr="008E2051">
                <w:rPr>
                  <w:sz w:val="22"/>
                  <w:szCs w:val="22"/>
                </w:rPr>
                <w:fldChar w:fldCharType="end"/>
              </w:r>
            </w:ins>
          </w:p>
        </w:tc>
        <w:tc>
          <w:tcPr>
            <w:tcW w:w="666" w:type="pct"/>
            <w:vAlign w:val="center"/>
            <w:tcPrChange w:id="417" w:author="OTA, Hiroshi " w:date="2016-10-03T18:21:00Z">
              <w:tcPr>
                <w:tcW w:w="666" w:type="pct"/>
                <w:vAlign w:val="center"/>
              </w:tcPr>
            </w:tcPrChange>
          </w:tcPr>
          <w:p w:rsidR="008E2051" w:rsidRPr="008E2051" w:rsidRDefault="008E2051" w:rsidP="00D77EE1">
            <w:pPr>
              <w:jc w:val="center"/>
              <w:rPr>
                <w:ins w:id="418" w:author="OTA, Hiroshi " w:date="2016-10-03T18:14:00Z"/>
                <w:rFonts w:asciiTheme="majorBidi" w:hAnsiTheme="majorBidi" w:cstheme="majorBidi"/>
                <w:sz w:val="22"/>
                <w:szCs w:val="22"/>
              </w:rPr>
            </w:pPr>
            <w:ins w:id="419" w:author="OTA, Hiroshi " w:date="2016-10-03T18:19:00Z">
              <w:r w:rsidRPr="008E2051">
                <w:rPr>
                  <w:rFonts w:asciiTheme="majorBidi" w:hAnsiTheme="majorBidi" w:cstheme="majorBidi"/>
                  <w:sz w:val="22"/>
                  <w:szCs w:val="22"/>
                </w:rPr>
                <w:t>2016-09-30</w:t>
              </w:r>
            </w:ins>
          </w:p>
        </w:tc>
        <w:tc>
          <w:tcPr>
            <w:tcW w:w="632" w:type="pct"/>
            <w:vAlign w:val="center"/>
            <w:tcPrChange w:id="420" w:author="OTA, Hiroshi " w:date="2016-10-03T18:21:00Z">
              <w:tcPr>
                <w:tcW w:w="632" w:type="pct"/>
                <w:vAlign w:val="center"/>
              </w:tcPr>
            </w:tcPrChange>
          </w:tcPr>
          <w:p w:rsidR="008E2051" w:rsidRPr="008E2051" w:rsidRDefault="008E2051">
            <w:pPr>
              <w:jc w:val="center"/>
              <w:rPr>
                <w:ins w:id="421" w:author="OTA, Hiroshi " w:date="2016-10-03T18:14:00Z"/>
                <w:rFonts w:asciiTheme="majorBidi" w:hAnsiTheme="majorBidi" w:cstheme="majorBidi"/>
                <w:sz w:val="22"/>
                <w:szCs w:val="22"/>
              </w:rPr>
            </w:pPr>
            <w:ins w:id="422" w:author="OTA, Hiroshi " w:date="2016-10-03T18:20:00Z">
              <w:r w:rsidRPr="008E2051">
                <w:rPr>
                  <w:rFonts w:asciiTheme="majorBidi" w:hAnsiTheme="majorBidi" w:cstheme="majorBidi"/>
                  <w:sz w:val="22"/>
                  <w:szCs w:val="22"/>
                </w:rPr>
                <w:t>In force</w:t>
              </w:r>
            </w:ins>
          </w:p>
        </w:tc>
        <w:tc>
          <w:tcPr>
            <w:tcW w:w="632" w:type="pct"/>
            <w:vAlign w:val="center"/>
            <w:tcPrChange w:id="423" w:author="OTA, Hiroshi " w:date="2016-10-03T18:21:00Z">
              <w:tcPr>
                <w:tcW w:w="632" w:type="pct"/>
                <w:vAlign w:val="center"/>
              </w:tcPr>
            </w:tcPrChange>
          </w:tcPr>
          <w:p w:rsidR="008E2051" w:rsidRPr="008E2051" w:rsidRDefault="008E2051">
            <w:pPr>
              <w:jc w:val="center"/>
              <w:rPr>
                <w:ins w:id="424" w:author="OTA, Hiroshi " w:date="2016-10-03T18:14:00Z"/>
                <w:rFonts w:asciiTheme="majorBidi" w:hAnsiTheme="majorBidi" w:cstheme="majorBidi"/>
                <w:sz w:val="22"/>
                <w:szCs w:val="22"/>
              </w:rPr>
            </w:pPr>
            <w:ins w:id="425" w:author="OTA, Hiroshi " w:date="2016-10-03T18:20:00Z">
              <w:r w:rsidRPr="008E2051">
                <w:rPr>
                  <w:rFonts w:asciiTheme="majorBidi" w:hAnsiTheme="majorBidi" w:cstheme="majorBidi"/>
                  <w:sz w:val="22"/>
                  <w:szCs w:val="22"/>
                </w:rPr>
                <w:t>TAP</w:t>
              </w:r>
            </w:ins>
          </w:p>
        </w:tc>
        <w:tc>
          <w:tcPr>
            <w:tcW w:w="1898" w:type="pct"/>
            <w:vAlign w:val="center"/>
            <w:tcPrChange w:id="426" w:author="OTA, Hiroshi " w:date="2016-10-03T18:21:00Z">
              <w:tcPr>
                <w:tcW w:w="1898" w:type="pct"/>
                <w:vAlign w:val="center"/>
              </w:tcPr>
            </w:tcPrChange>
          </w:tcPr>
          <w:p w:rsidR="008E2051" w:rsidRPr="008E2051" w:rsidRDefault="008E2051" w:rsidP="00D77EE1">
            <w:pPr>
              <w:rPr>
                <w:ins w:id="427" w:author="OTA, Hiroshi " w:date="2016-10-03T18:14:00Z"/>
                <w:rFonts w:asciiTheme="majorBidi" w:hAnsiTheme="majorBidi" w:cstheme="majorBidi"/>
                <w:sz w:val="22"/>
                <w:szCs w:val="22"/>
              </w:rPr>
            </w:pPr>
            <w:ins w:id="428" w:author="OTA, Hiroshi " w:date="2016-10-03T18:20:00Z">
              <w:r w:rsidRPr="008E2051">
                <w:rPr>
                  <w:rFonts w:asciiTheme="majorBidi" w:hAnsiTheme="majorBidi" w:cstheme="majorBidi"/>
                  <w:sz w:val="22"/>
                  <w:szCs w:val="22"/>
                </w:rPr>
                <w:t>Unified high-speed wireline-based home networking transceivers – Power spectral density specification (2011) – Amendment 2</w:t>
              </w:r>
            </w:ins>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13" w:history="1">
              <w:r w:rsidR="008E2051" w:rsidRPr="008E2051">
                <w:rPr>
                  <w:rStyle w:val="Hyperlink"/>
                  <w:rFonts w:asciiTheme="majorBidi" w:hAnsiTheme="majorBidi" w:cstheme="majorBidi"/>
                  <w:sz w:val="22"/>
                  <w:szCs w:val="22"/>
                </w:rPr>
                <w:t xml:space="preserve">G.997.1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2012-12-07</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 layer management for digital subscriber line (DSL) transceivers: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14" w:history="1">
              <w:r w:rsidR="008E2051" w:rsidRPr="008E2051">
                <w:rPr>
                  <w:rStyle w:val="Hyperlink"/>
                  <w:rFonts w:asciiTheme="majorBidi" w:hAnsiTheme="majorBidi" w:cstheme="majorBidi"/>
                  <w:sz w:val="22"/>
                  <w:szCs w:val="22"/>
                </w:rPr>
                <w:t xml:space="preserve">G.997.1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2013-04-22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 layer management for digital subscriber line transceivers: Amendment 2</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15" w:history="1">
              <w:r w:rsidR="008E2051" w:rsidRPr="008E2051">
                <w:rPr>
                  <w:rStyle w:val="Hyperlink"/>
                  <w:rFonts w:asciiTheme="majorBidi" w:hAnsiTheme="majorBidi" w:cstheme="majorBidi"/>
                  <w:sz w:val="22"/>
                  <w:szCs w:val="22"/>
                </w:rPr>
                <w:t xml:space="preserve">G.997.1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 layer management for digital subscriber line transceivers: Amendment 3</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16" w:history="1">
              <w:r w:rsidR="008E2051" w:rsidRPr="008E2051">
                <w:rPr>
                  <w:rStyle w:val="Hyperlink"/>
                  <w:rFonts w:asciiTheme="majorBidi" w:hAnsiTheme="majorBidi" w:cstheme="majorBidi"/>
                  <w:sz w:val="22"/>
                  <w:szCs w:val="22"/>
                </w:rPr>
                <w:t xml:space="preserve">G.997.1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2015-02-13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 layer management for digital subscriber line transceivers: Amendment 4</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17" w:history="1">
              <w:r w:rsidR="008E2051" w:rsidRPr="008E2051">
                <w:rPr>
                  <w:rStyle w:val="Hyperlink"/>
                  <w:rFonts w:asciiTheme="majorBidi" w:hAnsiTheme="majorBidi" w:cstheme="majorBidi"/>
                  <w:sz w:val="22"/>
                  <w:szCs w:val="22"/>
                </w:rPr>
                <w:t xml:space="preserve">G.997.1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2015-11-06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 layer management for digital subscriber line transceivers: Amendment 5</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18" w:history="1">
              <w:r w:rsidR="008E2051" w:rsidRPr="008E2051">
                <w:rPr>
                  <w:rStyle w:val="Hyperlink"/>
                  <w:rFonts w:asciiTheme="majorBidi" w:hAnsiTheme="majorBidi" w:cstheme="majorBidi"/>
                  <w:sz w:val="22"/>
                  <w:szCs w:val="22"/>
                </w:rPr>
                <w:t xml:space="preserve">G.997.1 (2012)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6</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2016-03-29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Physical layer management for digital subscriber line transceivers: Amendment 6</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19" w:history="1">
              <w:r w:rsidR="008E2051" w:rsidRPr="008E2051">
                <w:rPr>
                  <w:rStyle w:val="Hyperlink"/>
                  <w:rFonts w:asciiTheme="majorBidi" w:hAnsiTheme="majorBidi" w:cstheme="majorBidi"/>
                  <w:sz w:val="22"/>
                  <w:szCs w:val="22"/>
                </w:rPr>
                <w:t>G.997.2</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2015-05-22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Physical layer management for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xml:space="preserve"> transceivers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20" w:history="1">
              <w:r w:rsidR="008E2051" w:rsidRPr="008E2051">
                <w:rPr>
                  <w:rStyle w:val="Hyperlink"/>
                  <w:rFonts w:asciiTheme="majorBidi" w:hAnsiTheme="majorBidi" w:cstheme="majorBidi"/>
                  <w:sz w:val="22"/>
                  <w:szCs w:val="22"/>
                </w:rPr>
                <w:t xml:space="preserve">G.997.2 (2015)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2016-05-07</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Physical layer management for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xml:space="preserve"> transceivers: Amendment 1</w:t>
            </w:r>
          </w:p>
        </w:tc>
      </w:tr>
      <w:tr w:rsidR="008E2051" w:rsidRPr="008E2051" w:rsidTr="00F00F58">
        <w:tblPrEx>
          <w:tblW w:w="5079" w:type="pct"/>
          <w:jc w:val="center"/>
          <w:tblLayout w:type="fixed"/>
          <w:tblPrExChange w:id="429" w:author="OTA, Hiroshi " w:date="2016-10-03T18:21:00Z">
            <w:tblPrEx>
              <w:tblW w:w="5079" w:type="pct"/>
              <w:jc w:val="center"/>
              <w:tblLayout w:type="fixed"/>
            </w:tblPrEx>
          </w:tblPrExChange>
        </w:tblPrEx>
        <w:trPr>
          <w:cantSplit/>
          <w:jc w:val="center"/>
          <w:ins w:id="430" w:author="OTA, Hiroshi " w:date="2016-10-03T18:14:00Z"/>
          <w:trPrChange w:id="431" w:author="OTA, Hiroshi " w:date="2016-10-03T18:21:00Z">
            <w:trPr>
              <w:jc w:val="center"/>
            </w:trPr>
          </w:trPrChange>
        </w:trPr>
        <w:tc>
          <w:tcPr>
            <w:tcW w:w="1172" w:type="pct"/>
            <w:vAlign w:val="center"/>
            <w:tcPrChange w:id="432" w:author="OTA, Hiroshi " w:date="2016-10-03T18:21:00Z">
              <w:tcPr>
                <w:tcW w:w="1172" w:type="pct"/>
                <w:vAlign w:val="center"/>
              </w:tcPr>
            </w:tcPrChange>
          </w:tcPr>
          <w:p w:rsidR="008E2051" w:rsidRPr="008E2051" w:rsidRDefault="008E2051" w:rsidP="00D77EE1">
            <w:pPr>
              <w:rPr>
                <w:ins w:id="433" w:author="OTA, Hiroshi " w:date="2016-10-03T18:14:00Z"/>
                <w:sz w:val="22"/>
                <w:szCs w:val="22"/>
              </w:rPr>
            </w:pPr>
            <w:ins w:id="434" w:author="OTA, Hiroshi " w:date="2016-10-03T18:17:00Z">
              <w:r w:rsidRPr="008E2051">
                <w:rPr>
                  <w:sz w:val="22"/>
                  <w:szCs w:val="22"/>
                </w:rPr>
                <w:fldChar w:fldCharType="begin"/>
              </w:r>
              <w:r w:rsidRPr="008E2051">
                <w:rPr>
                  <w:sz w:val="22"/>
                  <w:szCs w:val="22"/>
                </w:rPr>
                <w:instrText xml:space="preserve"> HYPERLINK "http://www.itu.int/ITU-T/aap/aapid/3487/show.aspx" </w:instrText>
              </w:r>
              <w:r w:rsidRPr="008E2051">
                <w:rPr>
                  <w:sz w:val="22"/>
                  <w:szCs w:val="22"/>
                </w:rPr>
                <w:fldChar w:fldCharType="separate"/>
              </w:r>
              <w:r w:rsidRPr="008E2051">
                <w:rPr>
                  <w:rStyle w:val="Hyperlink"/>
                  <w:sz w:val="22"/>
                  <w:szCs w:val="22"/>
                </w:rPr>
                <w:t>G.997.2 (2015) Amd.2</w:t>
              </w:r>
              <w:r w:rsidRPr="008E2051">
                <w:rPr>
                  <w:sz w:val="22"/>
                  <w:szCs w:val="22"/>
                </w:rPr>
                <w:fldChar w:fldCharType="end"/>
              </w:r>
            </w:ins>
          </w:p>
        </w:tc>
        <w:tc>
          <w:tcPr>
            <w:tcW w:w="666" w:type="pct"/>
            <w:vAlign w:val="center"/>
            <w:tcPrChange w:id="435" w:author="OTA, Hiroshi " w:date="2016-10-03T18:21:00Z">
              <w:tcPr>
                <w:tcW w:w="666" w:type="pct"/>
                <w:vAlign w:val="center"/>
              </w:tcPr>
            </w:tcPrChange>
          </w:tcPr>
          <w:p w:rsidR="008E2051" w:rsidRPr="008E2051" w:rsidRDefault="008E2051" w:rsidP="00C90AF0">
            <w:pPr>
              <w:jc w:val="center"/>
              <w:rPr>
                <w:ins w:id="436" w:author="OTA, Hiroshi " w:date="2016-10-03T18:14:00Z"/>
                <w:rFonts w:asciiTheme="majorBidi" w:hAnsiTheme="majorBidi" w:cstheme="majorBidi"/>
                <w:sz w:val="22"/>
                <w:szCs w:val="22"/>
              </w:rPr>
            </w:pPr>
            <w:ins w:id="437" w:author="OTA, Hiroshi " w:date="2016-10-03T18:20:00Z">
              <w:r w:rsidRPr="008E2051">
                <w:rPr>
                  <w:rFonts w:asciiTheme="majorBidi" w:hAnsiTheme="majorBidi" w:cstheme="majorBidi"/>
                  <w:sz w:val="22"/>
                  <w:szCs w:val="22"/>
                </w:rPr>
                <w:t>2016-07-22</w:t>
              </w:r>
            </w:ins>
          </w:p>
        </w:tc>
        <w:tc>
          <w:tcPr>
            <w:tcW w:w="632" w:type="pct"/>
            <w:vAlign w:val="center"/>
            <w:tcPrChange w:id="438" w:author="OTA, Hiroshi " w:date="2016-10-03T18:21:00Z">
              <w:tcPr>
                <w:tcW w:w="632" w:type="pct"/>
                <w:vAlign w:val="center"/>
              </w:tcPr>
            </w:tcPrChange>
          </w:tcPr>
          <w:p w:rsidR="008E2051" w:rsidRPr="008E2051" w:rsidRDefault="008E2051">
            <w:pPr>
              <w:jc w:val="center"/>
              <w:rPr>
                <w:ins w:id="439" w:author="OTA, Hiroshi " w:date="2016-10-03T18:14:00Z"/>
                <w:rFonts w:asciiTheme="majorBidi" w:hAnsiTheme="majorBidi" w:cstheme="majorBidi"/>
                <w:sz w:val="22"/>
                <w:szCs w:val="22"/>
              </w:rPr>
            </w:pPr>
            <w:ins w:id="440" w:author="OTA, Hiroshi " w:date="2016-10-03T18:20:00Z">
              <w:r w:rsidRPr="008E2051">
                <w:rPr>
                  <w:rFonts w:asciiTheme="majorBidi" w:hAnsiTheme="majorBidi" w:cstheme="majorBidi"/>
                  <w:sz w:val="22"/>
                  <w:szCs w:val="22"/>
                </w:rPr>
                <w:t>In force</w:t>
              </w:r>
            </w:ins>
          </w:p>
        </w:tc>
        <w:tc>
          <w:tcPr>
            <w:tcW w:w="632" w:type="pct"/>
            <w:vAlign w:val="center"/>
            <w:tcPrChange w:id="441" w:author="OTA, Hiroshi " w:date="2016-10-03T18:21:00Z">
              <w:tcPr>
                <w:tcW w:w="632" w:type="pct"/>
                <w:vAlign w:val="center"/>
              </w:tcPr>
            </w:tcPrChange>
          </w:tcPr>
          <w:p w:rsidR="008E2051" w:rsidRPr="008E2051" w:rsidRDefault="008E2051">
            <w:pPr>
              <w:jc w:val="center"/>
              <w:rPr>
                <w:ins w:id="442" w:author="OTA, Hiroshi " w:date="2016-10-03T18:14:00Z"/>
                <w:rFonts w:asciiTheme="majorBidi" w:hAnsiTheme="majorBidi" w:cstheme="majorBidi"/>
                <w:sz w:val="22"/>
                <w:szCs w:val="22"/>
              </w:rPr>
            </w:pPr>
            <w:ins w:id="443" w:author="OTA, Hiroshi " w:date="2016-10-03T18:20:00Z">
              <w:r w:rsidRPr="008E2051">
                <w:rPr>
                  <w:rFonts w:asciiTheme="majorBidi" w:hAnsiTheme="majorBidi" w:cstheme="majorBidi"/>
                  <w:sz w:val="22"/>
                  <w:szCs w:val="22"/>
                </w:rPr>
                <w:t>AAP</w:t>
              </w:r>
            </w:ins>
          </w:p>
        </w:tc>
        <w:tc>
          <w:tcPr>
            <w:tcW w:w="1898" w:type="pct"/>
            <w:vAlign w:val="center"/>
            <w:tcPrChange w:id="444" w:author="OTA, Hiroshi " w:date="2016-10-03T18:21:00Z">
              <w:tcPr>
                <w:tcW w:w="1898" w:type="pct"/>
                <w:vAlign w:val="center"/>
              </w:tcPr>
            </w:tcPrChange>
          </w:tcPr>
          <w:p w:rsidR="008E2051" w:rsidRPr="008E2051" w:rsidRDefault="008E2051" w:rsidP="00D77EE1">
            <w:pPr>
              <w:rPr>
                <w:ins w:id="445" w:author="OTA, Hiroshi " w:date="2016-10-03T18:14:00Z"/>
                <w:rFonts w:asciiTheme="majorBidi" w:hAnsiTheme="majorBidi" w:cstheme="majorBidi"/>
                <w:sz w:val="22"/>
                <w:szCs w:val="22"/>
              </w:rPr>
            </w:pPr>
            <w:ins w:id="446" w:author="OTA, Hiroshi " w:date="2016-10-03T18:18:00Z">
              <w:r w:rsidRPr="008E2051">
                <w:rPr>
                  <w:rFonts w:asciiTheme="majorBidi" w:hAnsiTheme="majorBidi" w:cstheme="majorBidi"/>
                  <w:sz w:val="22"/>
                  <w:szCs w:val="22"/>
                </w:rPr>
                <w:t xml:space="preserve">Physical layer management for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xml:space="preserve"> transceivers: Amendment 2</w:t>
              </w:r>
            </w:ins>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21" w:history="1">
              <w:r w:rsidR="008E2051" w:rsidRPr="008E2051">
                <w:rPr>
                  <w:rStyle w:val="Hyperlink"/>
                  <w:rFonts w:asciiTheme="majorBidi" w:hAnsiTheme="majorBidi" w:cstheme="majorBidi"/>
                  <w:sz w:val="22"/>
                  <w:szCs w:val="22"/>
                </w:rPr>
                <w:t>G.997.2 (2015) Cor.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2016-03-29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 xml:space="preserve">Physical layer management for </w:t>
            </w:r>
            <w:proofErr w:type="spellStart"/>
            <w:r w:rsidRPr="008E2051">
              <w:rPr>
                <w:rFonts w:asciiTheme="majorBidi" w:hAnsiTheme="majorBidi" w:cstheme="majorBidi"/>
                <w:sz w:val="22"/>
                <w:szCs w:val="22"/>
              </w:rPr>
              <w:t>G.fast</w:t>
            </w:r>
            <w:proofErr w:type="spellEnd"/>
            <w:r w:rsidRPr="008E2051">
              <w:rPr>
                <w:rFonts w:asciiTheme="majorBidi" w:hAnsiTheme="majorBidi" w:cstheme="majorBidi"/>
                <w:sz w:val="22"/>
                <w:szCs w:val="22"/>
              </w:rPr>
              <w:t xml:space="preserve"> transceivers: Corrigendum 1</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22" w:history="1">
              <w:r w:rsidR="008E2051" w:rsidRPr="008E2051">
                <w:rPr>
                  <w:rStyle w:val="Hyperlink"/>
                  <w:rFonts w:asciiTheme="majorBidi" w:hAnsiTheme="majorBidi" w:cstheme="majorBidi"/>
                  <w:sz w:val="22"/>
                  <w:szCs w:val="22"/>
                </w:rPr>
                <w:t>G.9972 (2010) Cor.1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Coexistence mechanism for wireline home networking transceivers: Corrigendum 1 - Revised definition of coexisting systems categories  - Revised definition of coexisting systems categories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23" w:history="1">
              <w:r w:rsidR="008E2051" w:rsidRPr="008E2051">
                <w:rPr>
                  <w:rStyle w:val="Hyperlink"/>
                  <w:rFonts w:asciiTheme="majorBidi" w:hAnsiTheme="majorBidi" w:cstheme="majorBidi"/>
                  <w:sz w:val="22"/>
                  <w:szCs w:val="22"/>
                </w:rPr>
                <w:t>G.9977</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2016-02-26</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Mitigation of interference between DSL and PLC</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24" w:history="1">
              <w:r w:rsidR="008E2051" w:rsidRPr="008E2051">
                <w:rPr>
                  <w:rStyle w:val="Hyperlink"/>
                  <w:rFonts w:asciiTheme="majorBidi" w:hAnsiTheme="majorBidi" w:cstheme="majorBidi"/>
                  <w:sz w:val="22"/>
                  <w:szCs w:val="22"/>
                </w:rPr>
                <w:t>G.9979</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Implementation of the generic mechanism in the IEEE 1905.1a-2014 Standard to include applicable ITU-T Recommendations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25" w:history="1">
              <w:r w:rsidR="008E2051" w:rsidRPr="008E2051">
                <w:rPr>
                  <w:rStyle w:val="Hyperlink"/>
                  <w:rFonts w:asciiTheme="majorBidi" w:hAnsiTheme="majorBidi" w:cstheme="majorBidi"/>
                  <w:sz w:val="22"/>
                  <w:szCs w:val="22"/>
                </w:rPr>
                <w:t xml:space="preserve">G.9979 (2014)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2016-02-26</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Implementation of the generic mechanism in the IEEE 1905.1a 2014 Standard to include applicable ITU-T Recommendations: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26" w:history="1">
              <w:r w:rsidR="008E2051" w:rsidRPr="008E2051">
                <w:rPr>
                  <w:rStyle w:val="Hyperlink"/>
                  <w:rFonts w:asciiTheme="majorBidi" w:hAnsiTheme="majorBidi" w:cstheme="majorBidi"/>
                  <w:sz w:val="22"/>
                  <w:szCs w:val="22"/>
                </w:rPr>
                <w:t xml:space="preserve">G.998.1 (2005)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ATM-based multi-pair bonding: Amendment 1</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27" w:history="1">
              <w:r w:rsidR="008E2051" w:rsidRPr="008E2051">
                <w:rPr>
                  <w:rStyle w:val="Hyperlink"/>
                  <w:rFonts w:asciiTheme="majorBidi" w:hAnsiTheme="majorBidi" w:cstheme="majorBidi"/>
                  <w:sz w:val="22"/>
                  <w:szCs w:val="22"/>
                </w:rPr>
                <w:t xml:space="preserve">G.998.2 (2005)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Ethernet-based multi-pair bonding: Amendment 3 - Intentional temporary shutdown of some bonded bodies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28" w:history="1">
              <w:r w:rsidR="008E2051" w:rsidRPr="008E2051">
                <w:rPr>
                  <w:rStyle w:val="Hyperlink"/>
                  <w:rFonts w:asciiTheme="majorBidi" w:hAnsiTheme="majorBidi" w:cstheme="majorBidi"/>
                  <w:sz w:val="22"/>
                  <w:szCs w:val="22"/>
                </w:rPr>
                <w:t xml:space="preserve">G.998.2 (2005)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Ethernet-based multi-pair bonding: Amendment 4 - New Annex D</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29" w:history="1">
              <w:r w:rsidR="008E2051" w:rsidRPr="008E2051">
                <w:rPr>
                  <w:rStyle w:val="Hyperlink"/>
                  <w:rFonts w:asciiTheme="majorBidi" w:hAnsiTheme="majorBidi" w:cstheme="majorBidi"/>
                  <w:sz w:val="22"/>
                  <w:szCs w:val="22"/>
                </w:rPr>
                <w:t xml:space="preserve">G.998.3 (2005)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2013-08-29</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Intentional temporary shutdown of some bonded lines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30" w:history="1">
              <w:r w:rsidR="008E2051" w:rsidRPr="008E2051">
                <w:rPr>
                  <w:rStyle w:val="Hyperlink"/>
                  <w:rFonts w:asciiTheme="majorBidi" w:hAnsiTheme="majorBidi" w:cstheme="majorBidi"/>
                  <w:sz w:val="22"/>
                  <w:szCs w:val="22"/>
                </w:rPr>
                <w:t xml:space="preserve">G.998.4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3</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2014-01-13</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Extended memory for enhanced bit rates with retransmission</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31" w:history="1">
              <w:r w:rsidR="008E2051" w:rsidRPr="008E2051">
                <w:rPr>
                  <w:rStyle w:val="Hyperlink"/>
                  <w:rFonts w:asciiTheme="majorBidi" w:hAnsiTheme="majorBidi" w:cstheme="majorBidi"/>
                  <w:sz w:val="22"/>
                  <w:szCs w:val="22"/>
                </w:rPr>
                <w:t xml:space="preserve">G.998.4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4</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2015-05-22</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Improved impulse noise protection for DSL transceivers: Amendment 4</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32" w:history="1">
              <w:r w:rsidR="008E2051" w:rsidRPr="008E2051">
                <w:rPr>
                  <w:rStyle w:val="Hyperlink"/>
                  <w:rFonts w:asciiTheme="majorBidi" w:hAnsiTheme="majorBidi" w:cstheme="majorBidi"/>
                  <w:sz w:val="22"/>
                  <w:szCs w:val="22"/>
                </w:rPr>
                <w:t>G.998.4 (2010) Cor. 5</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2013-03-16</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Improved impulse noise protection for DSL transceivers: Corrigendum 5</w:t>
            </w:r>
          </w:p>
        </w:tc>
      </w:tr>
      <w:tr w:rsidR="00F00F58" w:rsidRPr="008E2051" w:rsidTr="00F00F58">
        <w:trPr>
          <w:cantSplit/>
          <w:jc w:val="center"/>
        </w:trPr>
        <w:tc>
          <w:tcPr>
            <w:tcW w:w="1172" w:type="pct"/>
            <w:vAlign w:val="center"/>
            <w:hideMark/>
          </w:tcPr>
          <w:p w:rsidR="00F00F58" w:rsidRPr="008E2051" w:rsidRDefault="00A3425A" w:rsidP="00207C3C">
            <w:pPr>
              <w:rPr>
                <w:rFonts w:asciiTheme="majorBidi" w:hAnsiTheme="majorBidi" w:cstheme="majorBidi"/>
                <w:sz w:val="22"/>
                <w:szCs w:val="22"/>
              </w:rPr>
            </w:pPr>
            <w:hyperlink r:id="rId533" w:history="1">
              <w:r w:rsidR="00F00F58" w:rsidRPr="008E2051">
                <w:rPr>
                  <w:rStyle w:val="Hyperlink"/>
                  <w:rFonts w:asciiTheme="majorBidi" w:hAnsiTheme="majorBidi" w:cstheme="majorBidi"/>
                  <w:sz w:val="22"/>
                  <w:szCs w:val="22"/>
                </w:rPr>
                <w:t>G.998.4</w:t>
              </w:r>
            </w:hyperlink>
          </w:p>
        </w:tc>
        <w:tc>
          <w:tcPr>
            <w:tcW w:w="666" w:type="pct"/>
            <w:vAlign w:val="center"/>
            <w:hideMark/>
          </w:tcPr>
          <w:p w:rsidR="00F00F58" w:rsidRPr="008E2051" w:rsidRDefault="00F00F58" w:rsidP="00207C3C">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F00F58" w:rsidRPr="008E2051" w:rsidRDefault="00F00F58"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F00F58" w:rsidRPr="008E2051" w:rsidRDefault="00F00F58"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F00F58" w:rsidRPr="008E2051" w:rsidRDefault="00F00F58" w:rsidP="00207C3C">
            <w:pPr>
              <w:rPr>
                <w:rFonts w:asciiTheme="majorBidi" w:hAnsiTheme="majorBidi" w:cstheme="majorBidi"/>
                <w:sz w:val="22"/>
                <w:szCs w:val="22"/>
              </w:rPr>
            </w:pPr>
            <w:r w:rsidRPr="008E2051">
              <w:rPr>
                <w:rFonts w:asciiTheme="majorBidi" w:hAnsiTheme="majorBidi" w:cstheme="majorBidi"/>
                <w:sz w:val="22"/>
                <w:szCs w:val="22"/>
              </w:rPr>
              <w:t>Improved impulse noise protection for digital subscriber line (DSL) transceivers</w:t>
            </w:r>
          </w:p>
        </w:tc>
      </w:tr>
      <w:tr w:rsidR="008E2051" w:rsidRPr="008E2051" w:rsidTr="00F00F58">
        <w:trPr>
          <w:cantSplit/>
          <w:jc w:val="center"/>
        </w:trPr>
        <w:tc>
          <w:tcPr>
            <w:tcW w:w="1172" w:type="pct"/>
            <w:vAlign w:val="center"/>
            <w:hideMark/>
          </w:tcPr>
          <w:p w:rsidR="008E2051" w:rsidRPr="008E2051" w:rsidRDefault="00A3425A" w:rsidP="00207C3C">
            <w:pPr>
              <w:rPr>
                <w:rFonts w:asciiTheme="majorBidi" w:hAnsiTheme="majorBidi" w:cstheme="majorBidi"/>
                <w:sz w:val="22"/>
                <w:szCs w:val="22"/>
              </w:rPr>
            </w:pPr>
            <w:hyperlink r:id="rId534" w:history="1">
              <w:r w:rsidR="008E2051" w:rsidRPr="008E2051">
                <w:rPr>
                  <w:rStyle w:val="Hyperlink"/>
                  <w:rFonts w:asciiTheme="majorBidi" w:hAnsiTheme="majorBidi" w:cstheme="majorBidi"/>
                  <w:sz w:val="22"/>
                  <w:szCs w:val="22"/>
                </w:rPr>
                <w:t>G.999.1 (2009) Amd.1</w:t>
              </w:r>
            </w:hyperlink>
          </w:p>
        </w:tc>
        <w:tc>
          <w:tcPr>
            <w:tcW w:w="666"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2014-04-04</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207C3C">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207C3C">
            <w:pPr>
              <w:rPr>
                <w:rFonts w:asciiTheme="majorBidi" w:hAnsiTheme="majorBidi" w:cstheme="majorBidi"/>
                <w:sz w:val="22"/>
                <w:szCs w:val="22"/>
              </w:rPr>
            </w:pPr>
            <w:r w:rsidRPr="008E2051">
              <w:rPr>
                <w:rFonts w:asciiTheme="majorBidi" w:hAnsiTheme="majorBidi" w:cstheme="majorBidi"/>
                <w:sz w:val="22"/>
                <w:szCs w:val="22"/>
              </w:rPr>
              <w:t>Interface between the link layer and the physical layer for digital subscriber line (DSL) transceivers: Amendment 1 - Extension for flow control on the PHY-to-LINK data stream over gamma reference point</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35" w:history="1">
              <w:r w:rsidR="008E2051" w:rsidRPr="008E2051">
                <w:rPr>
                  <w:rStyle w:val="Hyperlink"/>
                  <w:rFonts w:asciiTheme="majorBidi" w:hAnsiTheme="majorBidi" w:cstheme="majorBidi"/>
                  <w:sz w:val="22"/>
                  <w:szCs w:val="22"/>
                </w:rPr>
                <w:t>L.100/L.10</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fibre cables for duct and tunnel application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36" w:history="1">
              <w:r w:rsidR="008E2051" w:rsidRPr="008E2051">
                <w:rPr>
                  <w:rStyle w:val="Hyperlink"/>
                  <w:rFonts w:asciiTheme="majorBidi" w:hAnsiTheme="majorBidi" w:cstheme="majorBidi"/>
                  <w:sz w:val="22"/>
                  <w:szCs w:val="22"/>
                </w:rPr>
                <w:t>L.101/L.43</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fibre cables for buried application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37" w:history="1">
              <w:r w:rsidR="008E2051" w:rsidRPr="008E2051">
                <w:rPr>
                  <w:rStyle w:val="Hyperlink"/>
                  <w:rFonts w:asciiTheme="majorBidi" w:hAnsiTheme="majorBidi" w:cstheme="majorBidi"/>
                  <w:sz w:val="22"/>
                  <w:szCs w:val="22"/>
                </w:rPr>
                <w:t>L.102/L.26</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2015-08-13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fibre cables for aerial application</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38" w:history="1">
              <w:r w:rsidR="008E2051" w:rsidRPr="008E2051">
                <w:rPr>
                  <w:rStyle w:val="Hyperlink"/>
                  <w:rFonts w:asciiTheme="majorBidi" w:hAnsiTheme="majorBidi" w:cstheme="majorBidi"/>
                  <w:sz w:val="22"/>
                  <w:szCs w:val="22"/>
                </w:rPr>
                <w:t xml:space="preserve">L.103/L.59 (2008)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2015-07-03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Superseded</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fibre cables for indoor applications: Amendment 1 - New appendix on low friction indoor cable and wiring (Japanese experience)</w:t>
            </w:r>
          </w:p>
        </w:tc>
      </w:tr>
      <w:tr w:rsidR="00F00F58" w:rsidRPr="008E2051" w:rsidTr="00F00F58">
        <w:trPr>
          <w:cantSplit/>
          <w:jc w:val="center"/>
        </w:trPr>
        <w:tc>
          <w:tcPr>
            <w:tcW w:w="1172" w:type="pct"/>
            <w:vAlign w:val="center"/>
            <w:hideMark/>
          </w:tcPr>
          <w:p w:rsidR="00F00F58" w:rsidRPr="008E2051" w:rsidRDefault="00A3425A" w:rsidP="00346BAE">
            <w:pPr>
              <w:rPr>
                <w:rFonts w:asciiTheme="majorBidi" w:hAnsiTheme="majorBidi" w:cstheme="majorBidi"/>
                <w:sz w:val="22"/>
                <w:szCs w:val="22"/>
              </w:rPr>
            </w:pPr>
            <w:hyperlink r:id="rId539" w:history="1">
              <w:r w:rsidR="00F00F58" w:rsidRPr="008E2051">
                <w:rPr>
                  <w:rStyle w:val="Hyperlink"/>
                  <w:rFonts w:asciiTheme="majorBidi" w:hAnsiTheme="majorBidi" w:cstheme="majorBidi"/>
                  <w:sz w:val="22"/>
                  <w:szCs w:val="22"/>
                </w:rPr>
                <w:t>L.103</w:t>
              </w:r>
            </w:hyperlink>
          </w:p>
        </w:tc>
        <w:tc>
          <w:tcPr>
            <w:tcW w:w="666" w:type="pct"/>
            <w:vAlign w:val="center"/>
            <w:hideMark/>
          </w:tcPr>
          <w:p w:rsidR="00F00F58" w:rsidRPr="008E2051" w:rsidRDefault="00F00F58"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F00F58" w:rsidRPr="008E2051" w:rsidRDefault="00F00F58"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F00F58" w:rsidRPr="008E2051" w:rsidRDefault="00F00F58"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F00F58" w:rsidRPr="008E2051" w:rsidRDefault="00F00F58" w:rsidP="00346BAE">
            <w:pPr>
              <w:rPr>
                <w:rFonts w:asciiTheme="majorBidi" w:hAnsiTheme="majorBidi" w:cstheme="majorBidi"/>
                <w:sz w:val="22"/>
                <w:szCs w:val="22"/>
              </w:rPr>
            </w:pPr>
            <w:r w:rsidRPr="008E2051">
              <w:rPr>
                <w:rFonts w:asciiTheme="majorBidi" w:hAnsiTheme="majorBidi" w:cstheme="majorBidi"/>
                <w:sz w:val="22"/>
                <w:szCs w:val="22"/>
              </w:rPr>
              <w:t>Optical fibre cables for indoor applications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40" w:history="1">
              <w:r w:rsidR="008E2051" w:rsidRPr="008E2051">
                <w:rPr>
                  <w:rStyle w:val="Hyperlink"/>
                  <w:rFonts w:asciiTheme="majorBidi" w:hAnsiTheme="majorBidi" w:cstheme="majorBidi"/>
                  <w:sz w:val="22"/>
                  <w:szCs w:val="22"/>
                </w:rPr>
                <w:t xml:space="preserve">L.160/L.82 (2010) </w:t>
              </w:r>
              <w:proofErr w:type="spellStart"/>
              <w:r w:rsidR="008E2051" w:rsidRPr="008E2051">
                <w:rPr>
                  <w:rStyle w:val="Hyperlink"/>
                  <w:rFonts w:asciiTheme="majorBidi" w:hAnsiTheme="majorBidi" w:cstheme="majorBidi"/>
                  <w:sz w:val="22"/>
                  <w:szCs w:val="22"/>
                </w:rPr>
                <w:t>Amd</w:t>
              </w:r>
              <w:proofErr w:type="spellEnd"/>
              <w:r w:rsidR="008E2051" w:rsidRPr="008E2051">
                <w:rPr>
                  <w:rStyle w:val="Hyperlink"/>
                  <w:rFonts w:asciiTheme="majorBidi" w:hAnsiTheme="majorBidi" w:cstheme="majorBidi"/>
                  <w:sz w:val="22"/>
                  <w:szCs w:val="22"/>
                </w:rPr>
                <w:t>. 1</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2014-12-05</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Agreement</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cabling shared with multiple operators in buildings: Amendment 1 - New Appendix II</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41" w:history="1">
              <w:r w:rsidR="008E2051" w:rsidRPr="008E2051">
                <w:rPr>
                  <w:rStyle w:val="Hyperlink"/>
                  <w:rFonts w:asciiTheme="majorBidi" w:hAnsiTheme="majorBidi" w:cstheme="majorBidi"/>
                  <w:sz w:val="22"/>
                  <w:szCs w:val="22"/>
                </w:rPr>
                <w:t>L.262/L.94</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Use of global navigation satellite systems to create a referenced network map</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42" w:history="1">
              <w:r w:rsidR="008E2051" w:rsidRPr="008E2051">
                <w:rPr>
                  <w:rStyle w:val="Hyperlink"/>
                  <w:rFonts w:asciiTheme="majorBidi" w:hAnsiTheme="majorBidi" w:cstheme="majorBidi"/>
                  <w:sz w:val="22"/>
                  <w:szCs w:val="22"/>
                </w:rPr>
                <w:t>L.300/L.25</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fibre cable network maintenance</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43" w:history="1">
              <w:r w:rsidR="008E2051" w:rsidRPr="008E2051">
                <w:rPr>
                  <w:rStyle w:val="Hyperlink"/>
                  <w:rFonts w:asciiTheme="majorBidi" w:hAnsiTheme="majorBidi" w:cstheme="majorBidi"/>
                  <w:sz w:val="22"/>
                  <w:szCs w:val="22"/>
                </w:rPr>
                <w:t>L.310</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fibre maintenance depending on topologies of access networks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44" w:history="1">
              <w:r w:rsidR="008E2051" w:rsidRPr="008E2051">
                <w:rPr>
                  <w:rStyle w:val="Hyperlink"/>
                  <w:rFonts w:asciiTheme="majorBidi" w:hAnsiTheme="majorBidi" w:cstheme="majorBidi"/>
                  <w:sz w:val="22"/>
                  <w:szCs w:val="22"/>
                </w:rPr>
                <w:t>L.311/L.93</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2014-05-14</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Optical fibre cable maintenance support, monitoring and testing systems for optical fibre trunk networks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45" w:history="1">
              <w:r w:rsidR="008E2051" w:rsidRPr="008E2051">
                <w:rPr>
                  <w:rStyle w:val="Hyperlink"/>
                  <w:rFonts w:asciiTheme="majorBidi" w:hAnsiTheme="majorBidi" w:cstheme="majorBidi"/>
                  <w:sz w:val="22"/>
                  <w:szCs w:val="22"/>
                </w:rPr>
                <w:t>L.392</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2016-04-13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Disaster management for improving network resilience and recovery with movable and deployable ICT resource units</w:t>
            </w:r>
          </w:p>
        </w:tc>
      </w:tr>
      <w:tr w:rsidR="008E2051" w:rsidRPr="008E2051" w:rsidTr="00F00F58">
        <w:trPr>
          <w:cantSplit/>
          <w:jc w:val="center"/>
        </w:trPr>
        <w:tc>
          <w:tcPr>
            <w:tcW w:w="1172" w:type="pct"/>
            <w:vAlign w:val="center"/>
            <w:hideMark/>
          </w:tcPr>
          <w:p w:rsidR="008E2051" w:rsidRPr="008E2051" w:rsidRDefault="00A3425A" w:rsidP="00346BAE">
            <w:pPr>
              <w:rPr>
                <w:rFonts w:asciiTheme="majorBidi" w:hAnsiTheme="majorBidi" w:cstheme="majorBidi"/>
                <w:sz w:val="22"/>
                <w:szCs w:val="22"/>
              </w:rPr>
            </w:pPr>
            <w:hyperlink r:id="rId546" w:history="1">
              <w:r w:rsidR="008E2051" w:rsidRPr="008E2051">
                <w:rPr>
                  <w:rStyle w:val="Hyperlink"/>
                  <w:rFonts w:asciiTheme="majorBidi" w:hAnsiTheme="majorBidi" w:cstheme="majorBidi"/>
                  <w:sz w:val="22"/>
                  <w:szCs w:val="22"/>
                </w:rPr>
                <w:t>L.402/L.36</w:t>
              </w:r>
            </w:hyperlink>
          </w:p>
        </w:tc>
        <w:tc>
          <w:tcPr>
            <w:tcW w:w="666"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2015-01-13</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In force</w:t>
            </w:r>
          </w:p>
        </w:tc>
        <w:tc>
          <w:tcPr>
            <w:tcW w:w="632" w:type="pct"/>
            <w:vAlign w:val="center"/>
            <w:hideMark/>
          </w:tcPr>
          <w:p w:rsidR="008E2051" w:rsidRPr="008E2051" w:rsidRDefault="008E2051" w:rsidP="00346BAE">
            <w:pPr>
              <w:jc w:val="center"/>
              <w:rPr>
                <w:rFonts w:asciiTheme="majorBidi" w:hAnsiTheme="majorBidi" w:cstheme="majorBidi"/>
                <w:sz w:val="22"/>
                <w:szCs w:val="22"/>
              </w:rPr>
            </w:pPr>
            <w:r w:rsidRPr="008E2051">
              <w:rPr>
                <w:rFonts w:asciiTheme="majorBidi" w:hAnsiTheme="majorBidi" w:cstheme="majorBidi"/>
                <w:sz w:val="22"/>
                <w:szCs w:val="22"/>
              </w:rPr>
              <w:t>AAP</w:t>
            </w:r>
          </w:p>
        </w:tc>
        <w:tc>
          <w:tcPr>
            <w:tcW w:w="1898" w:type="pct"/>
            <w:vAlign w:val="center"/>
            <w:hideMark/>
          </w:tcPr>
          <w:p w:rsidR="008E2051" w:rsidRPr="008E2051" w:rsidRDefault="008E2051" w:rsidP="00346BAE">
            <w:pPr>
              <w:rPr>
                <w:rFonts w:asciiTheme="majorBidi" w:hAnsiTheme="majorBidi" w:cstheme="majorBidi"/>
                <w:sz w:val="22"/>
                <w:szCs w:val="22"/>
              </w:rPr>
            </w:pPr>
            <w:r w:rsidRPr="008E2051">
              <w:rPr>
                <w:rFonts w:asciiTheme="majorBidi" w:hAnsiTheme="majorBidi" w:cstheme="majorBidi"/>
                <w:sz w:val="22"/>
                <w:szCs w:val="22"/>
              </w:rPr>
              <w:t>Single-mode fibre optic connectors</w:t>
            </w:r>
          </w:p>
        </w:tc>
      </w:tr>
    </w:tbl>
    <w:p w:rsidR="00F646F0" w:rsidRDefault="00F646F0" w:rsidP="00F646F0">
      <w:pPr>
        <w:rPr>
          <w:lang w:val="en-US" w:eastAsia="ja-JP"/>
        </w:rPr>
      </w:pPr>
    </w:p>
    <w:p w:rsidR="00730B2F" w:rsidRPr="00181BED" w:rsidRDefault="00730B2F" w:rsidP="00730B2F">
      <w:pPr>
        <w:pStyle w:val="TableNoTitle"/>
        <w:rPr>
          <w:lang w:val="en-US"/>
        </w:rPr>
      </w:pPr>
      <w:r w:rsidRPr="00181BED">
        <w:rPr>
          <w:bCs/>
          <w:lang w:val="en-US"/>
        </w:rPr>
        <w:lastRenderedPageBreak/>
        <w:t>TABLE 8</w:t>
      </w:r>
      <w:r w:rsidRPr="00181BED">
        <w:rPr>
          <w:bCs/>
          <w:lang w:val="en-US"/>
        </w:rPr>
        <w:br/>
      </w:r>
      <w:r w:rsidRPr="00181BED">
        <w:rPr>
          <w:lang w:val="en-US"/>
        </w:rPr>
        <w:t xml:space="preserve">Study Group </w:t>
      </w:r>
      <w:r w:rsidR="00FF45B7">
        <w:rPr>
          <w:lang w:val="en-US"/>
        </w:rPr>
        <w:t>15</w:t>
      </w:r>
      <w:r w:rsidRPr="00181BED">
        <w:rPr>
          <w:lang w:val="en-US"/>
        </w:rPr>
        <w:t xml:space="preserve">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447" w:author="OTA, Hiroshi " w:date="2016-10-07T15:53:00Z">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1970"/>
        <w:gridCol w:w="1588"/>
        <w:gridCol w:w="1247"/>
        <w:gridCol w:w="4862"/>
        <w:tblGridChange w:id="448">
          <w:tblGrid>
            <w:gridCol w:w="1897"/>
            <w:gridCol w:w="1661"/>
            <w:gridCol w:w="1247"/>
            <w:gridCol w:w="4862"/>
          </w:tblGrid>
        </w:tblGridChange>
      </w:tblGrid>
      <w:tr w:rsidR="008622A3" w:rsidRPr="00181BED" w:rsidTr="008622A3">
        <w:trPr>
          <w:tblHeader/>
          <w:jc w:val="center"/>
          <w:trPrChange w:id="449" w:author="OTA, Hiroshi " w:date="2016-10-07T15:53:00Z">
            <w:trPr>
              <w:tblHeader/>
              <w:jc w:val="center"/>
            </w:trPr>
          </w:trPrChange>
        </w:trPr>
        <w:tc>
          <w:tcPr>
            <w:tcW w:w="1970" w:type="dxa"/>
            <w:tcBorders>
              <w:top w:val="single" w:sz="12" w:space="0" w:color="auto"/>
              <w:bottom w:val="single" w:sz="12" w:space="0" w:color="auto"/>
            </w:tcBorders>
            <w:shd w:val="clear" w:color="auto" w:fill="auto"/>
            <w:vAlign w:val="center"/>
            <w:tcPrChange w:id="450" w:author="OTA, Hiroshi " w:date="2016-10-07T15:53:00Z">
              <w:tcPr>
                <w:tcW w:w="1897" w:type="dxa"/>
                <w:tcBorders>
                  <w:top w:val="single" w:sz="12" w:space="0" w:color="auto"/>
                  <w:bottom w:val="single" w:sz="12" w:space="0" w:color="auto"/>
                </w:tcBorders>
                <w:shd w:val="clear" w:color="auto" w:fill="auto"/>
                <w:vAlign w:val="center"/>
              </w:tcPr>
            </w:tcPrChange>
          </w:tcPr>
          <w:p w:rsidR="008622A3" w:rsidRPr="00181BED" w:rsidRDefault="008622A3" w:rsidP="00934F74">
            <w:pPr>
              <w:pStyle w:val="Tablehead"/>
              <w:rPr>
                <w:lang w:val="en-US"/>
              </w:rPr>
            </w:pPr>
            <w:r w:rsidRPr="00181BED">
              <w:rPr>
                <w:lang w:val="en-US"/>
              </w:rPr>
              <w:t>Recommendation</w:t>
            </w:r>
          </w:p>
        </w:tc>
        <w:tc>
          <w:tcPr>
            <w:tcW w:w="1588" w:type="dxa"/>
            <w:tcBorders>
              <w:top w:val="single" w:sz="12" w:space="0" w:color="auto"/>
              <w:bottom w:val="single" w:sz="12" w:space="0" w:color="auto"/>
            </w:tcBorders>
            <w:shd w:val="clear" w:color="auto" w:fill="auto"/>
            <w:vAlign w:val="center"/>
            <w:tcPrChange w:id="451" w:author="OTA, Hiroshi " w:date="2016-10-07T15:53:00Z">
              <w:tcPr>
                <w:tcW w:w="1661" w:type="dxa"/>
                <w:tcBorders>
                  <w:top w:val="single" w:sz="12" w:space="0" w:color="auto"/>
                  <w:bottom w:val="single" w:sz="12" w:space="0" w:color="auto"/>
                </w:tcBorders>
                <w:shd w:val="clear" w:color="auto" w:fill="auto"/>
                <w:vAlign w:val="center"/>
              </w:tcPr>
            </w:tcPrChange>
          </w:tcPr>
          <w:p w:rsidR="008622A3" w:rsidRPr="00181BED" w:rsidRDefault="008622A3">
            <w:pPr>
              <w:pStyle w:val="Tablehead"/>
              <w:rPr>
                <w:lang w:val="en-US"/>
              </w:rPr>
            </w:pPr>
            <w:r w:rsidRPr="00181BED">
              <w:rPr>
                <w:lang w:val="en-US"/>
              </w:rPr>
              <w:t>Consent/‌Determination</w:t>
            </w:r>
          </w:p>
        </w:tc>
        <w:tc>
          <w:tcPr>
            <w:tcW w:w="1247" w:type="dxa"/>
            <w:tcBorders>
              <w:top w:val="single" w:sz="12" w:space="0" w:color="auto"/>
              <w:bottom w:val="single" w:sz="12" w:space="0" w:color="auto"/>
            </w:tcBorders>
            <w:shd w:val="clear" w:color="auto" w:fill="auto"/>
            <w:vAlign w:val="center"/>
            <w:tcPrChange w:id="452" w:author="OTA, Hiroshi " w:date="2016-10-07T15:53:00Z">
              <w:tcPr>
                <w:tcW w:w="1247" w:type="dxa"/>
                <w:tcBorders>
                  <w:top w:val="single" w:sz="12" w:space="0" w:color="auto"/>
                  <w:bottom w:val="single" w:sz="12" w:space="0" w:color="auto"/>
                </w:tcBorders>
                <w:shd w:val="clear" w:color="auto" w:fill="auto"/>
                <w:vAlign w:val="center"/>
              </w:tcPr>
            </w:tcPrChange>
          </w:tcPr>
          <w:p w:rsidR="008622A3" w:rsidRPr="00181BED" w:rsidRDefault="008622A3">
            <w:pPr>
              <w:pStyle w:val="Tablehead"/>
              <w:rPr>
                <w:lang w:val="en-US"/>
              </w:rPr>
            </w:pPr>
            <w:r w:rsidRPr="00181BED">
              <w:rPr>
                <w:lang w:val="en-US"/>
              </w:rPr>
              <w:t>TAP/AAP</w:t>
            </w:r>
          </w:p>
        </w:tc>
        <w:tc>
          <w:tcPr>
            <w:tcW w:w="4862" w:type="dxa"/>
            <w:tcBorders>
              <w:top w:val="single" w:sz="12" w:space="0" w:color="auto"/>
              <w:bottom w:val="single" w:sz="12" w:space="0" w:color="auto"/>
            </w:tcBorders>
            <w:shd w:val="clear" w:color="auto" w:fill="auto"/>
            <w:vAlign w:val="center"/>
            <w:tcPrChange w:id="453" w:author="OTA, Hiroshi " w:date="2016-10-07T15:53:00Z">
              <w:tcPr>
                <w:tcW w:w="4862" w:type="dxa"/>
                <w:tcBorders>
                  <w:top w:val="single" w:sz="12" w:space="0" w:color="auto"/>
                  <w:bottom w:val="single" w:sz="12" w:space="0" w:color="auto"/>
                </w:tcBorders>
                <w:shd w:val="clear" w:color="auto" w:fill="auto"/>
                <w:vAlign w:val="center"/>
              </w:tcPr>
            </w:tcPrChange>
          </w:tcPr>
          <w:p w:rsidR="008622A3" w:rsidRPr="00181BED" w:rsidRDefault="008622A3" w:rsidP="00934F74">
            <w:pPr>
              <w:pStyle w:val="Tablehead"/>
              <w:rPr>
                <w:lang w:val="en-US"/>
              </w:rPr>
            </w:pPr>
            <w:r w:rsidRPr="00181BED">
              <w:rPr>
                <w:lang w:val="en-US"/>
              </w:rPr>
              <w:t>Title</w:t>
            </w:r>
          </w:p>
        </w:tc>
      </w:tr>
      <w:tr w:rsidR="008622A3" w:rsidRPr="00181BED" w:rsidDel="00C90AF0" w:rsidTr="008622A3">
        <w:trPr>
          <w:jc w:val="center"/>
          <w:del w:id="454" w:author="OTA, Hiroshi " w:date="2016-10-07T15:51:00Z"/>
          <w:trPrChange w:id="455" w:author="OTA, Hiroshi " w:date="2016-10-07T15:53:00Z">
            <w:trPr>
              <w:jc w:val="center"/>
            </w:trPr>
          </w:trPrChange>
        </w:trPr>
        <w:tc>
          <w:tcPr>
            <w:tcW w:w="1970" w:type="dxa"/>
            <w:shd w:val="clear" w:color="auto" w:fill="auto"/>
            <w:tcPrChange w:id="456" w:author="OTA, Hiroshi " w:date="2016-10-07T15:53:00Z">
              <w:tcPr>
                <w:tcW w:w="1897" w:type="dxa"/>
                <w:shd w:val="clear" w:color="auto" w:fill="auto"/>
              </w:tcPr>
            </w:tcPrChange>
          </w:tcPr>
          <w:p w:rsidR="008622A3" w:rsidRPr="00181BED" w:rsidDel="00C90AF0" w:rsidRDefault="008622A3" w:rsidP="00934F74">
            <w:pPr>
              <w:pStyle w:val="Tabletext"/>
              <w:rPr>
                <w:del w:id="457" w:author="OTA, Hiroshi " w:date="2016-10-07T15:51:00Z"/>
                <w:lang w:val="en-US"/>
              </w:rPr>
            </w:pPr>
            <w:del w:id="458" w:author="OTA, Hiroshi " w:date="2016-10-07T15:51:00Z">
              <w:r w:rsidDel="00C90AF0">
                <w:rPr>
                  <w:lang w:val="en-US"/>
                </w:rPr>
                <w:delText>To be added after the last SG15 meeting in September 2016</w:delText>
              </w:r>
            </w:del>
          </w:p>
        </w:tc>
        <w:tc>
          <w:tcPr>
            <w:tcW w:w="1588" w:type="dxa"/>
            <w:shd w:val="clear" w:color="auto" w:fill="auto"/>
            <w:vAlign w:val="center"/>
            <w:tcPrChange w:id="459" w:author="OTA, Hiroshi " w:date="2016-10-07T15:53:00Z">
              <w:tcPr>
                <w:tcW w:w="1661" w:type="dxa"/>
                <w:shd w:val="clear" w:color="auto" w:fill="auto"/>
              </w:tcPr>
            </w:tcPrChange>
          </w:tcPr>
          <w:p w:rsidR="008622A3" w:rsidRPr="00181BED" w:rsidDel="00C90AF0" w:rsidRDefault="008622A3">
            <w:pPr>
              <w:pStyle w:val="Tabletext"/>
              <w:jc w:val="center"/>
              <w:rPr>
                <w:del w:id="460" w:author="OTA, Hiroshi " w:date="2016-10-07T15:51:00Z"/>
                <w:lang w:val="en-US"/>
              </w:rPr>
              <w:pPrChange w:id="461" w:author="OTA, Hiroshi " w:date="2016-10-07T15:53:00Z">
                <w:pPr>
                  <w:pStyle w:val="Tabletext"/>
                </w:pPr>
              </w:pPrChange>
            </w:pPr>
          </w:p>
        </w:tc>
        <w:tc>
          <w:tcPr>
            <w:tcW w:w="1247" w:type="dxa"/>
            <w:shd w:val="clear" w:color="auto" w:fill="auto"/>
            <w:vAlign w:val="center"/>
            <w:tcPrChange w:id="462" w:author="OTA, Hiroshi " w:date="2016-10-07T15:53:00Z">
              <w:tcPr>
                <w:tcW w:w="1247" w:type="dxa"/>
                <w:shd w:val="clear" w:color="auto" w:fill="auto"/>
              </w:tcPr>
            </w:tcPrChange>
          </w:tcPr>
          <w:p w:rsidR="008622A3" w:rsidRPr="00181BED" w:rsidDel="00C90AF0" w:rsidRDefault="008622A3">
            <w:pPr>
              <w:pStyle w:val="Tabletext"/>
              <w:jc w:val="center"/>
              <w:rPr>
                <w:del w:id="463" w:author="OTA, Hiroshi " w:date="2016-10-07T15:51:00Z"/>
                <w:lang w:val="en-US"/>
              </w:rPr>
              <w:pPrChange w:id="464" w:author="OTA, Hiroshi " w:date="2016-10-07T15:53:00Z">
                <w:pPr>
                  <w:pStyle w:val="Tabletext"/>
                </w:pPr>
              </w:pPrChange>
            </w:pPr>
          </w:p>
        </w:tc>
        <w:tc>
          <w:tcPr>
            <w:tcW w:w="4862" w:type="dxa"/>
            <w:shd w:val="clear" w:color="auto" w:fill="auto"/>
            <w:tcPrChange w:id="465" w:author="OTA, Hiroshi " w:date="2016-10-07T15:53:00Z">
              <w:tcPr>
                <w:tcW w:w="4862" w:type="dxa"/>
                <w:shd w:val="clear" w:color="auto" w:fill="auto"/>
              </w:tcPr>
            </w:tcPrChange>
          </w:tcPr>
          <w:p w:rsidR="008622A3" w:rsidRPr="00181BED" w:rsidDel="00C90AF0" w:rsidRDefault="008622A3" w:rsidP="00934F74">
            <w:pPr>
              <w:pStyle w:val="Tabletext"/>
              <w:rPr>
                <w:del w:id="466" w:author="OTA, Hiroshi " w:date="2016-10-07T15:51:00Z"/>
                <w:lang w:val="en-US"/>
              </w:rPr>
            </w:pPr>
          </w:p>
        </w:tc>
      </w:tr>
      <w:tr w:rsidR="008622A3" w:rsidRPr="00181BED" w:rsidTr="008622A3">
        <w:trPr>
          <w:jc w:val="center"/>
          <w:trPrChange w:id="467" w:author="OTA, Hiroshi " w:date="2016-10-07T15:53:00Z">
            <w:trPr>
              <w:jc w:val="center"/>
            </w:trPr>
          </w:trPrChange>
        </w:trPr>
        <w:tc>
          <w:tcPr>
            <w:tcW w:w="1970" w:type="dxa"/>
            <w:shd w:val="clear" w:color="auto" w:fill="auto"/>
            <w:vAlign w:val="center"/>
            <w:tcPrChange w:id="468" w:author="OTA, Hiroshi " w:date="2016-10-07T15:53:00Z">
              <w:tcPr>
                <w:tcW w:w="1897" w:type="dxa"/>
                <w:shd w:val="clear" w:color="auto" w:fill="auto"/>
              </w:tcPr>
            </w:tcPrChange>
          </w:tcPr>
          <w:p w:rsidR="008622A3" w:rsidRDefault="008622A3" w:rsidP="00C90AF0">
            <w:pPr>
              <w:pStyle w:val="Tabletext"/>
              <w:rPr>
                <w:lang w:val="en-US"/>
              </w:rPr>
            </w:pPr>
            <w:ins w:id="469" w:author="OTA, Hiroshi " w:date="2016-10-07T15:52:00Z">
              <w:r w:rsidRPr="00D10CCD">
                <w:rPr>
                  <w:szCs w:val="22"/>
                </w:rPr>
                <w:t>G.9700 Amd.2</w:t>
              </w:r>
            </w:ins>
          </w:p>
        </w:tc>
        <w:tc>
          <w:tcPr>
            <w:tcW w:w="1588" w:type="dxa"/>
            <w:shd w:val="clear" w:color="auto" w:fill="auto"/>
            <w:vAlign w:val="center"/>
            <w:tcPrChange w:id="470" w:author="OTA, Hiroshi " w:date="2016-10-07T15:53:00Z">
              <w:tcPr>
                <w:tcW w:w="1661" w:type="dxa"/>
                <w:shd w:val="clear" w:color="auto" w:fill="auto"/>
              </w:tcPr>
            </w:tcPrChange>
          </w:tcPr>
          <w:p w:rsidR="008622A3" w:rsidRPr="00181BED" w:rsidRDefault="008622A3">
            <w:pPr>
              <w:pStyle w:val="Tabletext"/>
              <w:jc w:val="center"/>
              <w:rPr>
                <w:lang w:val="en-US"/>
              </w:rPr>
              <w:pPrChange w:id="471" w:author="OTA, Hiroshi " w:date="2016-10-07T15:53:00Z">
                <w:pPr>
                  <w:pStyle w:val="Tabletext"/>
                </w:pPr>
              </w:pPrChange>
            </w:pPr>
            <w:ins w:id="472" w:author="OTA, Hiroshi " w:date="2016-10-07T15:52:00Z">
              <w:r>
                <w:rPr>
                  <w:lang w:val="en-US"/>
                </w:rPr>
                <w:t>Determination</w:t>
              </w:r>
            </w:ins>
          </w:p>
        </w:tc>
        <w:tc>
          <w:tcPr>
            <w:tcW w:w="1247" w:type="dxa"/>
            <w:shd w:val="clear" w:color="auto" w:fill="auto"/>
            <w:vAlign w:val="center"/>
            <w:tcPrChange w:id="473" w:author="OTA, Hiroshi " w:date="2016-10-07T15:53:00Z">
              <w:tcPr>
                <w:tcW w:w="1247" w:type="dxa"/>
                <w:shd w:val="clear" w:color="auto" w:fill="auto"/>
              </w:tcPr>
            </w:tcPrChange>
          </w:tcPr>
          <w:p w:rsidR="008622A3" w:rsidRPr="00181BED" w:rsidRDefault="008622A3">
            <w:pPr>
              <w:pStyle w:val="Tabletext"/>
              <w:jc w:val="center"/>
              <w:rPr>
                <w:lang w:val="en-US"/>
              </w:rPr>
              <w:pPrChange w:id="474" w:author="OTA, Hiroshi " w:date="2016-10-07T15:53:00Z">
                <w:pPr>
                  <w:pStyle w:val="Tabletext"/>
                </w:pPr>
              </w:pPrChange>
            </w:pPr>
            <w:ins w:id="475" w:author="OTA, Hiroshi " w:date="2016-10-07T15:52:00Z">
              <w:r>
                <w:rPr>
                  <w:lang w:val="en-US"/>
                </w:rPr>
                <w:t>TAP</w:t>
              </w:r>
            </w:ins>
          </w:p>
        </w:tc>
        <w:tc>
          <w:tcPr>
            <w:tcW w:w="4862" w:type="dxa"/>
            <w:shd w:val="clear" w:color="auto" w:fill="auto"/>
            <w:vAlign w:val="center"/>
            <w:tcPrChange w:id="476" w:author="OTA, Hiroshi " w:date="2016-10-07T15:53:00Z">
              <w:tcPr>
                <w:tcW w:w="4862" w:type="dxa"/>
                <w:shd w:val="clear" w:color="auto" w:fill="auto"/>
              </w:tcPr>
            </w:tcPrChange>
          </w:tcPr>
          <w:p w:rsidR="008622A3" w:rsidRPr="00181BED" w:rsidRDefault="008622A3" w:rsidP="00C90AF0">
            <w:pPr>
              <w:pStyle w:val="Tabletext"/>
              <w:rPr>
                <w:lang w:val="en-US"/>
              </w:rPr>
            </w:pPr>
            <w:ins w:id="477" w:author="OTA, Hiroshi " w:date="2016-10-07T15:52:00Z">
              <w:r w:rsidRPr="00D10CCD">
                <w:rPr>
                  <w:szCs w:val="22"/>
                </w:rPr>
                <w:t>Fast access to subscriber terminals (</w:t>
              </w:r>
              <w:proofErr w:type="spellStart"/>
              <w:r w:rsidRPr="00D10CCD">
                <w:rPr>
                  <w:szCs w:val="22"/>
                </w:rPr>
                <w:t>G.fast</w:t>
              </w:r>
              <w:proofErr w:type="spellEnd"/>
              <w:r w:rsidRPr="00D10CCD">
                <w:rPr>
                  <w:szCs w:val="22"/>
                </w:rPr>
                <w:t>) - Power spectral density specification (2014) – Amendment 2</w:t>
              </w:r>
            </w:ins>
          </w:p>
        </w:tc>
      </w:tr>
      <w:tr w:rsidR="008622A3" w:rsidRPr="00181BED" w:rsidTr="008622A3">
        <w:trPr>
          <w:jc w:val="center"/>
          <w:trPrChange w:id="478" w:author="OTA, Hiroshi " w:date="2016-10-07T15:53:00Z">
            <w:trPr>
              <w:jc w:val="center"/>
            </w:trPr>
          </w:trPrChange>
        </w:trPr>
        <w:tc>
          <w:tcPr>
            <w:tcW w:w="1970" w:type="dxa"/>
            <w:shd w:val="clear" w:color="auto" w:fill="auto"/>
            <w:vAlign w:val="center"/>
            <w:tcPrChange w:id="479" w:author="OTA, Hiroshi " w:date="2016-10-07T15:53:00Z">
              <w:tcPr>
                <w:tcW w:w="1897" w:type="dxa"/>
                <w:shd w:val="clear" w:color="auto" w:fill="auto"/>
              </w:tcPr>
            </w:tcPrChange>
          </w:tcPr>
          <w:p w:rsidR="008622A3" w:rsidRDefault="008622A3" w:rsidP="00C90AF0">
            <w:pPr>
              <w:pStyle w:val="Tabletext"/>
              <w:rPr>
                <w:lang w:val="en-US"/>
              </w:rPr>
            </w:pPr>
            <w:ins w:id="480" w:author="OTA, Hiroshi " w:date="2016-10-07T15:52:00Z">
              <w:r w:rsidRPr="00D10CCD">
                <w:rPr>
                  <w:szCs w:val="22"/>
                </w:rPr>
                <w:t>G.9901</w:t>
              </w:r>
            </w:ins>
          </w:p>
        </w:tc>
        <w:tc>
          <w:tcPr>
            <w:tcW w:w="1588" w:type="dxa"/>
            <w:shd w:val="clear" w:color="auto" w:fill="auto"/>
            <w:vAlign w:val="center"/>
            <w:tcPrChange w:id="481" w:author="OTA, Hiroshi " w:date="2016-10-07T15:53:00Z">
              <w:tcPr>
                <w:tcW w:w="1661" w:type="dxa"/>
                <w:shd w:val="clear" w:color="auto" w:fill="auto"/>
              </w:tcPr>
            </w:tcPrChange>
          </w:tcPr>
          <w:p w:rsidR="008622A3" w:rsidRPr="00181BED" w:rsidRDefault="008622A3">
            <w:pPr>
              <w:pStyle w:val="Tabletext"/>
              <w:jc w:val="center"/>
              <w:rPr>
                <w:lang w:val="en-US"/>
              </w:rPr>
              <w:pPrChange w:id="482" w:author="OTA, Hiroshi " w:date="2016-10-07T15:53:00Z">
                <w:pPr>
                  <w:pStyle w:val="Tabletext"/>
                </w:pPr>
              </w:pPrChange>
            </w:pPr>
            <w:ins w:id="483" w:author="OTA, Hiroshi " w:date="2016-10-07T15:52:00Z">
              <w:r>
                <w:rPr>
                  <w:lang w:val="en-US"/>
                </w:rPr>
                <w:t>Determination</w:t>
              </w:r>
            </w:ins>
          </w:p>
        </w:tc>
        <w:tc>
          <w:tcPr>
            <w:tcW w:w="1247" w:type="dxa"/>
            <w:shd w:val="clear" w:color="auto" w:fill="auto"/>
            <w:vAlign w:val="center"/>
            <w:tcPrChange w:id="484" w:author="OTA, Hiroshi " w:date="2016-10-07T15:53:00Z">
              <w:tcPr>
                <w:tcW w:w="1247" w:type="dxa"/>
                <w:shd w:val="clear" w:color="auto" w:fill="auto"/>
              </w:tcPr>
            </w:tcPrChange>
          </w:tcPr>
          <w:p w:rsidR="008622A3" w:rsidRPr="00181BED" w:rsidRDefault="008622A3">
            <w:pPr>
              <w:pStyle w:val="Tabletext"/>
              <w:jc w:val="center"/>
              <w:rPr>
                <w:lang w:val="en-US"/>
              </w:rPr>
              <w:pPrChange w:id="485" w:author="OTA, Hiroshi " w:date="2016-10-07T15:53:00Z">
                <w:pPr>
                  <w:pStyle w:val="Tabletext"/>
                </w:pPr>
              </w:pPrChange>
            </w:pPr>
            <w:ins w:id="486" w:author="OTA, Hiroshi " w:date="2016-10-07T15:52:00Z">
              <w:r>
                <w:rPr>
                  <w:lang w:val="en-US"/>
                </w:rPr>
                <w:t>TAP</w:t>
              </w:r>
            </w:ins>
          </w:p>
        </w:tc>
        <w:tc>
          <w:tcPr>
            <w:tcW w:w="4862" w:type="dxa"/>
            <w:shd w:val="clear" w:color="auto" w:fill="auto"/>
            <w:vAlign w:val="center"/>
            <w:tcPrChange w:id="487" w:author="OTA, Hiroshi " w:date="2016-10-07T15:53:00Z">
              <w:tcPr>
                <w:tcW w:w="4862" w:type="dxa"/>
                <w:shd w:val="clear" w:color="auto" w:fill="auto"/>
              </w:tcPr>
            </w:tcPrChange>
          </w:tcPr>
          <w:p w:rsidR="008622A3" w:rsidRPr="00181BED" w:rsidRDefault="008622A3" w:rsidP="00C90AF0">
            <w:pPr>
              <w:pStyle w:val="Tabletext"/>
              <w:rPr>
                <w:lang w:val="en-US"/>
              </w:rPr>
            </w:pPr>
            <w:ins w:id="488" w:author="OTA, Hiroshi " w:date="2016-10-07T15:52:00Z">
              <w:r w:rsidRPr="00D10CCD">
                <w:rPr>
                  <w:szCs w:val="22"/>
                </w:rPr>
                <w:t>Narrowband power line communication transceivers – Power Spectral Density specification</w:t>
              </w:r>
            </w:ins>
          </w:p>
        </w:tc>
      </w:tr>
      <w:tr w:rsidR="008622A3" w:rsidRPr="00181BED" w:rsidTr="008622A3">
        <w:trPr>
          <w:jc w:val="center"/>
          <w:trPrChange w:id="489" w:author="OTA, Hiroshi " w:date="2016-10-07T15:55:00Z">
            <w:trPr>
              <w:jc w:val="center"/>
            </w:trPr>
          </w:trPrChange>
        </w:trPr>
        <w:tc>
          <w:tcPr>
            <w:tcW w:w="1970" w:type="dxa"/>
            <w:shd w:val="clear" w:color="auto" w:fill="auto"/>
            <w:vAlign w:val="center"/>
            <w:tcPrChange w:id="490" w:author="OTA, Hiroshi " w:date="2016-10-07T15:55:00Z">
              <w:tcPr>
                <w:tcW w:w="1897" w:type="dxa"/>
                <w:shd w:val="clear" w:color="auto" w:fill="auto"/>
              </w:tcPr>
            </w:tcPrChange>
          </w:tcPr>
          <w:p w:rsidR="008622A3" w:rsidRDefault="008622A3" w:rsidP="00C90AF0">
            <w:pPr>
              <w:pStyle w:val="Tabletext"/>
              <w:rPr>
                <w:lang w:val="en-US"/>
              </w:rPr>
            </w:pPr>
            <w:ins w:id="491" w:author="OTA, Hiroshi " w:date="2016-10-07T15:55:00Z">
              <w:r w:rsidRPr="00D10CCD">
                <w:rPr>
                  <w:szCs w:val="22"/>
                </w:rPr>
                <w:t>G.652</w:t>
              </w:r>
            </w:ins>
          </w:p>
        </w:tc>
        <w:tc>
          <w:tcPr>
            <w:tcW w:w="1588" w:type="dxa"/>
            <w:shd w:val="clear" w:color="auto" w:fill="auto"/>
            <w:vAlign w:val="center"/>
            <w:tcPrChange w:id="492" w:author="OTA, Hiroshi " w:date="2016-10-07T15:55:00Z">
              <w:tcPr>
                <w:tcW w:w="1661" w:type="dxa"/>
                <w:shd w:val="clear" w:color="auto" w:fill="auto"/>
              </w:tcPr>
            </w:tcPrChange>
          </w:tcPr>
          <w:p w:rsidR="008622A3" w:rsidRPr="00181BED" w:rsidRDefault="008622A3">
            <w:pPr>
              <w:pStyle w:val="Tabletext"/>
              <w:jc w:val="center"/>
              <w:rPr>
                <w:lang w:val="en-US"/>
              </w:rPr>
              <w:pPrChange w:id="493" w:author="OTA, Hiroshi " w:date="2016-10-07T15:53:00Z">
                <w:pPr>
                  <w:pStyle w:val="Tabletext"/>
                </w:pPr>
              </w:pPrChange>
            </w:pPr>
            <w:ins w:id="494" w:author="OTA, Hiroshi " w:date="2016-10-07T15:55:00Z">
              <w:r>
                <w:rPr>
                  <w:lang w:val="en-US"/>
                </w:rPr>
                <w:t>Consent</w:t>
              </w:r>
            </w:ins>
          </w:p>
        </w:tc>
        <w:tc>
          <w:tcPr>
            <w:tcW w:w="1247" w:type="dxa"/>
            <w:shd w:val="clear" w:color="auto" w:fill="auto"/>
            <w:vAlign w:val="center"/>
            <w:tcPrChange w:id="495" w:author="OTA, Hiroshi " w:date="2016-10-07T15:55:00Z">
              <w:tcPr>
                <w:tcW w:w="1247" w:type="dxa"/>
                <w:shd w:val="clear" w:color="auto" w:fill="auto"/>
              </w:tcPr>
            </w:tcPrChange>
          </w:tcPr>
          <w:p w:rsidR="008622A3" w:rsidRPr="00181BED" w:rsidRDefault="008622A3">
            <w:pPr>
              <w:pStyle w:val="Tabletext"/>
              <w:jc w:val="center"/>
              <w:rPr>
                <w:lang w:val="en-US"/>
              </w:rPr>
              <w:pPrChange w:id="496" w:author="OTA, Hiroshi " w:date="2016-10-07T15:53:00Z">
                <w:pPr>
                  <w:pStyle w:val="Tabletext"/>
                </w:pPr>
              </w:pPrChange>
            </w:pPr>
            <w:ins w:id="497" w:author="OTA, Hiroshi " w:date="2016-10-07T15:55:00Z">
              <w:r>
                <w:rPr>
                  <w:lang w:val="en-US"/>
                </w:rPr>
                <w:t>AAP</w:t>
              </w:r>
            </w:ins>
          </w:p>
        </w:tc>
        <w:tc>
          <w:tcPr>
            <w:tcW w:w="4862" w:type="dxa"/>
            <w:shd w:val="clear" w:color="auto" w:fill="auto"/>
            <w:vAlign w:val="center"/>
            <w:tcPrChange w:id="498" w:author="OTA, Hiroshi " w:date="2016-10-07T15:55:00Z">
              <w:tcPr>
                <w:tcW w:w="4862" w:type="dxa"/>
                <w:shd w:val="clear" w:color="auto" w:fill="auto"/>
              </w:tcPr>
            </w:tcPrChange>
          </w:tcPr>
          <w:p w:rsidR="008622A3" w:rsidRPr="00181BED" w:rsidRDefault="008622A3" w:rsidP="00C90AF0">
            <w:pPr>
              <w:pStyle w:val="Tabletext"/>
              <w:rPr>
                <w:lang w:val="en-US"/>
              </w:rPr>
            </w:pPr>
            <w:ins w:id="499" w:author="OTA, Hiroshi " w:date="2016-10-07T15:55:00Z">
              <w:r w:rsidRPr="00D10CCD">
                <w:rPr>
                  <w:szCs w:val="22"/>
                </w:rPr>
                <w:t>Characteristics of a single-mode optical fibre cable</w:t>
              </w:r>
            </w:ins>
          </w:p>
        </w:tc>
      </w:tr>
      <w:tr w:rsidR="008622A3" w:rsidRPr="00181BED" w:rsidTr="008622A3">
        <w:trPr>
          <w:jc w:val="center"/>
          <w:trPrChange w:id="500" w:author="OTA, Hiroshi " w:date="2016-10-07T15:55:00Z">
            <w:trPr>
              <w:jc w:val="center"/>
            </w:trPr>
          </w:trPrChange>
        </w:trPr>
        <w:tc>
          <w:tcPr>
            <w:tcW w:w="1970" w:type="dxa"/>
            <w:shd w:val="clear" w:color="auto" w:fill="auto"/>
            <w:vAlign w:val="center"/>
            <w:tcPrChange w:id="501" w:author="OTA, Hiroshi " w:date="2016-10-07T15:55:00Z">
              <w:tcPr>
                <w:tcW w:w="1897" w:type="dxa"/>
                <w:shd w:val="clear" w:color="auto" w:fill="auto"/>
              </w:tcPr>
            </w:tcPrChange>
          </w:tcPr>
          <w:p w:rsidR="008622A3" w:rsidRDefault="008622A3" w:rsidP="00C90AF0">
            <w:pPr>
              <w:pStyle w:val="Tabletext"/>
              <w:rPr>
                <w:lang w:val="en-US"/>
              </w:rPr>
            </w:pPr>
            <w:ins w:id="502" w:author="OTA, Hiroshi " w:date="2016-10-07T15:55:00Z">
              <w:r w:rsidRPr="00D10CCD">
                <w:rPr>
                  <w:szCs w:val="22"/>
                </w:rPr>
                <w:t>G.654</w:t>
              </w:r>
            </w:ins>
          </w:p>
        </w:tc>
        <w:tc>
          <w:tcPr>
            <w:tcW w:w="1588" w:type="dxa"/>
            <w:shd w:val="clear" w:color="auto" w:fill="auto"/>
            <w:vAlign w:val="center"/>
            <w:tcPrChange w:id="503" w:author="OTA, Hiroshi " w:date="2016-10-07T15:55:00Z">
              <w:tcPr>
                <w:tcW w:w="1661" w:type="dxa"/>
                <w:shd w:val="clear" w:color="auto" w:fill="auto"/>
              </w:tcPr>
            </w:tcPrChange>
          </w:tcPr>
          <w:p w:rsidR="008622A3" w:rsidRPr="00181BED" w:rsidRDefault="008622A3">
            <w:pPr>
              <w:pStyle w:val="Tabletext"/>
              <w:jc w:val="center"/>
              <w:rPr>
                <w:lang w:val="en-US"/>
              </w:rPr>
              <w:pPrChange w:id="504" w:author="OTA, Hiroshi " w:date="2016-10-07T15:53:00Z">
                <w:pPr>
                  <w:pStyle w:val="Tabletext"/>
                </w:pPr>
              </w:pPrChange>
            </w:pPr>
            <w:ins w:id="505" w:author="OTA, Hiroshi " w:date="2016-10-07T15:55:00Z">
              <w:r>
                <w:rPr>
                  <w:lang w:val="en-US"/>
                </w:rPr>
                <w:t>Consent</w:t>
              </w:r>
            </w:ins>
          </w:p>
        </w:tc>
        <w:tc>
          <w:tcPr>
            <w:tcW w:w="1247" w:type="dxa"/>
            <w:shd w:val="clear" w:color="auto" w:fill="auto"/>
            <w:vAlign w:val="center"/>
            <w:tcPrChange w:id="506" w:author="OTA, Hiroshi " w:date="2016-10-07T15:55:00Z">
              <w:tcPr>
                <w:tcW w:w="1247" w:type="dxa"/>
                <w:shd w:val="clear" w:color="auto" w:fill="auto"/>
              </w:tcPr>
            </w:tcPrChange>
          </w:tcPr>
          <w:p w:rsidR="008622A3" w:rsidRPr="00181BED" w:rsidRDefault="008622A3">
            <w:pPr>
              <w:pStyle w:val="Tabletext"/>
              <w:jc w:val="center"/>
              <w:rPr>
                <w:lang w:val="en-US"/>
              </w:rPr>
              <w:pPrChange w:id="507" w:author="OTA, Hiroshi " w:date="2016-10-07T15:53:00Z">
                <w:pPr>
                  <w:pStyle w:val="Tabletext"/>
                </w:pPr>
              </w:pPrChange>
            </w:pPr>
            <w:ins w:id="508" w:author="OTA, Hiroshi " w:date="2016-10-07T15:55:00Z">
              <w:r>
                <w:rPr>
                  <w:lang w:val="en-US"/>
                </w:rPr>
                <w:t>AAP</w:t>
              </w:r>
            </w:ins>
          </w:p>
        </w:tc>
        <w:tc>
          <w:tcPr>
            <w:tcW w:w="4862" w:type="dxa"/>
            <w:shd w:val="clear" w:color="auto" w:fill="auto"/>
            <w:vAlign w:val="center"/>
            <w:tcPrChange w:id="509" w:author="OTA, Hiroshi " w:date="2016-10-07T15:55:00Z">
              <w:tcPr>
                <w:tcW w:w="4862" w:type="dxa"/>
                <w:shd w:val="clear" w:color="auto" w:fill="auto"/>
              </w:tcPr>
            </w:tcPrChange>
          </w:tcPr>
          <w:p w:rsidR="008622A3" w:rsidRPr="00181BED" w:rsidRDefault="008622A3" w:rsidP="00C90AF0">
            <w:pPr>
              <w:pStyle w:val="Tabletext"/>
              <w:rPr>
                <w:lang w:val="en-US"/>
              </w:rPr>
            </w:pPr>
            <w:ins w:id="510" w:author="OTA, Hiroshi " w:date="2016-10-07T15:55:00Z">
              <w:r w:rsidRPr="00D10CCD">
                <w:rPr>
                  <w:szCs w:val="22"/>
                </w:rPr>
                <w:t>Characteristics of a cut-off shifted single-mode optical fibre and cable</w:t>
              </w:r>
            </w:ins>
          </w:p>
        </w:tc>
      </w:tr>
      <w:tr w:rsidR="008622A3" w:rsidRPr="00181BED" w:rsidTr="008622A3">
        <w:trPr>
          <w:jc w:val="center"/>
          <w:trPrChange w:id="511" w:author="OTA, Hiroshi " w:date="2016-10-07T15:55:00Z">
            <w:trPr>
              <w:jc w:val="center"/>
            </w:trPr>
          </w:trPrChange>
        </w:trPr>
        <w:tc>
          <w:tcPr>
            <w:tcW w:w="1970" w:type="dxa"/>
            <w:shd w:val="clear" w:color="auto" w:fill="auto"/>
            <w:vAlign w:val="center"/>
            <w:tcPrChange w:id="512" w:author="OTA, Hiroshi " w:date="2016-10-07T15:55:00Z">
              <w:tcPr>
                <w:tcW w:w="1897" w:type="dxa"/>
                <w:shd w:val="clear" w:color="auto" w:fill="auto"/>
              </w:tcPr>
            </w:tcPrChange>
          </w:tcPr>
          <w:p w:rsidR="008622A3" w:rsidRDefault="008622A3" w:rsidP="00C90AF0">
            <w:pPr>
              <w:pStyle w:val="Tabletext"/>
              <w:rPr>
                <w:lang w:val="en-US"/>
              </w:rPr>
            </w:pPr>
            <w:ins w:id="513" w:author="OTA, Hiroshi " w:date="2016-10-07T15:55:00Z">
              <w:r w:rsidRPr="00D10CCD">
                <w:rPr>
                  <w:szCs w:val="22"/>
                </w:rPr>
                <w:t>G.657</w:t>
              </w:r>
            </w:ins>
          </w:p>
        </w:tc>
        <w:tc>
          <w:tcPr>
            <w:tcW w:w="1588" w:type="dxa"/>
            <w:shd w:val="clear" w:color="auto" w:fill="auto"/>
            <w:vAlign w:val="center"/>
            <w:tcPrChange w:id="514" w:author="OTA, Hiroshi " w:date="2016-10-07T15:55:00Z">
              <w:tcPr>
                <w:tcW w:w="1661" w:type="dxa"/>
                <w:shd w:val="clear" w:color="auto" w:fill="auto"/>
              </w:tcPr>
            </w:tcPrChange>
          </w:tcPr>
          <w:p w:rsidR="008622A3" w:rsidRPr="00181BED" w:rsidRDefault="008622A3">
            <w:pPr>
              <w:pStyle w:val="Tabletext"/>
              <w:jc w:val="center"/>
              <w:rPr>
                <w:lang w:val="en-US"/>
              </w:rPr>
              <w:pPrChange w:id="515" w:author="OTA, Hiroshi " w:date="2016-10-07T15:53:00Z">
                <w:pPr>
                  <w:pStyle w:val="Tabletext"/>
                </w:pPr>
              </w:pPrChange>
            </w:pPr>
            <w:ins w:id="516" w:author="OTA, Hiroshi " w:date="2016-10-07T15:55:00Z">
              <w:r>
                <w:rPr>
                  <w:lang w:val="en-US"/>
                </w:rPr>
                <w:t>Consent</w:t>
              </w:r>
            </w:ins>
          </w:p>
        </w:tc>
        <w:tc>
          <w:tcPr>
            <w:tcW w:w="1247" w:type="dxa"/>
            <w:shd w:val="clear" w:color="auto" w:fill="auto"/>
            <w:vAlign w:val="center"/>
            <w:tcPrChange w:id="517" w:author="OTA, Hiroshi " w:date="2016-10-07T15:55:00Z">
              <w:tcPr>
                <w:tcW w:w="1247" w:type="dxa"/>
                <w:shd w:val="clear" w:color="auto" w:fill="auto"/>
              </w:tcPr>
            </w:tcPrChange>
          </w:tcPr>
          <w:p w:rsidR="008622A3" w:rsidRPr="00181BED" w:rsidRDefault="008622A3">
            <w:pPr>
              <w:pStyle w:val="Tabletext"/>
              <w:jc w:val="center"/>
              <w:rPr>
                <w:lang w:val="en-US"/>
              </w:rPr>
              <w:pPrChange w:id="518" w:author="OTA, Hiroshi " w:date="2016-10-07T15:53:00Z">
                <w:pPr>
                  <w:pStyle w:val="Tabletext"/>
                </w:pPr>
              </w:pPrChange>
            </w:pPr>
            <w:ins w:id="519" w:author="OTA, Hiroshi " w:date="2016-10-07T15:55:00Z">
              <w:r>
                <w:rPr>
                  <w:lang w:val="en-US"/>
                </w:rPr>
                <w:t>AAP</w:t>
              </w:r>
            </w:ins>
          </w:p>
        </w:tc>
        <w:tc>
          <w:tcPr>
            <w:tcW w:w="4862" w:type="dxa"/>
            <w:shd w:val="clear" w:color="auto" w:fill="auto"/>
            <w:vAlign w:val="center"/>
            <w:tcPrChange w:id="520" w:author="OTA, Hiroshi " w:date="2016-10-07T15:55:00Z">
              <w:tcPr>
                <w:tcW w:w="4862" w:type="dxa"/>
                <w:shd w:val="clear" w:color="auto" w:fill="auto"/>
              </w:tcPr>
            </w:tcPrChange>
          </w:tcPr>
          <w:p w:rsidR="008622A3" w:rsidRPr="00181BED" w:rsidRDefault="008622A3" w:rsidP="00C90AF0">
            <w:pPr>
              <w:pStyle w:val="Tabletext"/>
              <w:rPr>
                <w:lang w:val="en-US"/>
              </w:rPr>
            </w:pPr>
            <w:ins w:id="521" w:author="OTA, Hiroshi " w:date="2016-10-07T15:55:00Z">
              <w:r w:rsidRPr="00D10CCD">
                <w:rPr>
                  <w:szCs w:val="22"/>
                </w:rPr>
                <w:t>Characteristics of a bending-loss insensitive single-mode optical fibre and cable</w:t>
              </w:r>
            </w:ins>
          </w:p>
        </w:tc>
      </w:tr>
      <w:tr w:rsidR="008622A3" w:rsidRPr="00181BED" w:rsidTr="008622A3">
        <w:trPr>
          <w:jc w:val="center"/>
          <w:trPrChange w:id="522" w:author="OTA, Hiroshi " w:date="2016-10-07T15:55:00Z">
            <w:trPr>
              <w:jc w:val="center"/>
            </w:trPr>
          </w:trPrChange>
        </w:trPr>
        <w:tc>
          <w:tcPr>
            <w:tcW w:w="1970" w:type="dxa"/>
            <w:shd w:val="clear" w:color="auto" w:fill="auto"/>
            <w:vAlign w:val="center"/>
            <w:tcPrChange w:id="523" w:author="OTA, Hiroshi " w:date="2016-10-07T15:55:00Z">
              <w:tcPr>
                <w:tcW w:w="1897" w:type="dxa"/>
                <w:shd w:val="clear" w:color="auto" w:fill="auto"/>
              </w:tcPr>
            </w:tcPrChange>
          </w:tcPr>
          <w:p w:rsidR="008622A3" w:rsidRDefault="008622A3" w:rsidP="00C90AF0">
            <w:pPr>
              <w:pStyle w:val="Tabletext"/>
              <w:rPr>
                <w:lang w:val="en-US"/>
              </w:rPr>
            </w:pPr>
            <w:ins w:id="524" w:author="OTA, Hiroshi " w:date="2016-10-07T15:55:00Z">
              <w:r w:rsidRPr="00D10CCD">
                <w:rPr>
                  <w:szCs w:val="22"/>
                </w:rPr>
                <w:t>G.697</w:t>
              </w:r>
            </w:ins>
          </w:p>
        </w:tc>
        <w:tc>
          <w:tcPr>
            <w:tcW w:w="1588" w:type="dxa"/>
            <w:shd w:val="clear" w:color="auto" w:fill="auto"/>
            <w:vAlign w:val="center"/>
            <w:tcPrChange w:id="525" w:author="OTA, Hiroshi " w:date="2016-10-07T15:55:00Z">
              <w:tcPr>
                <w:tcW w:w="1661" w:type="dxa"/>
                <w:shd w:val="clear" w:color="auto" w:fill="auto"/>
              </w:tcPr>
            </w:tcPrChange>
          </w:tcPr>
          <w:p w:rsidR="008622A3" w:rsidRPr="00181BED" w:rsidRDefault="008622A3">
            <w:pPr>
              <w:pStyle w:val="Tabletext"/>
              <w:jc w:val="center"/>
              <w:rPr>
                <w:lang w:val="en-US"/>
              </w:rPr>
              <w:pPrChange w:id="526" w:author="OTA, Hiroshi " w:date="2016-10-07T15:53:00Z">
                <w:pPr>
                  <w:pStyle w:val="Tabletext"/>
                </w:pPr>
              </w:pPrChange>
            </w:pPr>
            <w:ins w:id="527" w:author="OTA, Hiroshi " w:date="2016-10-07T15:55:00Z">
              <w:r>
                <w:rPr>
                  <w:lang w:val="en-US"/>
                </w:rPr>
                <w:t>Consent</w:t>
              </w:r>
            </w:ins>
          </w:p>
        </w:tc>
        <w:tc>
          <w:tcPr>
            <w:tcW w:w="1247" w:type="dxa"/>
            <w:shd w:val="clear" w:color="auto" w:fill="auto"/>
            <w:vAlign w:val="center"/>
            <w:tcPrChange w:id="528" w:author="OTA, Hiroshi " w:date="2016-10-07T15:55:00Z">
              <w:tcPr>
                <w:tcW w:w="1247" w:type="dxa"/>
                <w:shd w:val="clear" w:color="auto" w:fill="auto"/>
              </w:tcPr>
            </w:tcPrChange>
          </w:tcPr>
          <w:p w:rsidR="008622A3" w:rsidRPr="00181BED" w:rsidRDefault="008622A3">
            <w:pPr>
              <w:pStyle w:val="Tabletext"/>
              <w:jc w:val="center"/>
              <w:rPr>
                <w:lang w:val="en-US"/>
              </w:rPr>
              <w:pPrChange w:id="529" w:author="OTA, Hiroshi " w:date="2016-10-07T15:53:00Z">
                <w:pPr>
                  <w:pStyle w:val="Tabletext"/>
                </w:pPr>
              </w:pPrChange>
            </w:pPr>
            <w:ins w:id="530" w:author="OTA, Hiroshi " w:date="2016-10-07T15:55:00Z">
              <w:r>
                <w:rPr>
                  <w:lang w:val="en-US"/>
                </w:rPr>
                <w:t>AAP</w:t>
              </w:r>
            </w:ins>
          </w:p>
        </w:tc>
        <w:tc>
          <w:tcPr>
            <w:tcW w:w="4862" w:type="dxa"/>
            <w:shd w:val="clear" w:color="auto" w:fill="auto"/>
            <w:vAlign w:val="center"/>
            <w:tcPrChange w:id="531" w:author="OTA, Hiroshi " w:date="2016-10-07T15:55:00Z">
              <w:tcPr>
                <w:tcW w:w="4862" w:type="dxa"/>
                <w:shd w:val="clear" w:color="auto" w:fill="auto"/>
              </w:tcPr>
            </w:tcPrChange>
          </w:tcPr>
          <w:p w:rsidR="008622A3" w:rsidRPr="00181BED" w:rsidRDefault="008622A3" w:rsidP="00C90AF0">
            <w:pPr>
              <w:pStyle w:val="Tabletext"/>
              <w:rPr>
                <w:lang w:val="en-US"/>
              </w:rPr>
            </w:pPr>
            <w:ins w:id="532" w:author="OTA, Hiroshi " w:date="2016-10-07T15:55:00Z">
              <w:r w:rsidRPr="00D10CCD">
                <w:rPr>
                  <w:szCs w:val="22"/>
                </w:rPr>
                <w:t>Optical monitoring for dense wavelength division multiplexing systems</w:t>
              </w:r>
            </w:ins>
          </w:p>
        </w:tc>
      </w:tr>
      <w:tr w:rsidR="008622A3" w:rsidRPr="00181BED" w:rsidTr="008622A3">
        <w:trPr>
          <w:jc w:val="center"/>
          <w:trPrChange w:id="533" w:author="OTA, Hiroshi " w:date="2016-10-07T15:57:00Z">
            <w:trPr>
              <w:jc w:val="center"/>
            </w:trPr>
          </w:trPrChange>
        </w:trPr>
        <w:tc>
          <w:tcPr>
            <w:tcW w:w="1970" w:type="dxa"/>
            <w:shd w:val="clear" w:color="auto" w:fill="auto"/>
            <w:vAlign w:val="center"/>
            <w:tcPrChange w:id="534" w:author="OTA, Hiroshi " w:date="2016-10-07T15:57:00Z">
              <w:tcPr>
                <w:tcW w:w="1897" w:type="dxa"/>
                <w:shd w:val="clear" w:color="auto" w:fill="auto"/>
              </w:tcPr>
            </w:tcPrChange>
          </w:tcPr>
          <w:p w:rsidR="008622A3" w:rsidRDefault="008622A3" w:rsidP="008622A3">
            <w:pPr>
              <w:pStyle w:val="Tabletext"/>
              <w:rPr>
                <w:lang w:val="en-US"/>
              </w:rPr>
            </w:pPr>
            <w:ins w:id="535" w:author="OTA, Hiroshi " w:date="2016-10-07T15:57:00Z">
              <w:r w:rsidRPr="00BF282F">
                <w:rPr>
                  <w:szCs w:val="22"/>
                </w:rPr>
                <w:t>G.709.1/Y.1331.1</w:t>
              </w:r>
            </w:ins>
          </w:p>
        </w:tc>
        <w:tc>
          <w:tcPr>
            <w:tcW w:w="1588" w:type="dxa"/>
            <w:shd w:val="clear" w:color="auto" w:fill="auto"/>
            <w:vAlign w:val="center"/>
            <w:tcPrChange w:id="536" w:author="OTA, Hiroshi " w:date="2016-10-07T15:57:00Z">
              <w:tcPr>
                <w:tcW w:w="1661" w:type="dxa"/>
                <w:shd w:val="clear" w:color="auto" w:fill="auto"/>
              </w:tcPr>
            </w:tcPrChange>
          </w:tcPr>
          <w:p w:rsidR="008622A3" w:rsidRPr="00181BED" w:rsidRDefault="008622A3">
            <w:pPr>
              <w:pStyle w:val="Tabletext"/>
              <w:jc w:val="center"/>
              <w:rPr>
                <w:lang w:val="en-US"/>
              </w:rPr>
              <w:pPrChange w:id="537" w:author="OTA, Hiroshi " w:date="2016-10-07T15:53:00Z">
                <w:pPr>
                  <w:pStyle w:val="Tabletext"/>
                </w:pPr>
              </w:pPrChange>
            </w:pPr>
            <w:ins w:id="538" w:author="OTA, Hiroshi " w:date="2016-10-07T15:58:00Z">
              <w:r>
                <w:rPr>
                  <w:lang w:val="en-US"/>
                </w:rPr>
                <w:t>Consent</w:t>
              </w:r>
            </w:ins>
          </w:p>
        </w:tc>
        <w:tc>
          <w:tcPr>
            <w:tcW w:w="1247" w:type="dxa"/>
            <w:shd w:val="clear" w:color="auto" w:fill="auto"/>
            <w:vAlign w:val="center"/>
            <w:tcPrChange w:id="539" w:author="OTA, Hiroshi " w:date="2016-10-07T15:57:00Z">
              <w:tcPr>
                <w:tcW w:w="1247" w:type="dxa"/>
                <w:shd w:val="clear" w:color="auto" w:fill="auto"/>
              </w:tcPr>
            </w:tcPrChange>
          </w:tcPr>
          <w:p w:rsidR="008622A3" w:rsidRPr="00181BED" w:rsidRDefault="008622A3">
            <w:pPr>
              <w:pStyle w:val="Tabletext"/>
              <w:jc w:val="center"/>
              <w:rPr>
                <w:lang w:val="en-US"/>
              </w:rPr>
              <w:pPrChange w:id="540" w:author="OTA, Hiroshi " w:date="2016-10-07T15:53:00Z">
                <w:pPr>
                  <w:pStyle w:val="Tabletext"/>
                </w:pPr>
              </w:pPrChange>
            </w:pPr>
            <w:ins w:id="541" w:author="OTA, Hiroshi " w:date="2016-10-07T15:58:00Z">
              <w:r>
                <w:rPr>
                  <w:lang w:val="en-US"/>
                </w:rPr>
                <w:t>AAP</w:t>
              </w:r>
            </w:ins>
          </w:p>
        </w:tc>
        <w:tc>
          <w:tcPr>
            <w:tcW w:w="4862" w:type="dxa"/>
            <w:shd w:val="clear" w:color="auto" w:fill="auto"/>
            <w:vAlign w:val="center"/>
            <w:tcPrChange w:id="542" w:author="OTA, Hiroshi " w:date="2016-10-07T15:57:00Z">
              <w:tcPr>
                <w:tcW w:w="4862" w:type="dxa"/>
                <w:shd w:val="clear" w:color="auto" w:fill="auto"/>
              </w:tcPr>
            </w:tcPrChange>
          </w:tcPr>
          <w:p w:rsidR="008622A3" w:rsidRPr="00181BED" w:rsidRDefault="008622A3" w:rsidP="008622A3">
            <w:pPr>
              <w:pStyle w:val="Tabletext"/>
              <w:rPr>
                <w:lang w:val="en-US"/>
              </w:rPr>
            </w:pPr>
            <w:ins w:id="543" w:author="OTA, Hiroshi " w:date="2016-10-07T15:57:00Z">
              <w:r w:rsidRPr="00BF282F">
                <w:rPr>
                  <w:szCs w:val="22"/>
                </w:rPr>
                <w:t>Flexible OTN short reach interface</w:t>
              </w:r>
            </w:ins>
          </w:p>
        </w:tc>
      </w:tr>
      <w:tr w:rsidR="008622A3" w:rsidRPr="00181BED" w:rsidTr="008622A3">
        <w:trPr>
          <w:jc w:val="center"/>
          <w:trPrChange w:id="544" w:author="OTA, Hiroshi " w:date="2016-10-07T15:57:00Z">
            <w:trPr>
              <w:jc w:val="center"/>
            </w:trPr>
          </w:trPrChange>
        </w:trPr>
        <w:tc>
          <w:tcPr>
            <w:tcW w:w="1970" w:type="dxa"/>
            <w:shd w:val="clear" w:color="auto" w:fill="auto"/>
            <w:vAlign w:val="center"/>
            <w:tcPrChange w:id="545" w:author="OTA, Hiroshi " w:date="2016-10-07T15:57:00Z">
              <w:tcPr>
                <w:tcW w:w="1897" w:type="dxa"/>
                <w:shd w:val="clear" w:color="auto" w:fill="auto"/>
              </w:tcPr>
            </w:tcPrChange>
          </w:tcPr>
          <w:p w:rsidR="008622A3" w:rsidRDefault="008622A3" w:rsidP="008622A3">
            <w:pPr>
              <w:pStyle w:val="Tabletext"/>
              <w:rPr>
                <w:lang w:val="en-US"/>
              </w:rPr>
            </w:pPr>
            <w:ins w:id="546" w:author="OTA, Hiroshi " w:date="2016-10-07T15:57:00Z">
              <w:r w:rsidRPr="00BF282F">
                <w:rPr>
                  <w:szCs w:val="22"/>
                </w:rPr>
                <w:t>G.709/Y.1331 (2016) Amd.1</w:t>
              </w:r>
            </w:ins>
          </w:p>
        </w:tc>
        <w:tc>
          <w:tcPr>
            <w:tcW w:w="1588" w:type="dxa"/>
            <w:shd w:val="clear" w:color="auto" w:fill="auto"/>
            <w:vAlign w:val="center"/>
            <w:tcPrChange w:id="547" w:author="OTA, Hiroshi " w:date="2016-10-07T15:57:00Z">
              <w:tcPr>
                <w:tcW w:w="1661" w:type="dxa"/>
                <w:shd w:val="clear" w:color="auto" w:fill="auto"/>
              </w:tcPr>
            </w:tcPrChange>
          </w:tcPr>
          <w:p w:rsidR="008622A3" w:rsidRPr="00181BED" w:rsidRDefault="008622A3">
            <w:pPr>
              <w:pStyle w:val="Tabletext"/>
              <w:jc w:val="center"/>
              <w:rPr>
                <w:lang w:val="en-US"/>
              </w:rPr>
              <w:pPrChange w:id="548" w:author="OTA, Hiroshi " w:date="2016-10-07T15:53:00Z">
                <w:pPr>
                  <w:pStyle w:val="Tabletext"/>
                </w:pPr>
              </w:pPrChange>
            </w:pPr>
            <w:ins w:id="549" w:author="OTA, Hiroshi " w:date="2016-10-07T15:58:00Z">
              <w:r>
                <w:rPr>
                  <w:lang w:val="en-US"/>
                </w:rPr>
                <w:t>Consent</w:t>
              </w:r>
            </w:ins>
          </w:p>
        </w:tc>
        <w:tc>
          <w:tcPr>
            <w:tcW w:w="1247" w:type="dxa"/>
            <w:shd w:val="clear" w:color="auto" w:fill="auto"/>
            <w:vAlign w:val="center"/>
            <w:tcPrChange w:id="550" w:author="OTA, Hiroshi " w:date="2016-10-07T15:57:00Z">
              <w:tcPr>
                <w:tcW w:w="1247" w:type="dxa"/>
                <w:shd w:val="clear" w:color="auto" w:fill="auto"/>
              </w:tcPr>
            </w:tcPrChange>
          </w:tcPr>
          <w:p w:rsidR="008622A3" w:rsidRPr="00181BED" w:rsidRDefault="008622A3">
            <w:pPr>
              <w:pStyle w:val="Tabletext"/>
              <w:jc w:val="center"/>
              <w:rPr>
                <w:lang w:val="en-US"/>
              </w:rPr>
              <w:pPrChange w:id="551" w:author="OTA, Hiroshi " w:date="2016-10-07T15:53:00Z">
                <w:pPr>
                  <w:pStyle w:val="Tabletext"/>
                </w:pPr>
              </w:pPrChange>
            </w:pPr>
            <w:ins w:id="552" w:author="OTA, Hiroshi " w:date="2016-10-07T15:58:00Z">
              <w:r>
                <w:rPr>
                  <w:lang w:val="en-US"/>
                </w:rPr>
                <w:t>AAP</w:t>
              </w:r>
            </w:ins>
          </w:p>
        </w:tc>
        <w:tc>
          <w:tcPr>
            <w:tcW w:w="4862" w:type="dxa"/>
            <w:shd w:val="clear" w:color="auto" w:fill="auto"/>
            <w:vAlign w:val="center"/>
            <w:tcPrChange w:id="553" w:author="OTA, Hiroshi " w:date="2016-10-07T15:57:00Z">
              <w:tcPr>
                <w:tcW w:w="4862" w:type="dxa"/>
                <w:shd w:val="clear" w:color="auto" w:fill="auto"/>
              </w:tcPr>
            </w:tcPrChange>
          </w:tcPr>
          <w:p w:rsidR="008622A3" w:rsidRPr="00181BED" w:rsidRDefault="008622A3" w:rsidP="008622A3">
            <w:pPr>
              <w:pStyle w:val="Tabletext"/>
              <w:rPr>
                <w:lang w:val="en-US"/>
              </w:rPr>
            </w:pPr>
            <w:ins w:id="554" w:author="OTA, Hiroshi " w:date="2016-10-07T15:57:00Z">
              <w:r w:rsidRPr="00BF282F">
                <w:rPr>
                  <w:szCs w:val="22"/>
                </w:rPr>
                <w:t>Interfaces for the Optical Transport Network (OTN): Amendment 1</w:t>
              </w:r>
            </w:ins>
          </w:p>
        </w:tc>
      </w:tr>
      <w:tr w:rsidR="008622A3" w:rsidRPr="00181BED" w:rsidTr="008622A3">
        <w:trPr>
          <w:jc w:val="center"/>
          <w:trPrChange w:id="555" w:author="OTA, Hiroshi " w:date="2016-10-07T15:57:00Z">
            <w:trPr>
              <w:jc w:val="center"/>
            </w:trPr>
          </w:trPrChange>
        </w:trPr>
        <w:tc>
          <w:tcPr>
            <w:tcW w:w="1970" w:type="dxa"/>
            <w:shd w:val="clear" w:color="auto" w:fill="auto"/>
            <w:vAlign w:val="center"/>
            <w:tcPrChange w:id="556" w:author="OTA, Hiroshi " w:date="2016-10-07T15:57:00Z">
              <w:tcPr>
                <w:tcW w:w="1897" w:type="dxa"/>
                <w:shd w:val="clear" w:color="auto" w:fill="auto"/>
              </w:tcPr>
            </w:tcPrChange>
          </w:tcPr>
          <w:p w:rsidR="008622A3" w:rsidRDefault="008622A3" w:rsidP="008622A3">
            <w:pPr>
              <w:pStyle w:val="Tabletext"/>
              <w:rPr>
                <w:lang w:val="en-US"/>
              </w:rPr>
            </w:pPr>
            <w:ins w:id="557" w:author="OTA, Hiroshi " w:date="2016-10-07T15:57:00Z">
              <w:r w:rsidRPr="00BF282F">
                <w:rPr>
                  <w:szCs w:val="22"/>
                </w:rPr>
                <w:t xml:space="preserve">G.7701 (ex </w:t>
              </w:r>
              <w:proofErr w:type="spellStart"/>
              <w:r w:rsidRPr="00BF282F">
                <w:rPr>
                  <w:szCs w:val="22"/>
                </w:rPr>
                <w:t>G.cca</w:t>
              </w:r>
              <w:proofErr w:type="spellEnd"/>
              <w:r w:rsidRPr="00BF282F">
                <w:rPr>
                  <w:szCs w:val="22"/>
                </w:rPr>
                <w:t>)</w:t>
              </w:r>
            </w:ins>
          </w:p>
        </w:tc>
        <w:tc>
          <w:tcPr>
            <w:tcW w:w="1588" w:type="dxa"/>
            <w:shd w:val="clear" w:color="auto" w:fill="auto"/>
            <w:vAlign w:val="center"/>
            <w:tcPrChange w:id="558" w:author="OTA, Hiroshi " w:date="2016-10-07T15:57:00Z">
              <w:tcPr>
                <w:tcW w:w="1661" w:type="dxa"/>
                <w:shd w:val="clear" w:color="auto" w:fill="auto"/>
              </w:tcPr>
            </w:tcPrChange>
          </w:tcPr>
          <w:p w:rsidR="008622A3" w:rsidRPr="00181BED" w:rsidRDefault="008622A3">
            <w:pPr>
              <w:pStyle w:val="Tabletext"/>
              <w:jc w:val="center"/>
              <w:rPr>
                <w:lang w:val="en-US"/>
              </w:rPr>
              <w:pPrChange w:id="559" w:author="OTA, Hiroshi " w:date="2016-10-07T15:53:00Z">
                <w:pPr>
                  <w:pStyle w:val="Tabletext"/>
                </w:pPr>
              </w:pPrChange>
            </w:pPr>
            <w:ins w:id="560" w:author="OTA, Hiroshi " w:date="2016-10-07T15:58:00Z">
              <w:r>
                <w:rPr>
                  <w:lang w:val="en-US"/>
                </w:rPr>
                <w:t>Consent</w:t>
              </w:r>
            </w:ins>
          </w:p>
        </w:tc>
        <w:tc>
          <w:tcPr>
            <w:tcW w:w="1247" w:type="dxa"/>
            <w:shd w:val="clear" w:color="auto" w:fill="auto"/>
            <w:vAlign w:val="center"/>
            <w:tcPrChange w:id="561" w:author="OTA, Hiroshi " w:date="2016-10-07T15:57:00Z">
              <w:tcPr>
                <w:tcW w:w="1247" w:type="dxa"/>
                <w:shd w:val="clear" w:color="auto" w:fill="auto"/>
              </w:tcPr>
            </w:tcPrChange>
          </w:tcPr>
          <w:p w:rsidR="008622A3" w:rsidRPr="00181BED" w:rsidRDefault="008622A3">
            <w:pPr>
              <w:pStyle w:val="Tabletext"/>
              <w:jc w:val="center"/>
              <w:rPr>
                <w:lang w:val="en-US"/>
              </w:rPr>
              <w:pPrChange w:id="562" w:author="OTA, Hiroshi " w:date="2016-10-07T15:53:00Z">
                <w:pPr>
                  <w:pStyle w:val="Tabletext"/>
                </w:pPr>
              </w:pPrChange>
            </w:pPr>
            <w:ins w:id="563" w:author="OTA, Hiroshi " w:date="2016-10-07T15:58:00Z">
              <w:r>
                <w:rPr>
                  <w:lang w:val="en-US"/>
                </w:rPr>
                <w:t>AAP</w:t>
              </w:r>
            </w:ins>
          </w:p>
        </w:tc>
        <w:tc>
          <w:tcPr>
            <w:tcW w:w="4862" w:type="dxa"/>
            <w:shd w:val="clear" w:color="auto" w:fill="auto"/>
            <w:vAlign w:val="center"/>
            <w:tcPrChange w:id="564" w:author="OTA, Hiroshi " w:date="2016-10-07T15:57:00Z">
              <w:tcPr>
                <w:tcW w:w="4862" w:type="dxa"/>
                <w:shd w:val="clear" w:color="auto" w:fill="auto"/>
              </w:tcPr>
            </w:tcPrChange>
          </w:tcPr>
          <w:p w:rsidR="008622A3" w:rsidRPr="00181BED" w:rsidRDefault="008622A3" w:rsidP="008622A3">
            <w:pPr>
              <w:pStyle w:val="Tabletext"/>
              <w:rPr>
                <w:lang w:val="en-US"/>
              </w:rPr>
            </w:pPr>
            <w:ins w:id="565" w:author="OTA, Hiroshi " w:date="2016-10-07T15:57:00Z">
              <w:r w:rsidRPr="00BF282F">
                <w:rPr>
                  <w:szCs w:val="22"/>
                </w:rPr>
                <w:t>Common Control Aspects</w:t>
              </w:r>
            </w:ins>
          </w:p>
        </w:tc>
      </w:tr>
      <w:tr w:rsidR="008622A3" w:rsidRPr="00181BED" w:rsidTr="008622A3">
        <w:trPr>
          <w:jc w:val="center"/>
          <w:trPrChange w:id="566" w:author="OTA, Hiroshi " w:date="2016-10-07T15:57:00Z">
            <w:trPr>
              <w:jc w:val="center"/>
            </w:trPr>
          </w:trPrChange>
        </w:trPr>
        <w:tc>
          <w:tcPr>
            <w:tcW w:w="1970" w:type="dxa"/>
            <w:shd w:val="clear" w:color="auto" w:fill="auto"/>
            <w:vAlign w:val="center"/>
            <w:tcPrChange w:id="567" w:author="OTA, Hiroshi " w:date="2016-10-07T15:57:00Z">
              <w:tcPr>
                <w:tcW w:w="1897" w:type="dxa"/>
                <w:shd w:val="clear" w:color="auto" w:fill="auto"/>
              </w:tcPr>
            </w:tcPrChange>
          </w:tcPr>
          <w:p w:rsidR="008622A3" w:rsidRDefault="008622A3" w:rsidP="008622A3">
            <w:pPr>
              <w:pStyle w:val="Tabletext"/>
              <w:rPr>
                <w:lang w:val="en-US"/>
              </w:rPr>
            </w:pPr>
            <w:ins w:id="568" w:author="OTA, Hiroshi " w:date="2016-10-07T15:57:00Z">
              <w:r w:rsidRPr="00BF282F">
                <w:rPr>
                  <w:szCs w:val="22"/>
                </w:rPr>
                <w:t>G.7710/Y.1701 (2012) Amd.1</w:t>
              </w:r>
            </w:ins>
          </w:p>
        </w:tc>
        <w:tc>
          <w:tcPr>
            <w:tcW w:w="1588" w:type="dxa"/>
            <w:shd w:val="clear" w:color="auto" w:fill="auto"/>
            <w:vAlign w:val="center"/>
            <w:tcPrChange w:id="569" w:author="OTA, Hiroshi " w:date="2016-10-07T15:57:00Z">
              <w:tcPr>
                <w:tcW w:w="1661" w:type="dxa"/>
                <w:shd w:val="clear" w:color="auto" w:fill="auto"/>
              </w:tcPr>
            </w:tcPrChange>
          </w:tcPr>
          <w:p w:rsidR="008622A3" w:rsidRPr="00181BED" w:rsidRDefault="008622A3">
            <w:pPr>
              <w:pStyle w:val="Tabletext"/>
              <w:jc w:val="center"/>
              <w:rPr>
                <w:lang w:val="en-US"/>
              </w:rPr>
              <w:pPrChange w:id="570" w:author="OTA, Hiroshi " w:date="2016-10-07T15:53:00Z">
                <w:pPr>
                  <w:pStyle w:val="Tabletext"/>
                </w:pPr>
              </w:pPrChange>
            </w:pPr>
            <w:ins w:id="571" w:author="OTA, Hiroshi " w:date="2016-10-07T15:58:00Z">
              <w:r>
                <w:rPr>
                  <w:lang w:val="en-US"/>
                </w:rPr>
                <w:t>Consent</w:t>
              </w:r>
            </w:ins>
          </w:p>
        </w:tc>
        <w:tc>
          <w:tcPr>
            <w:tcW w:w="1247" w:type="dxa"/>
            <w:shd w:val="clear" w:color="auto" w:fill="auto"/>
            <w:vAlign w:val="center"/>
            <w:tcPrChange w:id="572" w:author="OTA, Hiroshi " w:date="2016-10-07T15:57:00Z">
              <w:tcPr>
                <w:tcW w:w="1247" w:type="dxa"/>
                <w:shd w:val="clear" w:color="auto" w:fill="auto"/>
              </w:tcPr>
            </w:tcPrChange>
          </w:tcPr>
          <w:p w:rsidR="008622A3" w:rsidRPr="00181BED" w:rsidRDefault="008622A3">
            <w:pPr>
              <w:pStyle w:val="Tabletext"/>
              <w:jc w:val="center"/>
              <w:rPr>
                <w:lang w:val="en-US"/>
              </w:rPr>
              <w:pPrChange w:id="573" w:author="OTA, Hiroshi " w:date="2016-10-07T15:53:00Z">
                <w:pPr>
                  <w:pStyle w:val="Tabletext"/>
                </w:pPr>
              </w:pPrChange>
            </w:pPr>
            <w:ins w:id="574" w:author="OTA, Hiroshi " w:date="2016-10-07T15:58:00Z">
              <w:r>
                <w:rPr>
                  <w:lang w:val="en-US"/>
                </w:rPr>
                <w:t>AAP</w:t>
              </w:r>
            </w:ins>
          </w:p>
        </w:tc>
        <w:tc>
          <w:tcPr>
            <w:tcW w:w="4862" w:type="dxa"/>
            <w:shd w:val="clear" w:color="auto" w:fill="auto"/>
            <w:vAlign w:val="center"/>
            <w:tcPrChange w:id="575" w:author="OTA, Hiroshi " w:date="2016-10-07T15:57:00Z">
              <w:tcPr>
                <w:tcW w:w="4862" w:type="dxa"/>
                <w:shd w:val="clear" w:color="auto" w:fill="auto"/>
              </w:tcPr>
            </w:tcPrChange>
          </w:tcPr>
          <w:p w:rsidR="008622A3" w:rsidRPr="00181BED" w:rsidRDefault="008622A3" w:rsidP="008622A3">
            <w:pPr>
              <w:pStyle w:val="Tabletext"/>
              <w:rPr>
                <w:lang w:val="en-US"/>
              </w:rPr>
            </w:pPr>
            <w:ins w:id="576" w:author="OTA, Hiroshi " w:date="2016-10-07T15:57:00Z">
              <w:r w:rsidRPr="00BF282F">
                <w:rPr>
                  <w:szCs w:val="22"/>
                </w:rPr>
                <w:t>Common equipment management function requirements: Amendment 1</w:t>
              </w:r>
            </w:ins>
          </w:p>
        </w:tc>
      </w:tr>
      <w:tr w:rsidR="008622A3" w:rsidRPr="00181BED" w:rsidTr="008622A3">
        <w:trPr>
          <w:jc w:val="center"/>
          <w:trPrChange w:id="577" w:author="OTA, Hiroshi " w:date="2016-10-07T15:57:00Z">
            <w:trPr>
              <w:jc w:val="center"/>
            </w:trPr>
          </w:trPrChange>
        </w:trPr>
        <w:tc>
          <w:tcPr>
            <w:tcW w:w="1970" w:type="dxa"/>
            <w:shd w:val="clear" w:color="auto" w:fill="auto"/>
            <w:vAlign w:val="center"/>
            <w:tcPrChange w:id="578" w:author="OTA, Hiroshi " w:date="2016-10-07T15:57:00Z">
              <w:tcPr>
                <w:tcW w:w="1897" w:type="dxa"/>
                <w:shd w:val="clear" w:color="auto" w:fill="auto"/>
              </w:tcPr>
            </w:tcPrChange>
          </w:tcPr>
          <w:p w:rsidR="008622A3" w:rsidRDefault="008622A3" w:rsidP="008622A3">
            <w:pPr>
              <w:pStyle w:val="Tabletext"/>
              <w:rPr>
                <w:lang w:val="en-US"/>
              </w:rPr>
            </w:pPr>
            <w:ins w:id="579" w:author="OTA, Hiroshi " w:date="2016-10-07T15:57:00Z">
              <w:r w:rsidRPr="00BF282F">
                <w:rPr>
                  <w:szCs w:val="22"/>
                </w:rPr>
                <w:t>G.7711/Y.1702</w:t>
              </w:r>
            </w:ins>
          </w:p>
        </w:tc>
        <w:tc>
          <w:tcPr>
            <w:tcW w:w="1588" w:type="dxa"/>
            <w:shd w:val="clear" w:color="auto" w:fill="auto"/>
            <w:vAlign w:val="center"/>
            <w:tcPrChange w:id="580" w:author="OTA, Hiroshi " w:date="2016-10-07T15:57:00Z">
              <w:tcPr>
                <w:tcW w:w="1661" w:type="dxa"/>
                <w:shd w:val="clear" w:color="auto" w:fill="auto"/>
              </w:tcPr>
            </w:tcPrChange>
          </w:tcPr>
          <w:p w:rsidR="008622A3" w:rsidRPr="00181BED" w:rsidRDefault="008622A3">
            <w:pPr>
              <w:pStyle w:val="Tabletext"/>
              <w:jc w:val="center"/>
              <w:rPr>
                <w:lang w:val="en-US"/>
              </w:rPr>
              <w:pPrChange w:id="581" w:author="OTA, Hiroshi " w:date="2016-10-07T15:53:00Z">
                <w:pPr>
                  <w:pStyle w:val="Tabletext"/>
                </w:pPr>
              </w:pPrChange>
            </w:pPr>
            <w:ins w:id="582" w:author="OTA, Hiroshi " w:date="2016-10-07T15:58:00Z">
              <w:r>
                <w:rPr>
                  <w:lang w:val="en-US"/>
                </w:rPr>
                <w:t>Consent</w:t>
              </w:r>
            </w:ins>
          </w:p>
        </w:tc>
        <w:tc>
          <w:tcPr>
            <w:tcW w:w="1247" w:type="dxa"/>
            <w:shd w:val="clear" w:color="auto" w:fill="auto"/>
            <w:vAlign w:val="center"/>
            <w:tcPrChange w:id="583" w:author="OTA, Hiroshi " w:date="2016-10-07T15:57:00Z">
              <w:tcPr>
                <w:tcW w:w="1247" w:type="dxa"/>
                <w:shd w:val="clear" w:color="auto" w:fill="auto"/>
              </w:tcPr>
            </w:tcPrChange>
          </w:tcPr>
          <w:p w:rsidR="008622A3" w:rsidRPr="00181BED" w:rsidRDefault="008622A3">
            <w:pPr>
              <w:pStyle w:val="Tabletext"/>
              <w:jc w:val="center"/>
              <w:rPr>
                <w:lang w:val="en-US"/>
              </w:rPr>
              <w:pPrChange w:id="584" w:author="OTA, Hiroshi " w:date="2016-10-07T15:53:00Z">
                <w:pPr>
                  <w:pStyle w:val="Tabletext"/>
                </w:pPr>
              </w:pPrChange>
            </w:pPr>
            <w:ins w:id="585" w:author="OTA, Hiroshi " w:date="2016-10-07T15:58:00Z">
              <w:r>
                <w:rPr>
                  <w:lang w:val="en-US"/>
                </w:rPr>
                <w:t>AAP</w:t>
              </w:r>
            </w:ins>
          </w:p>
        </w:tc>
        <w:tc>
          <w:tcPr>
            <w:tcW w:w="4862" w:type="dxa"/>
            <w:shd w:val="clear" w:color="auto" w:fill="auto"/>
            <w:vAlign w:val="center"/>
            <w:tcPrChange w:id="586" w:author="OTA, Hiroshi " w:date="2016-10-07T15:57:00Z">
              <w:tcPr>
                <w:tcW w:w="4862" w:type="dxa"/>
                <w:shd w:val="clear" w:color="auto" w:fill="auto"/>
              </w:tcPr>
            </w:tcPrChange>
          </w:tcPr>
          <w:p w:rsidR="008622A3" w:rsidRPr="00181BED" w:rsidRDefault="008622A3" w:rsidP="008622A3">
            <w:pPr>
              <w:pStyle w:val="Tabletext"/>
              <w:rPr>
                <w:lang w:val="en-US"/>
              </w:rPr>
            </w:pPr>
            <w:ins w:id="587" w:author="OTA, Hiroshi " w:date="2016-10-07T15:57:00Z">
              <w:r w:rsidRPr="00BF282F">
                <w:rPr>
                  <w:szCs w:val="22"/>
                </w:rPr>
                <w:t>Generic protocol-neutral information model for transport resources</w:t>
              </w:r>
            </w:ins>
          </w:p>
        </w:tc>
      </w:tr>
      <w:tr w:rsidR="008622A3" w:rsidRPr="00181BED" w:rsidTr="008622A3">
        <w:trPr>
          <w:jc w:val="center"/>
          <w:trPrChange w:id="588" w:author="OTA, Hiroshi " w:date="2016-10-07T15:57:00Z">
            <w:trPr>
              <w:jc w:val="center"/>
            </w:trPr>
          </w:trPrChange>
        </w:trPr>
        <w:tc>
          <w:tcPr>
            <w:tcW w:w="1970" w:type="dxa"/>
            <w:shd w:val="clear" w:color="auto" w:fill="auto"/>
            <w:vAlign w:val="center"/>
            <w:tcPrChange w:id="589" w:author="OTA, Hiroshi " w:date="2016-10-07T15:57:00Z">
              <w:tcPr>
                <w:tcW w:w="1897" w:type="dxa"/>
                <w:shd w:val="clear" w:color="auto" w:fill="auto"/>
              </w:tcPr>
            </w:tcPrChange>
          </w:tcPr>
          <w:p w:rsidR="008622A3" w:rsidRDefault="008622A3" w:rsidP="008622A3">
            <w:pPr>
              <w:pStyle w:val="Tabletext"/>
              <w:rPr>
                <w:lang w:val="en-US"/>
              </w:rPr>
            </w:pPr>
            <w:ins w:id="590" w:author="OTA, Hiroshi " w:date="2016-10-07T15:57:00Z">
              <w:r w:rsidRPr="00BF282F">
                <w:rPr>
                  <w:szCs w:val="22"/>
                </w:rPr>
                <w:t xml:space="preserve">G.798 (2012) </w:t>
              </w:r>
              <w:r w:rsidRPr="00BF282F">
                <w:rPr>
                  <w:szCs w:val="22"/>
                </w:rPr>
                <w:br/>
                <w:t>Amd</w:t>
              </w:r>
              <w:r>
                <w:rPr>
                  <w:szCs w:val="22"/>
                </w:rPr>
                <w:t>.</w:t>
              </w:r>
              <w:r w:rsidRPr="00BF282F">
                <w:rPr>
                  <w:szCs w:val="22"/>
                </w:rPr>
                <w:t>3</w:t>
              </w:r>
            </w:ins>
          </w:p>
        </w:tc>
        <w:tc>
          <w:tcPr>
            <w:tcW w:w="1588" w:type="dxa"/>
            <w:shd w:val="clear" w:color="auto" w:fill="auto"/>
            <w:vAlign w:val="center"/>
            <w:tcPrChange w:id="591" w:author="OTA, Hiroshi " w:date="2016-10-07T15:57:00Z">
              <w:tcPr>
                <w:tcW w:w="1661" w:type="dxa"/>
                <w:shd w:val="clear" w:color="auto" w:fill="auto"/>
              </w:tcPr>
            </w:tcPrChange>
          </w:tcPr>
          <w:p w:rsidR="008622A3" w:rsidRPr="00181BED" w:rsidRDefault="008622A3">
            <w:pPr>
              <w:pStyle w:val="Tabletext"/>
              <w:jc w:val="center"/>
              <w:rPr>
                <w:lang w:val="en-US"/>
              </w:rPr>
              <w:pPrChange w:id="592" w:author="OTA, Hiroshi " w:date="2016-10-07T15:53:00Z">
                <w:pPr>
                  <w:pStyle w:val="Tabletext"/>
                </w:pPr>
              </w:pPrChange>
            </w:pPr>
            <w:ins w:id="593" w:author="OTA, Hiroshi " w:date="2016-10-07T15:58:00Z">
              <w:r>
                <w:rPr>
                  <w:lang w:val="en-US"/>
                </w:rPr>
                <w:t>Consent</w:t>
              </w:r>
            </w:ins>
          </w:p>
        </w:tc>
        <w:tc>
          <w:tcPr>
            <w:tcW w:w="1247" w:type="dxa"/>
            <w:shd w:val="clear" w:color="auto" w:fill="auto"/>
            <w:vAlign w:val="center"/>
            <w:tcPrChange w:id="594" w:author="OTA, Hiroshi " w:date="2016-10-07T15:57:00Z">
              <w:tcPr>
                <w:tcW w:w="1247" w:type="dxa"/>
                <w:shd w:val="clear" w:color="auto" w:fill="auto"/>
              </w:tcPr>
            </w:tcPrChange>
          </w:tcPr>
          <w:p w:rsidR="008622A3" w:rsidRPr="00181BED" w:rsidRDefault="008622A3">
            <w:pPr>
              <w:pStyle w:val="Tabletext"/>
              <w:jc w:val="center"/>
              <w:rPr>
                <w:lang w:val="en-US"/>
              </w:rPr>
              <w:pPrChange w:id="595" w:author="OTA, Hiroshi " w:date="2016-10-07T15:53:00Z">
                <w:pPr>
                  <w:pStyle w:val="Tabletext"/>
                </w:pPr>
              </w:pPrChange>
            </w:pPr>
            <w:ins w:id="596" w:author="OTA, Hiroshi " w:date="2016-10-07T15:58:00Z">
              <w:r>
                <w:rPr>
                  <w:lang w:val="en-US"/>
                </w:rPr>
                <w:t>AAP</w:t>
              </w:r>
            </w:ins>
          </w:p>
        </w:tc>
        <w:tc>
          <w:tcPr>
            <w:tcW w:w="4862" w:type="dxa"/>
            <w:shd w:val="clear" w:color="auto" w:fill="auto"/>
            <w:vAlign w:val="center"/>
            <w:tcPrChange w:id="597" w:author="OTA, Hiroshi " w:date="2016-10-07T15:57:00Z">
              <w:tcPr>
                <w:tcW w:w="4862" w:type="dxa"/>
                <w:shd w:val="clear" w:color="auto" w:fill="auto"/>
              </w:tcPr>
            </w:tcPrChange>
          </w:tcPr>
          <w:p w:rsidR="008622A3" w:rsidRPr="00181BED" w:rsidRDefault="008622A3" w:rsidP="008622A3">
            <w:pPr>
              <w:pStyle w:val="Tabletext"/>
              <w:rPr>
                <w:lang w:val="en-US"/>
              </w:rPr>
            </w:pPr>
            <w:ins w:id="598" w:author="OTA, Hiroshi " w:date="2016-10-07T15:57:00Z">
              <w:r w:rsidRPr="00BF282F">
                <w:rPr>
                  <w:szCs w:val="22"/>
                </w:rPr>
                <w:t>Characteristics of optical transport network hierarchy equipment functional blocks</w:t>
              </w:r>
            </w:ins>
          </w:p>
        </w:tc>
      </w:tr>
      <w:tr w:rsidR="008622A3" w:rsidRPr="00181BED" w:rsidTr="008622A3">
        <w:trPr>
          <w:jc w:val="center"/>
          <w:trPrChange w:id="599" w:author="OTA, Hiroshi " w:date="2016-10-07T15:57:00Z">
            <w:trPr>
              <w:jc w:val="center"/>
            </w:trPr>
          </w:trPrChange>
        </w:trPr>
        <w:tc>
          <w:tcPr>
            <w:tcW w:w="1970" w:type="dxa"/>
            <w:shd w:val="clear" w:color="auto" w:fill="auto"/>
            <w:vAlign w:val="center"/>
            <w:tcPrChange w:id="600" w:author="OTA, Hiroshi " w:date="2016-10-07T15:57:00Z">
              <w:tcPr>
                <w:tcW w:w="1897" w:type="dxa"/>
                <w:shd w:val="clear" w:color="auto" w:fill="auto"/>
              </w:tcPr>
            </w:tcPrChange>
          </w:tcPr>
          <w:p w:rsidR="008622A3" w:rsidRDefault="008622A3" w:rsidP="008622A3">
            <w:pPr>
              <w:pStyle w:val="Tabletext"/>
              <w:rPr>
                <w:lang w:val="en-US"/>
              </w:rPr>
            </w:pPr>
            <w:ins w:id="601" w:author="OTA, Hiroshi " w:date="2016-10-07T15:57:00Z">
              <w:r w:rsidRPr="00BF282F">
                <w:rPr>
                  <w:szCs w:val="22"/>
                </w:rPr>
                <w:t>G.8011/Y.1307</w:t>
              </w:r>
            </w:ins>
          </w:p>
        </w:tc>
        <w:tc>
          <w:tcPr>
            <w:tcW w:w="1588" w:type="dxa"/>
            <w:shd w:val="clear" w:color="auto" w:fill="auto"/>
            <w:vAlign w:val="center"/>
            <w:tcPrChange w:id="602" w:author="OTA, Hiroshi " w:date="2016-10-07T15:57:00Z">
              <w:tcPr>
                <w:tcW w:w="1661" w:type="dxa"/>
                <w:shd w:val="clear" w:color="auto" w:fill="auto"/>
              </w:tcPr>
            </w:tcPrChange>
          </w:tcPr>
          <w:p w:rsidR="008622A3" w:rsidRPr="00181BED" w:rsidRDefault="008622A3">
            <w:pPr>
              <w:pStyle w:val="Tabletext"/>
              <w:jc w:val="center"/>
              <w:rPr>
                <w:lang w:val="en-US"/>
              </w:rPr>
              <w:pPrChange w:id="603" w:author="OTA, Hiroshi " w:date="2016-10-07T15:53:00Z">
                <w:pPr>
                  <w:pStyle w:val="Tabletext"/>
                </w:pPr>
              </w:pPrChange>
            </w:pPr>
            <w:ins w:id="604" w:author="OTA, Hiroshi " w:date="2016-10-07T15:58:00Z">
              <w:r>
                <w:rPr>
                  <w:lang w:val="en-US"/>
                </w:rPr>
                <w:t>Consent</w:t>
              </w:r>
            </w:ins>
          </w:p>
        </w:tc>
        <w:tc>
          <w:tcPr>
            <w:tcW w:w="1247" w:type="dxa"/>
            <w:shd w:val="clear" w:color="auto" w:fill="auto"/>
            <w:vAlign w:val="center"/>
            <w:tcPrChange w:id="605" w:author="OTA, Hiroshi " w:date="2016-10-07T15:57:00Z">
              <w:tcPr>
                <w:tcW w:w="1247" w:type="dxa"/>
                <w:shd w:val="clear" w:color="auto" w:fill="auto"/>
              </w:tcPr>
            </w:tcPrChange>
          </w:tcPr>
          <w:p w:rsidR="008622A3" w:rsidRPr="00181BED" w:rsidRDefault="008622A3">
            <w:pPr>
              <w:pStyle w:val="Tabletext"/>
              <w:jc w:val="center"/>
              <w:rPr>
                <w:lang w:val="en-US"/>
              </w:rPr>
              <w:pPrChange w:id="606" w:author="OTA, Hiroshi " w:date="2016-10-07T15:53:00Z">
                <w:pPr>
                  <w:pStyle w:val="Tabletext"/>
                </w:pPr>
              </w:pPrChange>
            </w:pPr>
            <w:ins w:id="607" w:author="OTA, Hiroshi " w:date="2016-10-07T15:58:00Z">
              <w:r>
                <w:rPr>
                  <w:lang w:val="en-US"/>
                </w:rPr>
                <w:t>AAP</w:t>
              </w:r>
            </w:ins>
          </w:p>
        </w:tc>
        <w:tc>
          <w:tcPr>
            <w:tcW w:w="4862" w:type="dxa"/>
            <w:shd w:val="clear" w:color="auto" w:fill="auto"/>
            <w:vAlign w:val="center"/>
            <w:tcPrChange w:id="608" w:author="OTA, Hiroshi " w:date="2016-10-07T15:57:00Z">
              <w:tcPr>
                <w:tcW w:w="4862" w:type="dxa"/>
                <w:shd w:val="clear" w:color="auto" w:fill="auto"/>
              </w:tcPr>
            </w:tcPrChange>
          </w:tcPr>
          <w:p w:rsidR="008622A3" w:rsidRPr="00181BED" w:rsidRDefault="008622A3" w:rsidP="008622A3">
            <w:pPr>
              <w:pStyle w:val="Tabletext"/>
              <w:rPr>
                <w:lang w:val="en-US"/>
              </w:rPr>
            </w:pPr>
            <w:ins w:id="609" w:author="OTA, Hiroshi " w:date="2016-10-07T15:57:00Z">
              <w:r w:rsidRPr="00BF282F">
                <w:rPr>
                  <w:szCs w:val="22"/>
                </w:rPr>
                <w:t>Ethernet service characteristics</w:t>
              </w:r>
            </w:ins>
          </w:p>
        </w:tc>
      </w:tr>
      <w:tr w:rsidR="008622A3" w:rsidRPr="00181BED" w:rsidTr="008622A3">
        <w:trPr>
          <w:jc w:val="center"/>
          <w:trPrChange w:id="610" w:author="OTA, Hiroshi " w:date="2016-10-07T15:57:00Z">
            <w:trPr>
              <w:jc w:val="center"/>
            </w:trPr>
          </w:trPrChange>
        </w:trPr>
        <w:tc>
          <w:tcPr>
            <w:tcW w:w="1970" w:type="dxa"/>
            <w:shd w:val="clear" w:color="auto" w:fill="auto"/>
            <w:vAlign w:val="center"/>
            <w:tcPrChange w:id="611" w:author="OTA, Hiroshi " w:date="2016-10-07T15:57:00Z">
              <w:tcPr>
                <w:tcW w:w="1897" w:type="dxa"/>
                <w:shd w:val="clear" w:color="auto" w:fill="auto"/>
              </w:tcPr>
            </w:tcPrChange>
          </w:tcPr>
          <w:p w:rsidR="008622A3" w:rsidRDefault="008622A3" w:rsidP="008622A3">
            <w:pPr>
              <w:pStyle w:val="Tabletext"/>
              <w:rPr>
                <w:lang w:val="en-US"/>
              </w:rPr>
            </w:pPr>
            <w:ins w:id="612" w:author="OTA, Hiroshi " w:date="2016-10-07T15:57:00Z">
              <w:r w:rsidRPr="00BF282F">
                <w:rPr>
                  <w:szCs w:val="22"/>
                </w:rPr>
                <w:t>G.8012/Y.1308 (2004) Amd</w:t>
              </w:r>
              <w:r>
                <w:rPr>
                  <w:szCs w:val="22"/>
                </w:rPr>
                <w:t>.</w:t>
              </w:r>
              <w:r w:rsidRPr="00BF282F">
                <w:rPr>
                  <w:szCs w:val="22"/>
                </w:rPr>
                <w:t>2</w:t>
              </w:r>
            </w:ins>
          </w:p>
        </w:tc>
        <w:tc>
          <w:tcPr>
            <w:tcW w:w="1588" w:type="dxa"/>
            <w:shd w:val="clear" w:color="auto" w:fill="auto"/>
            <w:vAlign w:val="center"/>
            <w:tcPrChange w:id="613" w:author="OTA, Hiroshi " w:date="2016-10-07T15:57:00Z">
              <w:tcPr>
                <w:tcW w:w="1661" w:type="dxa"/>
                <w:shd w:val="clear" w:color="auto" w:fill="auto"/>
              </w:tcPr>
            </w:tcPrChange>
          </w:tcPr>
          <w:p w:rsidR="008622A3" w:rsidRPr="00181BED" w:rsidRDefault="008622A3">
            <w:pPr>
              <w:pStyle w:val="Tabletext"/>
              <w:jc w:val="center"/>
              <w:rPr>
                <w:lang w:val="en-US"/>
              </w:rPr>
              <w:pPrChange w:id="614" w:author="OTA, Hiroshi " w:date="2016-10-07T15:53:00Z">
                <w:pPr>
                  <w:pStyle w:val="Tabletext"/>
                </w:pPr>
              </w:pPrChange>
            </w:pPr>
            <w:ins w:id="615" w:author="OTA, Hiroshi " w:date="2016-10-07T15:58:00Z">
              <w:r>
                <w:rPr>
                  <w:lang w:val="en-US"/>
                </w:rPr>
                <w:t>Consent</w:t>
              </w:r>
            </w:ins>
          </w:p>
        </w:tc>
        <w:tc>
          <w:tcPr>
            <w:tcW w:w="1247" w:type="dxa"/>
            <w:shd w:val="clear" w:color="auto" w:fill="auto"/>
            <w:vAlign w:val="center"/>
            <w:tcPrChange w:id="616" w:author="OTA, Hiroshi " w:date="2016-10-07T15:57:00Z">
              <w:tcPr>
                <w:tcW w:w="1247" w:type="dxa"/>
                <w:shd w:val="clear" w:color="auto" w:fill="auto"/>
              </w:tcPr>
            </w:tcPrChange>
          </w:tcPr>
          <w:p w:rsidR="008622A3" w:rsidRPr="00181BED" w:rsidRDefault="008622A3">
            <w:pPr>
              <w:pStyle w:val="Tabletext"/>
              <w:jc w:val="center"/>
              <w:rPr>
                <w:lang w:val="en-US"/>
              </w:rPr>
              <w:pPrChange w:id="617" w:author="OTA, Hiroshi " w:date="2016-10-07T15:53:00Z">
                <w:pPr>
                  <w:pStyle w:val="Tabletext"/>
                </w:pPr>
              </w:pPrChange>
            </w:pPr>
            <w:ins w:id="618" w:author="OTA, Hiroshi " w:date="2016-10-07T15:58:00Z">
              <w:r>
                <w:rPr>
                  <w:lang w:val="en-US"/>
                </w:rPr>
                <w:t>AAP</w:t>
              </w:r>
            </w:ins>
          </w:p>
        </w:tc>
        <w:tc>
          <w:tcPr>
            <w:tcW w:w="4862" w:type="dxa"/>
            <w:shd w:val="clear" w:color="auto" w:fill="auto"/>
            <w:vAlign w:val="center"/>
            <w:tcPrChange w:id="619" w:author="OTA, Hiroshi " w:date="2016-10-07T15:57:00Z">
              <w:tcPr>
                <w:tcW w:w="4862" w:type="dxa"/>
                <w:shd w:val="clear" w:color="auto" w:fill="auto"/>
              </w:tcPr>
            </w:tcPrChange>
          </w:tcPr>
          <w:p w:rsidR="008622A3" w:rsidRPr="00181BED" w:rsidRDefault="008622A3" w:rsidP="008622A3">
            <w:pPr>
              <w:pStyle w:val="Tabletext"/>
              <w:rPr>
                <w:lang w:val="en-US"/>
              </w:rPr>
            </w:pPr>
            <w:ins w:id="620" w:author="OTA, Hiroshi " w:date="2016-10-07T15:57:00Z">
              <w:r w:rsidRPr="00BF282F">
                <w:rPr>
                  <w:szCs w:val="22"/>
                </w:rPr>
                <w:t xml:space="preserve">Ethernet UNI and Ethernet NNI: </w:t>
              </w:r>
              <w:r w:rsidRPr="001222C6">
                <w:rPr>
                  <w:szCs w:val="22"/>
                </w:rPr>
                <w:t>Amendment</w:t>
              </w:r>
              <w:r w:rsidRPr="00BF282F">
                <w:rPr>
                  <w:szCs w:val="22"/>
                </w:rPr>
                <w:t xml:space="preserve"> 2</w:t>
              </w:r>
            </w:ins>
          </w:p>
        </w:tc>
      </w:tr>
      <w:tr w:rsidR="008622A3" w:rsidRPr="00181BED" w:rsidTr="008622A3">
        <w:trPr>
          <w:jc w:val="center"/>
          <w:trPrChange w:id="621" w:author="OTA, Hiroshi " w:date="2016-10-07T15:57:00Z">
            <w:trPr>
              <w:jc w:val="center"/>
            </w:trPr>
          </w:trPrChange>
        </w:trPr>
        <w:tc>
          <w:tcPr>
            <w:tcW w:w="1970" w:type="dxa"/>
            <w:shd w:val="clear" w:color="auto" w:fill="auto"/>
            <w:vAlign w:val="center"/>
            <w:tcPrChange w:id="622" w:author="OTA, Hiroshi " w:date="2016-10-07T15:57:00Z">
              <w:tcPr>
                <w:tcW w:w="1897" w:type="dxa"/>
                <w:shd w:val="clear" w:color="auto" w:fill="auto"/>
              </w:tcPr>
            </w:tcPrChange>
          </w:tcPr>
          <w:p w:rsidR="008622A3" w:rsidRDefault="008622A3" w:rsidP="008622A3">
            <w:pPr>
              <w:pStyle w:val="Tabletext"/>
              <w:rPr>
                <w:lang w:val="en-US"/>
              </w:rPr>
            </w:pPr>
            <w:ins w:id="623" w:author="OTA, Hiroshi " w:date="2016-10-07T15:57:00Z">
              <w:r w:rsidRPr="00BF282F">
                <w:rPr>
                  <w:szCs w:val="22"/>
                </w:rPr>
                <w:t>G.8021/Y.1341</w:t>
              </w:r>
            </w:ins>
          </w:p>
        </w:tc>
        <w:tc>
          <w:tcPr>
            <w:tcW w:w="1588" w:type="dxa"/>
            <w:shd w:val="clear" w:color="auto" w:fill="auto"/>
            <w:vAlign w:val="center"/>
            <w:tcPrChange w:id="624" w:author="OTA, Hiroshi " w:date="2016-10-07T15:57:00Z">
              <w:tcPr>
                <w:tcW w:w="1661" w:type="dxa"/>
                <w:shd w:val="clear" w:color="auto" w:fill="auto"/>
              </w:tcPr>
            </w:tcPrChange>
          </w:tcPr>
          <w:p w:rsidR="008622A3" w:rsidRPr="00181BED" w:rsidRDefault="008622A3">
            <w:pPr>
              <w:pStyle w:val="Tabletext"/>
              <w:jc w:val="center"/>
              <w:rPr>
                <w:lang w:val="en-US"/>
              </w:rPr>
              <w:pPrChange w:id="625" w:author="OTA, Hiroshi " w:date="2016-10-07T15:53:00Z">
                <w:pPr>
                  <w:pStyle w:val="Tabletext"/>
                </w:pPr>
              </w:pPrChange>
            </w:pPr>
            <w:ins w:id="626" w:author="OTA, Hiroshi " w:date="2016-10-07T15:58:00Z">
              <w:r>
                <w:rPr>
                  <w:lang w:val="en-US"/>
                </w:rPr>
                <w:t>Consent</w:t>
              </w:r>
            </w:ins>
          </w:p>
        </w:tc>
        <w:tc>
          <w:tcPr>
            <w:tcW w:w="1247" w:type="dxa"/>
            <w:shd w:val="clear" w:color="auto" w:fill="auto"/>
            <w:vAlign w:val="center"/>
            <w:tcPrChange w:id="627" w:author="OTA, Hiroshi " w:date="2016-10-07T15:57:00Z">
              <w:tcPr>
                <w:tcW w:w="1247" w:type="dxa"/>
                <w:shd w:val="clear" w:color="auto" w:fill="auto"/>
              </w:tcPr>
            </w:tcPrChange>
          </w:tcPr>
          <w:p w:rsidR="008622A3" w:rsidRPr="00181BED" w:rsidRDefault="008622A3">
            <w:pPr>
              <w:pStyle w:val="Tabletext"/>
              <w:jc w:val="center"/>
              <w:rPr>
                <w:lang w:val="en-US"/>
              </w:rPr>
              <w:pPrChange w:id="628" w:author="OTA, Hiroshi " w:date="2016-10-07T15:53:00Z">
                <w:pPr>
                  <w:pStyle w:val="Tabletext"/>
                </w:pPr>
              </w:pPrChange>
            </w:pPr>
            <w:ins w:id="629" w:author="OTA, Hiroshi " w:date="2016-10-07T15:58:00Z">
              <w:r>
                <w:rPr>
                  <w:lang w:val="en-US"/>
                </w:rPr>
                <w:t>AAP</w:t>
              </w:r>
            </w:ins>
          </w:p>
        </w:tc>
        <w:tc>
          <w:tcPr>
            <w:tcW w:w="4862" w:type="dxa"/>
            <w:shd w:val="clear" w:color="auto" w:fill="auto"/>
            <w:vAlign w:val="center"/>
            <w:tcPrChange w:id="630" w:author="OTA, Hiroshi " w:date="2016-10-07T15:57:00Z">
              <w:tcPr>
                <w:tcW w:w="4862" w:type="dxa"/>
                <w:shd w:val="clear" w:color="auto" w:fill="auto"/>
              </w:tcPr>
            </w:tcPrChange>
          </w:tcPr>
          <w:p w:rsidR="008622A3" w:rsidRPr="00181BED" w:rsidRDefault="008622A3" w:rsidP="008622A3">
            <w:pPr>
              <w:pStyle w:val="Tabletext"/>
              <w:rPr>
                <w:lang w:val="en-US"/>
              </w:rPr>
            </w:pPr>
            <w:ins w:id="631" w:author="OTA, Hiroshi " w:date="2016-10-07T15:57:00Z">
              <w:r w:rsidRPr="00BF282F">
                <w:rPr>
                  <w:szCs w:val="22"/>
                </w:rPr>
                <w:t>Characteristics of Ethernet transport network equipment functional blocks</w:t>
              </w:r>
            </w:ins>
          </w:p>
        </w:tc>
      </w:tr>
      <w:tr w:rsidR="008622A3" w:rsidRPr="00181BED" w:rsidTr="008622A3">
        <w:trPr>
          <w:jc w:val="center"/>
          <w:trPrChange w:id="632" w:author="OTA, Hiroshi " w:date="2016-10-07T15:57:00Z">
            <w:trPr>
              <w:jc w:val="center"/>
            </w:trPr>
          </w:trPrChange>
        </w:trPr>
        <w:tc>
          <w:tcPr>
            <w:tcW w:w="1970" w:type="dxa"/>
            <w:shd w:val="clear" w:color="auto" w:fill="auto"/>
            <w:vAlign w:val="center"/>
            <w:tcPrChange w:id="633" w:author="OTA, Hiroshi " w:date="2016-10-07T15:57:00Z">
              <w:tcPr>
                <w:tcW w:w="1897" w:type="dxa"/>
                <w:shd w:val="clear" w:color="auto" w:fill="auto"/>
              </w:tcPr>
            </w:tcPrChange>
          </w:tcPr>
          <w:p w:rsidR="008622A3" w:rsidRDefault="008622A3" w:rsidP="008622A3">
            <w:pPr>
              <w:pStyle w:val="Tabletext"/>
              <w:rPr>
                <w:lang w:val="en-US"/>
              </w:rPr>
            </w:pPr>
            <w:ins w:id="634" w:author="OTA, Hiroshi " w:date="2016-10-07T15:57:00Z">
              <w:r w:rsidRPr="00BF282F">
                <w:rPr>
                  <w:szCs w:val="22"/>
                </w:rPr>
                <w:t>G.8032/Y.1344 (2015) Amd.1</w:t>
              </w:r>
            </w:ins>
          </w:p>
        </w:tc>
        <w:tc>
          <w:tcPr>
            <w:tcW w:w="1588" w:type="dxa"/>
            <w:shd w:val="clear" w:color="auto" w:fill="auto"/>
            <w:vAlign w:val="center"/>
            <w:tcPrChange w:id="635" w:author="OTA, Hiroshi " w:date="2016-10-07T15:57:00Z">
              <w:tcPr>
                <w:tcW w:w="1661" w:type="dxa"/>
                <w:shd w:val="clear" w:color="auto" w:fill="auto"/>
              </w:tcPr>
            </w:tcPrChange>
          </w:tcPr>
          <w:p w:rsidR="008622A3" w:rsidRPr="00181BED" w:rsidRDefault="008622A3">
            <w:pPr>
              <w:pStyle w:val="Tabletext"/>
              <w:jc w:val="center"/>
              <w:rPr>
                <w:lang w:val="en-US"/>
              </w:rPr>
              <w:pPrChange w:id="636" w:author="OTA, Hiroshi " w:date="2016-10-07T15:53:00Z">
                <w:pPr>
                  <w:pStyle w:val="Tabletext"/>
                </w:pPr>
              </w:pPrChange>
            </w:pPr>
            <w:ins w:id="637" w:author="OTA, Hiroshi " w:date="2016-10-07T15:58:00Z">
              <w:r>
                <w:rPr>
                  <w:lang w:val="en-US"/>
                </w:rPr>
                <w:t>Consent</w:t>
              </w:r>
            </w:ins>
          </w:p>
        </w:tc>
        <w:tc>
          <w:tcPr>
            <w:tcW w:w="1247" w:type="dxa"/>
            <w:shd w:val="clear" w:color="auto" w:fill="auto"/>
            <w:vAlign w:val="center"/>
            <w:tcPrChange w:id="638" w:author="OTA, Hiroshi " w:date="2016-10-07T15:57:00Z">
              <w:tcPr>
                <w:tcW w:w="1247" w:type="dxa"/>
                <w:shd w:val="clear" w:color="auto" w:fill="auto"/>
              </w:tcPr>
            </w:tcPrChange>
          </w:tcPr>
          <w:p w:rsidR="008622A3" w:rsidRPr="00181BED" w:rsidRDefault="008622A3">
            <w:pPr>
              <w:pStyle w:val="Tabletext"/>
              <w:jc w:val="center"/>
              <w:rPr>
                <w:lang w:val="en-US"/>
              </w:rPr>
              <w:pPrChange w:id="639" w:author="OTA, Hiroshi " w:date="2016-10-07T15:53:00Z">
                <w:pPr>
                  <w:pStyle w:val="Tabletext"/>
                </w:pPr>
              </w:pPrChange>
            </w:pPr>
            <w:ins w:id="640" w:author="OTA, Hiroshi " w:date="2016-10-07T15:58:00Z">
              <w:r>
                <w:rPr>
                  <w:lang w:val="en-US"/>
                </w:rPr>
                <w:t>AAP</w:t>
              </w:r>
            </w:ins>
          </w:p>
        </w:tc>
        <w:tc>
          <w:tcPr>
            <w:tcW w:w="4862" w:type="dxa"/>
            <w:shd w:val="clear" w:color="auto" w:fill="auto"/>
            <w:vAlign w:val="center"/>
            <w:tcPrChange w:id="641" w:author="OTA, Hiroshi " w:date="2016-10-07T15:57:00Z">
              <w:tcPr>
                <w:tcW w:w="4862" w:type="dxa"/>
                <w:shd w:val="clear" w:color="auto" w:fill="auto"/>
              </w:tcPr>
            </w:tcPrChange>
          </w:tcPr>
          <w:p w:rsidR="008622A3" w:rsidRPr="00181BED" w:rsidRDefault="008622A3" w:rsidP="008622A3">
            <w:pPr>
              <w:pStyle w:val="Tabletext"/>
              <w:rPr>
                <w:lang w:val="en-US"/>
              </w:rPr>
            </w:pPr>
            <w:ins w:id="642" w:author="OTA, Hiroshi " w:date="2016-10-07T15:57:00Z">
              <w:r w:rsidRPr="00BF282F">
                <w:rPr>
                  <w:szCs w:val="22"/>
                </w:rPr>
                <w:t>Ethernet ring protection switching: Amendment 1</w:t>
              </w:r>
            </w:ins>
          </w:p>
        </w:tc>
      </w:tr>
      <w:tr w:rsidR="008622A3" w:rsidRPr="00181BED" w:rsidTr="008622A3">
        <w:trPr>
          <w:jc w:val="center"/>
          <w:trPrChange w:id="643" w:author="OTA, Hiroshi " w:date="2016-10-07T15:57:00Z">
            <w:trPr>
              <w:jc w:val="center"/>
            </w:trPr>
          </w:trPrChange>
        </w:trPr>
        <w:tc>
          <w:tcPr>
            <w:tcW w:w="1970" w:type="dxa"/>
            <w:shd w:val="clear" w:color="auto" w:fill="auto"/>
            <w:vAlign w:val="center"/>
            <w:tcPrChange w:id="644" w:author="OTA, Hiroshi " w:date="2016-10-07T15:57:00Z">
              <w:tcPr>
                <w:tcW w:w="1897" w:type="dxa"/>
                <w:shd w:val="clear" w:color="auto" w:fill="auto"/>
              </w:tcPr>
            </w:tcPrChange>
          </w:tcPr>
          <w:p w:rsidR="008622A3" w:rsidRDefault="008622A3" w:rsidP="008622A3">
            <w:pPr>
              <w:pStyle w:val="Tabletext"/>
              <w:rPr>
                <w:lang w:val="en-US"/>
              </w:rPr>
            </w:pPr>
            <w:ins w:id="645" w:author="OTA, Hiroshi " w:date="2016-10-07T15:57:00Z">
              <w:r w:rsidRPr="00BF282F">
                <w:rPr>
                  <w:szCs w:val="22"/>
                </w:rPr>
                <w:t>G.8052/Y.1346</w:t>
              </w:r>
            </w:ins>
          </w:p>
        </w:tc>
        <w:tc>
          <w:tcPr>
            <w:tcW w:w="1588" w:type="dxa"/>
            <w:shd w:val="clear" w:color="auto" w:fill="auto"/>
            <w:vAlign w:val="center"/>
            <w:tcPrChange w:id="646" w:author="OTA, Hiroshi " w:date="2016-10-07T15:57:00Z">
              <w:tcPr>
                <w:tcW w:w="1661" w:type="dxa"/>
                <w:shd w:val="clear" w:color="auto" w:fill="auto"/>
                <w:vAlign w:val="center"/>
              </w:tcPr>
            </w:tcPrChange>
          </w:tcPr>
          <w:p w:rsidR="008622A3" w:rsidRPr="00181BED" w:rsidRDefault="008622A3" w:rsidP="008622A3">
            <w:pPr>
              <w:pStyle w:val="Tabletext"/>
              <w:jc w:val="center"/>
              <w:rPr>
                <w:lang w:val="en-US"/>
              </w:rPr>
            </w:pPr>
            <w:ins w:id="647" w:author="OTA, Hiroshi " w:date="2016-10-07T15:58:00Z">
              <w:r>
                <w:rPr>
                  <w:lang w:val="en-US"/>
                </w:rPr>
                <w:t>Consent</w:t>
              </w:r>
            </w:ins>
          </w:p>
        </w:tc>
        <w:tc>
          <w:tcPr>
            <w:tcW w:w="1247" w:type="dxa"/>
            <w:shd w:val="clear" w:color="auto" w:fill="auto"/>
            <w:vAlign w:val="center"/>
            <w:tcPrChange w:id="648" w:author="OTA, Hiroshi " w:date="2016-10-07T15:57:00Z">
              <w:tcPr>
                <w:tcW w:w="1247" w:type="dxa"/>
                <w:shd w:val="clear" w:color="auto" w:fill="auto"/>
                <w:vAlign w:val="center"/>
              </w:tcPr>
            </w:tcPrChange>
          </w:tcPr>
          <w:p w:rsidR="008622A3" w:rsidRPr="00181BED" w:rsidRDefault="008622A3" w:rsidP="008622A3">
            <w:pPr>
              <w:pStyle w:val="Tabletext"/>
              <w:jc w:val="center"/>
              <w:rPr>
                <w:lang w:val="en-US"/>
              </w:rPr>
            </w:pPr>
            <w:ins w:id="649" w:author="OTA, Hiroshi " w:date="2016-10-07T15:58:00Z">
              <w:r>
                <w:rPr>
                  <w:lang w:val="en-US"/>
                </w:rPr>
                <w:t>AAP</w:t>
              </w:r>
            </w:ins>
          </w:p>
        </w:tc>
        <w:tc>
          <w:tcPr>
            <w:tcW w:w="4862" w:type="dxa"/>
            <w:shd w:val="clear" w:color="auto" w:fill="auto"/>
            <w:vAlign w:val="center"/>
            <w:tcPrChange w:id="650" w:author="OTA, Hiroshi " w:date="2016-10-07T15:57:00Z">
              <w:tcPr>
                <w:tcW w:w="4862" w:type="dxa"/>
                <w:shd w:val="clear" w:color="auto" w:fill="auto"/>
              </w:tcPr>
            </w:tcPrChange>
          </w:tcPr>
          <w:p w:rsidR="008622A3" w:rsidRPr="00181BED" w:rsidRDefault="008622A3" w:rsidP="008622A3">
            <w:pPr>
              <w:pStyle w:val="Tabletext"/>
              <w:rPr>
                <w:lang w:val="en-US"/>
              </w:rPr>
            </w:pPr>
            <w:ins w:id="651" w:author="OTA, Hiroshi " w:date="2016-10-07T15:57:00Z">
              <w:r w:rsidRPr="00BF282F">
                <w:rPr>
                  <w:szCs w:val="22"/>
                </w:rPr>
                <w:t>Protocol-neutral management information model for the Ethernet Transport capable network element</w:t>
              </w:r>
            </w:ins>
          </w:p>
        </w:tc>
      </w:tr>
      <w:tr w:rsidR="008622A3" w:rsidRPr="00181BED" w:rsidTr="008622A3">
        <w:trPr>
          <w:jc w:val="center"/>
          <w:trPrChange w:id="652" w:author="OTA, Hiroshi " w:date="2016-10-07T15:57:00Z">
            <w:trPr>
              <w:jc w:val="center"/>
            </w:trPr>
          </w:trPrChange>
        </w:trPr>
        <w:tc>
          <w:tcPr>
            <w:tcW w:w="1970" w:type="dxa"/>
            <w:shd w:val="clear" w:color="auto" w:fill="auto"/>
            <w:vAlign w:val="center"/>
            <w:tcPrChange w:id="653" w:author="OTA, Hiroshi " w:date="2016-10-07T15:57:00Z">
              <w:tcPr>
                <w:tcW w:w="1897" w:type="dxa"/>
                <w:shd w:val="clear" w:color="auto" w:fill="auto"/>
              </w:tcPr>
            </w:tcPrChange>
          </w:tcPr>
          <w:p w:rsidR="008622A3" w:rsidRDefault="008622A3" w:rsidP="008622A3">
            <w:pPr>
              <w:pStyle w:val="Tabletext"/>
              <w:rPr>
                <w:lang w:val="en-US"/>
              </w:rPr>
            </w:pPr>
            <w:ins w:id="654" w:author="OTA, Hiroshi " w:date="2016-10-07T15:57:00Z">
              <w:r w:rsidRPr="00BF282F">
                <w:rPr>
                  <w:szCs w:val="22"/>
                </w:rPr>
                <w:t>G.808</w:t>
              </w:r>
            </w:ins>
          </w:p>
        </w:tc>
        <w:tc>
          <w:tcPr>
            <w:tcW w:w="1588" w:type="dxa"/>
            <w:shd w:val="clear" w:color="auto" w:fill="auto"/>
            <w:vAlign w:val="center"/>
            <w:tcPrChange w:id="655" w:author="OTA, Hiroshi " w:date="2016-10-07T15:57:00Z">
              <w:tcPr>
                <w:tcW w:w="1661" w:type="dxa"/>
                <w:shd w:val="clear" w:color="auto" w:fill="auto"/>
              </w:tcPr>
            </w:tcPrChange>
          </w:tcPr>
          <w:p w:rsidR="008622A3" w:rsidRPr="00181BED" w:rsidRDefault="008622A3">
            <w:pPr>
              <w:pStyle w:val="Tabletext"/>
              <w:jc w:val="center"/>
              <w:rPr>
                <w:lang w:val="en-US"/>
              </w:rPr>
              <w:pPrChange w:id="656" w:author="OTA, Hiroshi " w:date="2016-10-07T15:53:00Z">
                <w:pPr>
                  <w:pStyle w:val="Tabletext"/>
                </w:pPr>
              </w:pPrChange>
            </w:pPr>
            <w:ins w:id="657" w:author="OTA, Hiroshi " w:date="2016-10-07T15:58:00Z">
              <w:r>
                <w:rPr>
                  <w:lang w:val="en-US"/>
                </w:rPr>
                <w:t>Consent</w:t>
              </w:r>
            </w:ins>
          </w:p>
        </w:tc>
        <w:tc>
          <w:tcPr>
            <w:tcW w:w="1247" w:type="dxa"/>
            <w:shd w:val="clear" w:color="auto" w:fill="auto"/>
            <w:vAlign w:val="center"/>
            <w:tcPrChange w:id="658" w:author="OTA, Hiroshi " w:date="2016-10-07T15:57:00Z">
              <w:tcPr>
                <w:tcW w:w="1247" w:type="dxa"/>
                <w:shd w:val="clear" w:color="auto" w:fill="auto"/>
              </w:tcPr>
            </w:tcPrChange>
          </w:tcPr>
          <w:p w:rsidR="008622A3" w:rsidRPr="00181BED" w:rsidRDefault="008622A3">
            <w:pPr>
              <w:pStyle w:val="Tabletext"/>
              <w:jc w:val="center"/>
              <w:rPr>
                <w:lang w:val="en-US"/>
              </w:rPr>
              <w:pPrChange w:id="659" w:author="OTA, Hiroshi " w:date="2016-10-07T15:53:00Z">
                <w:pPr>
                  <w:pStyle w:val="Tabletext"/>
                </w:pPr>
              </w:pPrChange>
            </w:pPr>
            <w:ins w:id="660" w:author="OTA, Hiroshi " w:date="2016-10-07T15:58:00Z">
              <w:r>
                <w:rPr>
                  <w:lang w:val="en-US"/>
                </w:rPr>
                <w:t>AAP</w:t>
              </w:r>
            </w:ins>
          </w:p>
        </w:tc>
        <w:tc>
          <w:tcPr>
            <w:tcW w:w="4862" w:type="dxa"/>
            <w:shd w:val="clear" w:color="auto" w:fill="auto"/>
            <w:vAlign w:val="center"/>
            <w:tcPrChange w:id="661" w:author="OTA, Hiroshi " w:date="2016-10-07T15:57:00Z">
              <w:tcPr>
                <w:tcW w:w="4862" w:type="dxa"/>
                <w:shd w:val="clear" w:color="auto" w:fill="auto"/>
              </w:tcPr>
            </w:tcPrChange>
          </w:tcPr>
          <w:p w:rsidR="008622A3" w:rsidRPr="00181BED" w:rsidRDefault="008622A3" w:rsidP="008622A3">
            <w:pPr>
              <w:pStyle w:val="Tabletext"/>
              <w:rPr>
                <w:lang w:val="en-US"/>
              </w:rPr>
            </w:pPr>
            <w:ins w:id="662" w:author="OTA, Hiroshi " w:date="2016-10-07T15:57:00Z">
              <w:r w:rsidRPr="00BF282F">
                <w:rPr>
                  <w:szCs w:val="22"/>
                </w:rPr>
                <w:t>Terminology for protection and restoration</w:t>
              </w:r>
            </w:ins>
          </w:p>
        </w:tc>
      </w:tr>
      <w:tr w:rsidR="008622A3" w:rsidRPr="00181BED" w:rsidTr="008622A3">
        <w:trPr>
          <w:jc w:val="center"/>
          <w:trPrChange w:id="663" w:author="OTA, Hiroshi " w:date="2016-10-07T15:57:00Z">
            <w:trPr>
              <w:jc w:val="center"/>
            </w:trPr>
          </w:trPrChange>
        </w:trPr>
        <w:tc>
          <w:tcPr>
            <w:tcW w:w="1970" w:type="dxa"/>
            <w:shd w:val="clear" w:color="auto" w:fill="auto"/>
            <w:vAlign w:val="center"/>
            <w:tcPrChange w:id="664" w:author="OTA, Hiroshi " w:date="2016-10-07T15:57:00Z">
              <w:tcPr>
                <w:tcW w:w="1897" w:type="dxa"/>
                <w:shd w:val="clear" w:color="auto" w:fill="auto"/>
              </w:tcPr>
            </w:tcPrChange>
          </w:tcPr>
          <w:p w:rsidR="008622A3" w:rsidRDefault="008622A3" w:rsidP="008622A3">
            <w:pPr>
              <w:pStyle w:val="Tabletext"/>
              <w:rPr>
                <w:lang w:val="en-US"/>
              </w:rPr>
            </w:pPr>
            <w:ins w:id="665" w:author="OTA, Hiroshi " w:date="2016-10-07T15:57:00Z">
              <w:r w:rsidRPr="00BF282F">
                <w:rPr>
                  <w:szCs w:val="22"/>
                </w:rPr>
                <w:t>G.8101/Y.1355</w:t>
              </w:r>
            </w:ins>
          </w:p>
        </w:tc>
        <w:tc>
          <w:tcPr>
            <w:tcW w:w="1588" w:type="dxa"/>
            <w:shd w:val="clear" w:color="auto" w:fill="auto"/>
            <w:vAlign w:val="center"/>
            <w:tcPrChange w:id="666" w:author="OTA, Hiroshi " w:date="2016-10-07T15:57:00Z">
              <w:tcPr>
                <w:tcW w:w="1661" w:type="dxa"/>
                <w:shd w:val="clear" w:color="auto" w:fill="auto"/>
              </w:tcPr>
            </w:tcPrChange>
          </w:tcPr>
          <w:p w:rsidR="008622A3" w:rsidRPr="00181BED" w:rsidRDefault="008622A3">
            <w:pPr>
              <w:pStyle w:val="Tabletext"/>
              <w:jc w:val="center"/>
              <w:rPr>
                <w:lang w:val="en-US"/>
              </w:rPr>
              <w:pPrChange w:id="667" w:author="OTA, Hiroshi " w:date="2016-10-07T15:53:00Z">
                <w:pPr>
                  <w:pStyle w:val="Tabletext"/>
                </w:pPr>
              </w:pPrChange>
            </w:pPr>
            <w:ins w:id="668" w:author="OTA, Hiroshi " w:date="2016-10-07T15:58:00Z">
              <w:r>
                <w:rPr>
                  <w:lang w:val="en-US"/>
                </w:rPr>
                <w:t>Consent</w:t>
              </w:r>
            </w:ins>
          </w:p>
        </w:tc>
        <w:tc>
          <w:tcPr>
            <w:tcW w:w="1247" w:type="dxa"/>
            <w:shd w:val="clear" w:color="auto" w:fill="auto"/>
            <w:vAlign w:val="center"/>
            <w:tcPrChange w:id="669" w:author="OTA, Hiroshi " w:date="2016-10-07T15:57:00Z">
              <w:tcPr>
                <w:tcW w:w="1247" w:type="dxa"/>
                <w:shd w:val="clear" w:color="auto" w:fill="auto"/>
              </w:tcPr>
            </w:tcPrChange>
          </w:tcPr>
          <w:p w:rsidR="008622A3" w:rsidRPr="00181BED" w:rsidRDefault="008622A3">
            <w:pPr>
              <w:pStyle w:val="Tabletext"/>
              <w:jc w:val="center"/>
              <w:rPr>
                <w:lang w:val="en-US"/>
              </w:rPr>
              <w:pPrChange w:id="670" w:author="OTA, Hiroshi " w:date="2016-10-07T15:53:00Z">
                <w:pPr>
                  <w:pStyle w:val="Tabletext"/>
                </w:pPr>
              </w:pPrChange>
            </w:pPr>
            <w:ins w:id="671" w:author="OTA, Hiroshi " w:date="2016-10-07T15:58:00Z">
              <w:r>
                <w:rPr>
                  <w:lang w:val="en-US"/>
                </w:rPr>
                <w:t>AAP</w:t>
              </w:r>
            </w:ins>
          </w:p>
        </w:tc>
        <w:tc>
          <w:tcPr>
            <w:tcW w:w="4862" w:type="dxa"/>
            <w:shd w:val="clear" w:color="auto" w:fill="auto"/>
            <w:vAlign w:val="center"/>
            <w:tcPrChange w:id="672" w:author="OTA, Hiroshi " w:date="2016-10-07T15:57:00Z">
              <w:tcPr>
                <w:tcW w:w="4862" w:type="dxa"/>
                <w:shd w:val="clear" w:color="auto" w:fill="auto"/>
              </w:tcPr>
            </w:tcPrChange>
          </w:tcPr>
          <w:p w:rsidR="008622A3" w:rsidRPr="00181BED" w:rsidRDefault="008622A3" w:rsidP="008622A3">
            <w:pPr>
              <w:pStyle w:val="Tabletext"/>
              <w:rPr>
                <w:lang w:val="en-US"/>
              </w:rPr>
            </w:pPr>
            <w:ins w:id="673" w:author="OTA, Hiroshi " w:date="2016-10-07T15:57:00Z">
              <w:r w:rsidRPr="00BF282F">
                <w:rPr>
                  <w:szCs w:val="22"/>
                </w:rPr>
                <w:t>Terms and definitions for MPLS transport profile</w:t>
              </w:r>
            </w:ins>
          </w:p>
        </w:tc>
      </w:tr>
      <w:tr w:rsidR="008622A3" w:rsidRPr="00181BED" w:rsidTr="008622A3">
        <w:trPr>
          <w:jc w:val="center"/>
          <w:trPrChange w:id="674" w:author="OTA, Hiroshi " w:date="2016-10-07T15:57:00Z">
            <w:trPr>
              <w:jc w:val="center"/>
            </w:trPr>
          </w:trPrChange>
        </w:trPr>
        <w:tc>
          <w:tcPr>
            <w:tcW w:w="1970" w:type="dxa"/>
            <w:shd w:val="clear" w:color="auto" w:fill="auto"/>
            <w:vAlign w:val="center"/>
            <w:tcPrChange w:id="675" w:author="OTA, Hiroshi " w:date="2016-10-07T15:57:00Z">
              <w:tcPr>
                <w:tcW w:w="1897" w:type="dxa"/>
                <w:shd w:val="clear" w:color="auto" w:fill="auto"/>
              </w:tcPr>
            </w:tcPrChange>
          </w:tcPr>
          <w:p w:rsidR="008622A3" w:rsidRDefault="008622A3" w:rsidP="008622A3">
            <w:pPr>
              <w:pStyle w:val="Tabletext"/>
              <w:rPr>
                <w:lang w:val="en-US"/>
              </w:rPr>
            </w:pPr>
            <w:ins w:id="676" w:author="OTA, Hiroshi " w:date="2016-10-07T15:57:00Z">
              <w:r w:rsidRPr="00BF282F">
                <w:rPr>
                  <w:szCs w:val="22"/>
                </w:rPr>
                <w:t>G.8113.1/Y.1372.1 (2016) Cor</w:t>
              </w:r>
              <w:r>
                <w:rPr>
                  <w:szCs w:val="22"/>
                </w:rPr>
                <w:t>.</w:t>
              </w:r>
              <w:r w:rsidRPr="00BF282F">
                <w:rPr>
                  <w:szCs w:val="22"/>
                </w:rPr>
                <w:t>1</w:t>
              </w:r>
            </w:ins>
          </w:p>
        </w:tc>
        <w:tc>
          <w:tcPr>
            <w:tcW w:w="1588" w:type="dxa"/>
            <w:shd w:val="clear" w:color="auto" w:fill="auto"/>
            <w:vAlign w:val="center"/>
            <w:tcPrChange w:id="677" w:author="OTA, Hiroshi " w:date="2016-10-07T15:57:00Z">
              <w:tcPr>
                <w:tcW w:w="1661" w:type="dxa"/>
                <w:shd w:val="clear" w:color="auto" w:fill="auto"/>
              </w:tcPr>
            </w:tcPrChange>
          </w:tcPr>
          <w:p w:rsidR="008622A3" w:rsidRPr="00181BED" w:rsidRDefault="008622A3">
            <w:pPr>
              <w:pStyle w:val="Tabletext"/>
              <w:jc w:val="center"/>
              <w:rPr>
                <w:lang w:val="en-US"/>
              </w:rPr>
              <w:pPrChange w:id="678" w:author="OTA, Hiroshi " w:date="2016-10-07T15:53:00Z">
                <w:pPr>
                  <w:pStyle w:val="Tabletext"/>
                </w:pPr>
              </w:pPrChange>
            </w:pPr>
            <w:ins w:id="679" w:author="OTA, Hiroshi " w:date="2016-10-07T15:58:00Z">
              <w:r>
                <w:rPr>
                  <w:lang w:val="en-US"/>
                </w:rPr>
                <w:t>Consent</w:t>
              </w:r>
            </w:ins>
          </w:p>
        </w:tc>
        <w:tc>
          <w:tcPr>
            <w:tcW w:w="1247" w:type="dxa"/>
            <w:shd w:val="clear" w:color="auto" w:fill="auto"/>
            <w:vAlign w:val="center"/>
            <w:tcPrChange w:id="680" w:author="OTA, Hiroshi " w:date="2016-10-07T15:57:00Z">
              <w:tcPr>
                <w:tcW w:w="1247" w:type="dxa"/>
                <w:shd w:val="clear" w:color="auto" w:fill="auto"/>
              </w:tcPr>
            </w:tcPrChange>
          </w:tcPr>
          <w:p w:rsidR="008622A3" w:rsidRPr="00181BED" w:rsidRDefault="008622A3">
            <w:pPr>
              <w:pStyle w:val="Tabletext"/>
              <w:jc w:val="center"/>
              <w:rPr>
                <w:lang w:val="en-US"/>
              </w:rPr>
              <w:pPrChange w:id="681" w:author="OTA, Hiroshi " w:date="2016-10-07T15:53:00Z">
                <w:pPr>
                  <w:pStyle w:val="Tabletext"/>
                </w:pPr>
              </w:pPrChange>
            </w:pPr>
            <w:ins w:id="682" w:author="OTA, Hiroshi " w:date="2016-10-07T15:58:00Z">
              <w:r>
                <w:rPr>
                  <w:lang w:val="en-US"/>
                </w:rPr>
                <w:t>AAP</w:t>
              </w:r>
            </w:ins>
          </w:p>
        </w:tc>
        <w:tc>
          <w:tcPr>
            <w:tcW w:w="4862" w:type="dxa"/>
            <w:shd w:val="clear" w:color="auto" w:fill="auto"/>
            <w:vAlign w:val="center"/>
            <w:tcPrChange w:id="683" w:author="OTA, Hiroshi " w:date="2016-10-07T15:57:00Z">
              <w:tcPr>
                <w:tcW w:w="4862" w:type="dxa"/>
                <w:shd w:val="clear" w:color="auto" w:fill="auto"/>
              </w:tcPr>
            </w:tcPrChange>
          </w:tcPr>
          <w:p w:rsidR="008622A3" w:rsidRPr="00181BED" w:rsidRDefault="008622A3" w:rsidP="008622A3">
            <w:pPr>
              <w:pStyle w:val="Tabletext"/>
              <w:rPr>
                <w:lang w:val="en-US"/>
              </w:rPr>
            </w:pPr>
            <w:ins w:id="684" w:author="OTA, Hiroshi " w:date="2016-10-07T15:57:00Z">
              <w:r w:rsidRPr="00BF282F">
                <w:rPr>
                  <w:szCs w:val="22"/>
                </w:rPr>
                <w:t>Operations, administration and maintenance mechanisms for MPLS-TP in packet transport network, Cor</w:t>
              </w:r>
              <w:r>
                <w:rPr>
                  <w:szCs w:val="22"/>
                </w:rPr>
                <w:t>rigendum</w:t>
              </w:r>
              <w:r w:rsidRPr="00BF282F">
                <w:rPr>
                  <w:szCs w:val="22"/>
                </w:rPr>
                <w:t xml:space="preserve"> 1</w:t>
              </w:r>
            </w:ins>
          </w:p>
        </w:tc>
      </w:tr>
      <w:tr w:rsidR="008622A3" w:rsidRPr="00181BED" w:rsidTr="008622A3">
        <w:trPr>
          <w:jc w:val="center"/>
          <w:trPrChange w:id="685" w:author="OTA, Hiroshi " w:date="2016-10-07T15:57:00Z">
            <w:trPr>
              <w:jc w:val="center"/>
            </w:trPr>
          </w:trPrChange>
        </w:trPr>
        <w:tc>
          <w:tcPr>
            <w:tcW w:w="1970" w:type="dxa"/>
            <w:shd w:val="clear" w:color="auto" w:fill="auto"/>
            <w:vAlign w:val="center"/>
            <w:tcPrChange w:id="686" w:author="OTA, Hiroshi " w:date="2016-10-07T15:57:00Z">
              <w:tcPr>
                <w:tcW w:w="1897" w:type="dxa"/>
                <w:shd w:val="clear" w:color="auto" w:fill="auto"/>
              </w:tcPr>
            </w:tcPrChange>
          </w:tcPr>
          <w:p w:rsidR="008622A3" w:rsidRDefault="008622A3" w:rsidP="008622A3">
            <w:pPr>
              <w:pStyle w:val="Tabletext"/>
              <w:rPr>
                <w:lang w:val="en-US"/>
              </w:rPr>
            </w:pPr>
            <w:ins w:id="687" w:author="OTA, Hiroshi " w:date="2016-10-07T15:57:00Z">
              <w:r w:rsidRPr="00BF282F">
                <w:rPr>
                  <w:szCs w:val="22"/>
                </w:rPr>
                <w:lastRenderedPageBreak/>
                <w:t>G.8121.1/Y.1381.1 (2016) Cor</w:t>
              </w:r>
              <w:r>
                <w:rPr>
                  <w:szCs w:val="22"/>
                </w:rPr>
                <w:t>.</w:t>
              </w:r>
              <w:r w:rsidRPr="00BF282F">
                <w:rPr>
                  <w:szCs w:val="22"/>
                </w:rPr>
                <w:t>1</w:t>
              </w:r>
            </w:ins>
          </w:p>
        </w:tc>
        <w:tc>
          <w:tcPr>
            <w:tcW w:w="1588" w:type="dxa"/>
            <w:shd w:val="clear" w:color="auto" w:fill="auto"/>
            <w:vAlign w:val="center"/>
            <w:tcPrChange w:id="688" w:author="OTA, Hiroshi " w:date="2016-10-07T15:57:00Z">
              <w:tcPr>
                <w:tcW w:w="1661" w:type="dxa"/>
                <w:shd w:val="clear" w:color="auto" w:fill="auto"/>
              </w:tcPr>
            </w:tcPrChange>
          </w:tcPr>
          <w:p w:rsidR="008622A3" w:rsidRPr="00181BED" w:rsidRDefault="008622A3">
            <w:pPr>
              <w:pStyle w:val="Tabletext"/>
              <w:jc w:val="center"/>
              <w:rPr>
                <w:lang w:val="en-US"/>
              </w:rPr>
              <w:pPrChange w:id="689" w:author="OTA, Hiroshi " w:date="2016-10-07T15:53:00Z">
                <w:pPr>
                  <w:pStyle w:val="Tabletext"/>
                </w:pPr>
              </w:pPrChange>
            </w:pPr>
            <w:ins w:id="690" w:author="OTA, Hiroshi " w:date="2016-10-07T15:58:00Z">
              <w:r>
                <w:rPr>
                  <w:lang w:val="en-US"/>
                </w:rPr>
                <w:t>Consent</w:t>
              </w:r>
            </w:ins>
          </w:p>
        </w:tc>
        <w:tc>
          <w:tcPr>
            <w:tcW w:w="1247" w:type="dxa"/>
            <w:shd w:val="clear" w:color="auto" w:fill="auto"/>
            <w:vAlign w:val="center"/>
            <w:tcPrChange w:id="691" w:author="OTA, Hiroshi " w:date="2016-10-07T15:57:00Z">
              <w:tcPr>
                <w:tcW w:w="1247" w:type="dxa"/>
                <w:shd w:val="clear" w:color="auto" w:fill="auto"/>
              </w:tcPr>
            </w:tcPrChange>
          </w:tcPr>
          <w:p w:rsidR="008622A3" w:rsidRPr="00181BED" w:rsidRDefault="008622A3">
            <w:pPr>
              <w:pStyle w:val="Tabletext"/>
              <w:jc w:val="center"/>
              <w:rPr>
                <w:lang w:val="en-US"/>
              </w:rPr>
              <w:pPrChange w:id="692" w:author="OTA, Hiroshi " w:date="2016-10-07T15:53:00Z">
                <w:pPr>
                  <w:pStyle w:val="Tabletext"/>
                </w:pPr>
              </w:pPrChange>
            </w:pPr>
            <w:ins w:id="693" w:author="OTA, Hiroshi " w:date="2016-10-07T15:58:00Z">
              <w:r>
                <w:rPr>
                  <w:lang w:val="en-US"/>
                </w:rPr>
                <w:t>AAP</w:t>
              </w:r>
            </w:ins>
          </w:p>
        </w:tc>
        <w:tc>
          <w:tcPr>
            <w:tcW w:w="4862" w:type="dxa"/>
            <w:shd w:val="clear" w:color="auto" w:fill="auto"/>
            <w:vAlign w:val="center"/>
            <w:tcPrChange w:id="694" w:author="OTA, Hiroshi " w:date="2016-10-07T15:57:00Z">
              <w:tcPr>
                <w:tcW w:w="4862" w:type="dxa"/>
                <w:shd w:val="clear" w:color="auto" w:fill="auto"/>
              </w:tcPr>
            </w:tcPrChange>
          </w:tcPr>
          <w:p w:rsidR="008622A3" w:rsidRPr="00181BED" w:rsidRDefault="008622A3" w:rsidP="008622A3">
            <w:pPr>
              <w:pStyle w:val="Tabletext"/>
              <w:rPr>
                <w:lang w:val="en-US"/>
              </w:rPr>
            </w:pPr>
            <w:ins w:id="695" w:author="OTA, Hiroshi " w:date="2016-10-07T15:57:00Z">
              <w:r w:rsidRPr="00BF282F">
                <w:rPr>
                  <w:szCs w:val="22"/>
                </w:rPr>
                <w:t>Characteristics of MPLS-TP equipment functional blocks supporting ITU-T G.8113.1/Y.1372.1 OAM mechanisms</w:t>
              </w:r>
              <w:r>
                <w:rPr>
                  <w:szCs w:val="22"/>
                </w:rPr>
                <w:t>:</w:t>
              </w:r>
              <w:r w:rsidRPr="00BF282F">
                <w:rPr>
                  <w:szCs w:val="22"/>
                </w:rPr>
                <w:t xml:space="preserve"> </w:t>
              </w:r>
              <w:r w:rsidRPr="001222C6">
                <w:rPr>
                  <w:szCs w:val="22"/>
                </w:rPr>
                <w:t>Corrigendum</w:t>
              </w:r>
              <w:r w:rsidRPr="00BF282F">
                <w:rPr>
                  <w:szCs w:val="22"/>
                </w:rPr>
                <w:t xml:space="preserve"> 1</w:t>
              </w:r>
            </w:ins>
          </w:p>
        </w:tc>
      </w:tr>
      <w:tr w:rsidR="008622A3" w:rsidRPr="00181BED" w:rsidTr="008622A3">
        <w:trPr>
          <w:jc w:val="center"/>
          <w:trPrChange w:id="696" w:author="OTA, Hiroshi " w:date="2016-10-07T15:57:00Z">
            <w:trPr>
              <w:jc w:val="center"/>
            </w:trPr>
          </w:trPrChange>
        </w:trPr>
        <w:tc>
          <w:tcPr>
            <w:tcW w:w="1970" w:type="dxa"/>
            <w:shd w:val="clear" w:color="auto" w:fill="auto"/>
            <w:vAlign w:val="center"/>
            <w:tcPrChange w:id="697" w:author="OTA, Hiroshi " w:date="2016-10-07T15:57:00Z">
              <w:tcPr>
                <w:tcW w:w="1897" w:type="dxa"/>
                <w:shd w:val="clear" w:color="auto" w:fill="auto"/>
              </w:tcPr>
            </w:tcPrChange>
          </w:tcPr>
          <w:p w:rsidR="008622A3" w:rsidRDefault="008622A3" w:rsidP="008622A3">
            <w:pPr>
              <w:pStyle w:val="Tabletext"/>
              <w:rPr>
                <w:lang w:val="en-US"/>
              </w:rPr>
            </w:pPr>
            <w:ins w:id="698" w:author="OTA, Hiroshi " w:date="2016-10-07T15:57:00Z">
              <w:r w:rsidRPr="00BF282F">
                <w:rPr>
                  <w:szCs w:val="22"/>
                </w:rPr>
                <w:t>G.8121.2/Y.1381.2 (2016) Cor</w:t>
              </w:r>
              <w:r>
                <w:rPr>
                  <w:szCs w:val="22"/>
                </w:rPr>
                <w:t>.</w:t>
              </w:r>
              <w:r w:rsidRPr="00BF282F">
                <w:rPr>
                  <w:szCs w:val="22"/>
                </w:rPr>
                <w:t>1</w:t>
              </w:r>
            </w:ins>
          </w:p>
        </w:tc>
        <w:tc>
          <w:tcPr>
            <w:tcW w:w="1588" w:type="dxa"/>
            <w:shd w:val="clear" w:color="auto" w:fill="auto"/>
            <w:vAlign w:val="center"/>
            <w:tcPrChange w:id="699" w:author="OTA, Hiroshi " w:date="2016-10-07T15:57:00Z">
              <w:tcPr>
                <w:tcW w:w="1661" w:type="dxa"/>
                <w:shd w:val="clear" w:color="auto" w:fill="auto"/>
              </w:tcPr>
            </w:tcPrChange>
          </w:tcPr>
          <w:p w:rsidR="008622A3" w:rsidRPr="00181BED" w:rsidRDefault="008622A3">
            <w:pPr>
              <w:pStyle w:val="Tabletext"/>
              <w:jc w:val="center"/>
              <w:rPr>
                <w:lang w:val="en-US"/>
              </w:rPr>
              <w:pPrChange w:id="700" w:author="OTA, Hiroshi " w:date="2016-10-07T15:53:00Z">
                <w:pPr>
                  <w:pStyle w:val="Tabletext"/>
                </w:pPr>
              </w:pPrChange>
            </w:pPr>
            <w:ins w:id="701" w:author="OTA, Hiroshi " w:date="2016-10-07T15:58:00Z">
              <w:r>
                <w:rPr>
                  <w:lang w:val="en-US"/>
                </w:rPr>
                <w:t>Consent</w:t>
              </w:r>
            </w:ins>
          </w:p>
        </w:tc>
        <w:tc>
          <w:tcPr>
            <w:tcW w:w="1247" w:type="dxa"/>
            <w:shd w:val="clear" w:color="auto" w:fill="auto"/>
            <w:vAlign w:val="center"/>
            <w:tcPrChange w:id="702" w:author="OTA, Hiroshi " w:date="2016-10-07T15:57:00Z">
              <w:tcPr>
                <w:tcW w:w="1247" w:type="dxa"/>
                <w:shd w:val="clear" w:color="auto" w:fill="auto"/>
              </w:tcPr>
            </w:tcPrChange>
          </w:tcPr>
          <w:p w:rsidR="008622A3" w:rsidRPr="00181BED" w:rsidRDefault="008622A3">
            <w:pPr>
              <w:pStyle w:val="Tabletext"/>
              <w:jc w:val="center"/>
              <w:rPr>
                <w:lang w:val="en-US"/>
              </w:rPr>
              <w:pPrChange w:id="703" w:author="OTA, Hiroshi " w:date="2016-10-07T15:53:00Z">
                <w:pPr>
                  <w:pStyle w:val="Tabletext"/>
                </w:pPr>
              </w:pPrChange>
            </w:pPr>
            <w:ins w:id="704" w:author="OTA, Hiroshi " w:date="2016-10-07T15:58:00Z">
              <w:r>
                <w:rPr>
                  <w:lang w:val="en-US"/>
                </w:rPr>
                <w:t>AAP</w:t>
              </w:r>
            </w:ins>
          </w:p>
        </w:tc>
        <w:tc>
          <w:tcPr>
            <w:tcW w:w="4862" w:type="dxa"/>
            <w:shd w:val="clear" w:color="auto" w:fill="auto"/>
            <w:vAlign w:val="center"/>
            <w:tcPrChange w:id="705" w:author="OTA, Hiroshi " w:date="2016-10-07T15:57:00Z">
              <w:tcPr>
                <w:tcW w:w="4862" w:type="dxa"/>
                <w:shd w:val="clear" w:color="auto" w:fill="auto"/>
              </w:tcPr>
            </w:tcPrChange>
          </w:tcPr>
          <w:p w:rsidR="008622A3" w:rsidRPr="00181BED" w:rsidRDefault="008622A3" w:rsidP="008622A3">
            <w:pPr>
              <w:pStyle w:val="Tabletext"/>
              <w:rPr>
                <w:lang w:val="en-US"/>
              </w:rPr>
            </w:pPr>
            <w:ins w:id="706" w:author="OTA, Hiroshi " w:date="2016-10-07T15:57:00Z">
              <w:r w:rsidRPr="00BF282F">
                <w:rPr>
                  <w:szCs w:val="22"/>
                </w:rPr>
                <w:t>Characteristics of MPLS-TP equipment functional blocks supporting ITU-T G.8113.2/Y.1372.2 OAM mechanisms</w:t>
              </w:r>
              <w:r>
                <w:rPr>
                  <w:szCs w:val="22"/>
                </w:rPr>
                <w:t>:</w:t>
              </w:r>
              <w:r w:rsidRPr="00BF282F">
                <w:rPr>
                  <w:szCs w:val="22"/>
                </w:rPr>
                <w:t xml:space="preserve"> </w:t>
              </w:r>
              <w:r w:rsidRPr="001222C6">
                <w:rPr>
                  <w:szCs w:val="22"/>
                </w:rPr>
                <w:t>Corrigendum</w:t>
              </w:r>
              <w:r w:rsidRPr="00BF282F">
                <w:rPr>
                  <w:szCs w:val="22"/>
                </w:rPr>
                <w:t xml:space="preserve"> 1</w:t>
              </w:r>
            </w:ins>
          </w:p>
        </w:tc>
      </w:tr>
      <w:tr w:rsidR="008622A3" w:rsidRPr="00181BED" w:rsidTr="008622A3">
        <w:trPr>
          <w:jc w:val="center"/>
          <w:trPrChange w:id="707" w:author="OTA, Hiroshi " w:date="2016-10-07T15:57:00Z">
            <w:trPr>
              <w:jc w:val="center"/>
            </w:trPr>
          </w:trPrChange>
        </w:trPr>
        <w:tc>
          <w:tcPr>
            <w:tcW w:w="1970" w:type="dxa"/>
            <w:shd w:val="clear" w:color="auto" w:fill="auto"/>
            <w:vAlign w:val="center"/>
            <w:tcPrChange w:id="708" w:author="OTA, Hiroshi " w:date="2016-10-07T15:57:00Z">
              <w:tcPr>
                <w:tcW w:w="1897" w:type="dxa"/>
                <w:shd w:val="clear" w:color="auto" w:fill="auto"/>
              </w:tcPr>
            </w:tcPrChange>
          </w:tcPr>
          <w:p w:rsidR="008622A3" w:rsidRDefault="008622A3" w:rsidP="008622A3">
            <w:pPr>
              <w:pStyle w:val="Tabletext"/>
              <w:rPr>
                <w:lang w:val="en-US"/>
              </w:rPr>
            </w:pPr>
            <w:ins w:id="709" w:author="OTA, Hiroshi " w:date="2016-10-07T15:57:00Z">
              <w:r w:rsidRPr="00BF282F">
                <w:rPr>
                  <w:szCs w:val="22"/>
                </w:rPr>
                <w:t>G.8121/Y.1381 (2016) Cor</w:t>
              </w:r>
              <w:r>
                <w:rPr>
                  <w:szCs w:val="22"/>
                </w:rPr>
                <w:t>.</w:t>
              </w:r>
              <w:r w:rsidRPr="00BF282F">
                <w:rPr>
                  <w:szCs w:val="22"/>
                </w:rPr>
                <w:t>1</w:t>
              </w:r>
            </w:ins>
          </w:p>
        </w:tc>
        <w:tc>
          <w:tcPr>
            <w:tcW w:w="1588" w:type="dxa"/>
            <w:shd w:val="clear" w:color="auto" w:fill="auto"/>
            <w:vAlign w:val="center"/>
            <w:tcPrChange w:id="710" w:author="OTA, Hiroshi " w:date="2016-10-07T15:57:00Z">
              <w:tcPr>
                <w:tcW w:w="1661" w:type="dxa"/>
                <w:shd w:val="clear" w:color="auto" w:fill="auto"/>
              </w:tcPr>
            </w:tcPrChange>
          </w:tcPr>
          <w:p w:rsidR="008622A3" w:rsidRPr="00181BED" w:rsidRDefault="008622A3">
            <w:pPr>
              <w:pStyle w:val="Tabletext"/>
              <w:jc w:val="center"/>
              <w:rPr>
                <w:lang w:val="en-US"/>
              </w:rPr>
              <w:pPrChange w:id="711" w:author="OTA, Hiroshi " w:date="2016-10-07T15:53:00Z">
                <w:pPr>
                  <w:pStyle w:val="Tabletext"/>
                </w:pPr>
              </w:pPrChange>
            </w:pPr>
            <w:ins w:id="712" w:author="OTA, Hiroshi " w:date="2016-10-07T15:58:00Z">
              <w:r>
                <w:rPr>
                  <w:lang w:val="en-US"/>
                </w:rPr>
                <w:t>Consent</w:t>
              </w:r>
            </w:ins>
          </w:p>
        </w:tc>
        <w:tc>
          <w:tcPr>
            <w:tcW w:w="1247" w:type="dxa"/>
            <w:shd w:val="clear" w:color="auto" w:fill="auto"/>
            <w:vAlign w:val="center"/>
            <w:tcPrChange w:id="713" w:author="OTA, Hiroshi " w:date="2016-10-07T15:57:00Z">
              <w:tcPr>
                <w:tcW w:w="1247" w:type="dxa"/>
                <w:shd w:val="clear" w:color="auto" w:fill="auto"/>
              </w:tcPr>
            </w:tcPrChange>
          </w:tcPr>
          <w:p w:rsidR="008622A3" w:rsidRPr="00181BED" w:rsidRDefault="008622A3">
            <w:pPr>
              <w:pStyle w:val="Tabletext"/>
              <w:jc w:val="center"/>
              <w:rPr>
                <w:lang w:val="en-US"/>
              </w:rPr>
              <w:pPrChange w:id="714" w:author="OTA, Hiroshi " w:date="2016-10-07T15:53:00Z">
                <w:pPr>
                  <w:pStyle w:val="Tabletext"/>
                </w:pPr>
              </w:pPrChange>
            </w:pPr>
            <w:ins w:id="715" w:author="OTA, Hiroshi " w:date="2016-10-07T15:58:00Z">
              <w:r>
                <w:rPr>
                  <w:lang w:val="en-US"/>
                </w:rPr>
                <w:t>AAP</w:t>
              </w:r>
            </w:ins>
          </w:p>
        </w:tc>
        <w:tc>
          <w:tcPr>
            <w:tcW w:w="4862" w:type="dxa"/>
            <w:shd w:val="clear" w:color="auto" w:fill="auto"/>
            <w:vAlign w:val="center"/>
            <w:tcPrChange w:id="716" w:author="OTA, Hiroshi " w:date="2016-10-07T15:57:00Z">
              <w:tcPr>
                <w:tcW w:w="4862" w:type="dxa"/>
                <w:shd w:val="clear" w:color="auto" w:fill="auto"/>
              </w:tcPr>
            </w:tcPrChange>
          </w:tcPr>
          <w:p w:rsidR="008622A3" w:rsidRPr="00181BED" w:rsidRDefault="008622A3" w:rsidP="008622A3">
            <w:pPr>
              <w:pStyle w:val="Tabletext"/>
              <w:rPr>
                <w:lang w:val="en-US"/>
              </w:rPr>
            </w:pPr>
            <w:ins w:id="717" w:author="OTA, Hiroshi " w:date="2016-10-07T15:57:00Z">
              <w:r w:rsidRPr="00BF282F">
                <w:rPr>
                  <w:szCs w:val="22"/>
                </w:rPr>
                <w:t xml:space="preserve">Characteristics of MPLS-TP equipment functional blocks, </w:t>
              </w:r>
              <w:r w:rsidRPr="001222C6">
                <w:rPr>
                  <w:szCs w:val="22"/>
                </w:rPr>
                <w:t xml:space="preserve">Corrigendum </w:t>
              </w:r>
              <w:r w:rsidRPr="00BF282F">
                <w:rPr>
                  <w:szCs w:val="22"/>
                </w:rPr>
                <w:t>1</w:t>
              </w:r>
            </w:ins>
          </w:p>
        </w:tc>
      </w:tr>
      <w:tr w:rsidR="008622A3" w:rsidRPr="00181BED" w:rsidTr="008622A3">
        <w:trPr>
          <w:jc w:val="center"/>
          <w:trPrChange w:id="718" w:author="OTA, Hiroshi " w:date="2016-10-07T15:57:00Z">
            <w:trPr>
              <w:jc w:val="center"/>
            </w:trPr>
          </w:trPrChange>
        </w:trPr>
        <w:tc>
          <w:tcPr>
            <w:tcW w:w="1970" w:type="dxa"/>
            <w:shd w:val="clear" w:color="auto" w:fill="auto"/>
            <w:vAlign w:val="center"/>
            <w:tcPrChange w:id="719" w:author="OTA, Hiroshi " w:date="2016-10-07T15:57:00Z">
              <w:tcPr>
                <w:tcW w:w="1897" w:type="dxa"/>
                <w:shd w:val="clear" w:color="auto" w:fill="auto"/>
              </w:tcPr>
            </w:tcPrChange>
          </w:tcPr>
          <w:p w:rsidR="008622A3" w:rsidRDefault="008622A3" w:rsidP="008622A3">
            <w:pPr>
              <w:pStyle w:val="Tabletext"/>
              <w:rPr>
                <w:lang w:val="en-US"/>
              </w:rPr>
            </w:pPr>
            <w:ins w:id="720" w:author="OTA, Hiroshi " w:date="2016-10-07T15:57:00Z">
              <w:r w:rsidRPr="00BF282F">
                <w:rPr>
                  <w:szCs w:val="22"/>
                </w:rPr>
                <w:t>G.813 (2003) Cor</w:t>
              </w:r>
              <w:r>
                <w:rPr>
                  <w:szCs w:val="22"/>
                </w:rPr>
                <w:t>.</w:t>
              </w:r>
              <w:r w:rsidRPr="00BF282F">
                <w:rPr>
                  <w:szCs w:val="22"/>
                </w:rPr>
                <w:t>2</w:t>
              </w:r>
            </w:ins>
          </w:p>
        </w:tc>
        <w:tc>
          <w:tcPr>
            <w:tcW w:w="1588" w:type="dxa"/>
            <w:shd w:val="clear" w:color="auto" w:fill="auto"/>
            <w:vAlign w:val="center"/>
            <w:tcPrChange w:id="721" w:author="OTA, Hiroshi " w:date="2016-10-07T15:57:00Z">
              <w:tcPr>
                <w:tcW w:w="1661" w:type="dxa"/>
                <w:shd w:val="clear" w:color="auto" w:fill="auto"/>
              </w:tcPr>
            </w:tcPrChange>
          </w:tcPr>
          <w:p w:rsidR="008622A3" w:rsidRPr="00181BED" w:rsidRDefault="008622A3">
            <w:pPr>
              <w:pStyle w:val="Tabletext"/>
              <w:jc w:val="center"/>
              <w:rPr>
                <w:lang w:val="en-US"/>
              </w:rPr>
              <w:pPrChange w:id="722" w:author="OTA, Hiroshi " w:date="2016-10-07T15:53:00Z">
                <w:pPr>
                  <w:pStyle w:val="Tabletext"/>
                </w:pPr>
              </w:pPrChange>
            </w:pPr>
            <w:ins w:id="723" w:author="OTA, Hiroshi " w:date="2016-10-07T15:58:00Z">
              <w:r>
                <w:rPr>
                  <w:lang w:val="en-US"/>
                </w:rPr>
                <w:t>Consent</w:t>
              </w:r>
            </w:ins>
          </w:p>
        </w:tc>
        <w:tc>
          <w:tcPr>
            <w:tcW w:w="1247" w:type="dxa"/>
            <w:shd w:val="clear" w:color="auto" w:fill="auto"/>
            <w:vAlign w:val="center"/>
            <w:tcPrChange w:id="724" w:author="OTA, Hiroshi " w:date="2016-10-07T15:57:00Z">
              <w:tcPr>
                <w:tcW w:w="1247" w:type="dxa"/>
                <w:shd w:val="clear" w:color="auto" w:fill="auto"/>
              </w:tcPr>
            </w:tcPrChange>
          </w:tcPr>
          <w:p w:rsidR="008622A3" w:rsidRPr="00181BED" w:rsidRDefault="008622A3">
            <w:pPr>
              <w:pStyle w:val="Tabletext"/>
              <w:jc w:val="center"/>
              <w:rPr>
                <w:lang w:val="en-US"/>
              </w:rPr>
              <w:pPrChange w:id="725" w:author="OTA, Hiroshi " w:date="2016-10-07T15:53:00Z">
                <w:pPr>
                  <w:pStyle w:val="Tabletext"/>
                </w:pPr>
              </w:pPrChange>
            </w:pPr>
            <w:ins w:id="726" w:author="OTA, Hiroshi " w:date="2016-10-07T15:58:00Z">
              <w:r>
                <w:rPr>
                  <w:lang w:val="en-US"/>
                </w:rPr>
                <w:t>AAP</w:t>
              </w:r>
            </w:ins>
          </w:p>
        </w:tc>
        <w:tc>
          <w:tcPr>
            <w:tcW w:w="4862" w:type="dxa"/>
            <w:shd w:val="clear" w:color="auto" w:fill="auto"/>
            <w:vAlign w:val="center"/>
            <w:tcPrChange w:id="727" w:author="OTA, Hiroshi " w:date="2016-10-07T15:57:00Z">
              <w:tcPr>
                <w:tcW w:w="4862" w:type="dxa"/>
                <w:shd w:val="clear" w:color="auto" w:fill="auto"/>
              </w:tcPr>
            </w:tcPrChange>
          </w:tcPr>
          <w:p w:rsidR="008622A3" w:rsidRPr="00181BED" w:rsidRDefault="008622A3" w:rsidP="008622A3">
            <w:pPr>
              <w:pStyle w:val="Tabletext"/>
              <w:rPr>
                <w:lang w:val="en-US"/>
              </w:rPr>
            </w:pPr>
            <w:ins w:id="728" w:author="OTA, Hiroshi " w:date="2016-10-07T15:57:00Z">
              <w:r w:rsidRPr="00BF282F">
                <w:rPr>
                  <w:szCs w:val="22"/>
                </w:rPr>
                <w:t>Timing characteristics of SDH equipment slave clocks (SEC)</w:t>
              </w:r>
              <w:r>
                <w:rPr>
                  <w:szCs w:val="22"/>
                </w:rPr>
                <w:t xml:space="preserve">: </w:t>
              </w:r>
              <w:r w:rsidRPr="001222C6">
                <w:rPr>
                  <w:szCs w:val="22"/>
                </w:rPr>
                <w:t>Corrigendum</w:t>
              </w:r>
              <w:r w:rsidRPr="00BF282F">
                <w:rPr>
                  <w:szCs w:val="22"/>
                </w:rPr>
                <w:t xml:space="preserve"> 2</w:t>
              </w:r>
            </w:ins>
          </w:p>
        </w:tc>
      </w:tr>
      <w:tr w:rsidR="008622A3" w:rsidRPr="00181BED" w:rsidTr="008622A3">
        <w:trPr>
          <w:jc w:val="center"/>
          <w:trPrChange w:id="729" w:author="OTA, Hiroshi " w:date="2016-10-07T15:57:00Z">
            <w:trPr>
              <w:jc w:val="center"/>
            </w:trPr>
          </w:trPrChange>
        </w:trPr>
        <w:tc>
          <w:tcPr>
            <w:tcW w:w="1970" w:type="dxa"/>
            <w:shd w:val="clear" w:color="auto" w:fill="auto"/>
            <w:vAlign w:val="center"/>
            <w:tcPrChange w:id="730" w:author="OTA, Hiroshi " w:date="2016-10-07T15:57:00Z">
              <w:tcPr>
                <w:tcW w:w="1897" w:type="dxa"/>
                <w:shd w:val="clear" w:color="auto" w:fill="auto"/>
              </w:tcPr>
            </w:tcPrChange>
          </w:tcPr>
          <w:p w:rsidR="008622A3" w:rsidRDefault="008622A3" w:rsidP="008622A3">
            <w:pPr>
              <w:pStyle w:val="Tabletext"/>
              <w:rPr>
                <w:lang w:val="en-US"/>
              </w:rPr>
            </w:pPr>
            <w:ins w:id="731" w:author="OTA, Hiroshi " w:date="2016-10-07T15:57:00Z">
              <w:r w:rsidRPr="00BF282F">
                <w:rPr>
                  <w:szCs w:val="22"/>
                </w:rPr>
                <w:t>G.8131/Y.1382 (2014) Amd.2</w:t>
              </w:r>
            </w:ins>
          </w:p>
        </w:tc>
        <w:tc>
          <w:tcPr>
            <w:tcW w:w="1588" w:type="dxa"/>
            <w:shd w:val="clear" w:color="auto" w:fill="auto"/>
            <w:vAlign w:val="center"/>
            <w:tcPrChange w:id="732" w:author="OTA, Hiroshi " w:date="2016-10-07T15:57:00Z">
              <w:tcPr>
                <w:tcW w:w="1661" w:type="dxa"/>
                <w:shd w:val="clear" w:color="auto" w:fill="auto"/>
              </w:tcPr>
            </w:tcPrChange>
          </w:tcPr>
          <w:p w:rsidR="008622A3" w:rsidRPr="00181BED" w:rsidRDefault="008622A3">
            <w:pPr>
              <w:pStyle w:val="Tabletext"/>
              <w:jc w:val="center"/>
              <w:rPr>
                <w:lang w:val="en-US"/>
              </w:rPr>
              <w:pPrChange w:id="733" w:author="OTA, Hiroshi " w:date="2016-10-07T15:53:00Z">
                <w:pPr>
                  <w:pStyle w:val="Tabletext"/>
                </w:pPr>
              </w:pPrChange>
            </w:pPr>
            <w:ins w:id="734" w:author="OTA, Hiroshi " w:date="2016-10-07T15:58:00Z">
              <w:r>
                <w:rPr>
                  <w:lang w:val="en-US"/>
                </w:rPr>
                <w:t>Consent</w:t>
              </w:r>
            </w:ins>
          </w:p>
        </w:tc>
        <w:tc>
          <w:tcPr>
            <w:tcW w:w="1247" w:type="dxa"/>
            <w:shd w:val="clear" w:color="auto" w:fill="auto"/>
            <w:vAlign w:val="center"/>
            <w:tcPrChange w:id="735" w:author="OTA, Hiroshi " w:date="2016-10-07T15:57:00Z">
              <w:tcPr>
                <w:tcW w:w="1247" w:type="dxa"/>
                <w:shd w:val="clear" w:color="auto" w:fill="auto"/>
              </w:tcPr>
            </w:tcPrChange>
          </w:tcPr>
          <w:p w:rsidR="008622A3" w:rsidRPr="00181BED" w:rsidRDefault="008622A3">
            <w:pPr>
              <w:pStyle w:val="Tabletext"/>
              <w:jc w:val="center"/>
              <w:rPr>
                <w:lang w:val="en-US"/>
              </w:rPr>
              <w:pPrChange w:id="736" w:author="OTA, Hiroshi " w:date="2016-10-07T15:53:00Z">
                <w:pPr>
                  <w:pStyle w:val="Tabletext"/>
                </w:pPr>
              </w:pPrChange>
            </w:pPr>
            <w:ins w:id="737" w:author="OTA, Hiroshi " w:date="2016-10-07T15:58:00Z">
              <w:r>
                <w:rPr>
                  <w:lang w:val="en-US"/>
                </w:rPr>
                <w:t>AAP</w:t>
              </w:r>
            </w:ins>
          </w:p>
        </w:tc>
        <w:tc>
          <w:tcPr>
            <w:tcW w:w="4862" w:type="dxa"/>
            <w:shd w:val="clear" w:color="auto" w:fill="auto"/>
            <w:vAlign w:val="center"/>
            <w:tcPrChange w:id="738" w:author="OTA, Hiroshi " w:date="2016-10-07T15:57:00Z">
              <w:tcPr>
                <w:tcW w:w="4862" w:type="dxa"/>
                <w:shd w:val="clear" w:color="auto" w:fill="auto"/>
              </w:tcPr>
            </w:tcPrChange>
          </w:tcPr>
          <w:p w:rsidR="008622A3" w:rsidRPr="00181BED" w:rsidRDefault="008622A3" w:rsidP="008622A3">
            <w:pPr>
              <w:pStyle w:val="Tabletext"/>
              <w:rPr>
                <w:lang w:val="en-US"/>
              </w:rPr>
            </w:pPr>
            <w:ins w:id="739" w:author="OTA, Hiroshi " w:date="2016-10-07T15:57:00Z">
              <w:r w:rsidRPr="00BF282F">
                <w:rPr>
                  <w:szCs w:val="22"/>
                </w:rPr>
                <w:t>Linear protection switching for MPLS transport profile (MPLS-TP): Amendment 2</w:t>
              </w:r>
            </w:ins>
          </w:p>
        </w:tc>
      </w:tr>
      <w:tr w:rsidR="008622A3" w:rsidRPr="00181BED" w:rsidTr="008622A3">
        <w:trPr>
          <w:jc w:val="center"/>
          <w:trPrChange w:id="740" w:author="OTA, Hiroshi " w:date="2016-10-07T15:57:00Z">
            <w:trPr>
              <w:jc w:val="center"/>
            </w:trPr>
          </w:trPrChange>
        </w:trPr>
        <w:tc>
          <w:tcPr>
            <w:tcW w:w="1970" w:type="dxa"/>
            <w:shd w:val="clear" w:color="auto" w:fill="auto"/>
            <w:vAlign w:val="center"/>
            <w:tcPrChange w:id="741" w:author="OTA, Hiroshi " w:date="2016-10-07T15:57:00Z">
              <w:tcPr>
                <w:tcW w:w="1897" w:type="dxa"/>
                <w:shd w:val="clear" w:color="auto" w:fill="auto"/>
              </w:tcPr>
            </w:tcPrChange>
          </w:tcPr>
          <w:p w:rsidR="008622A3" w:rsidRDefault="008622A3" w:rsidP="008622A3">
            <w:pPr>
              <w:pStyle w:val="Tabletext"/>
              <w:rPr>
                <w:lang w:val="en-US"/>
              </w:rPr>
            </w:pPr>
            <w:ins w:id="742" w:author="OTA, Hiroshi " w:date="2016-10-07T15:57:00Z">
              <w:r w:rsidRPr="00BF282F">
                <w:rPr>
                  <w:szCs w:val="22"/>
                </w:rPr>
                <w:t>G.8152/Y.1375</w:t>
              </w:r>
            </w:ins>
          </w:p>
        </w:tc>
        <w:tc>
          <w:tcPr>
            <w:tcW w:w="1588" w:type="dxa"/>
            <w:shd w:val="clear" w:color="auto" w:fill="auto"/>
            <w:vAlign w:val="center"/>
            <w:tcPrChange w:id="743" w:author="OTA, Hiroshi " w:date="2016-10-07T15:57:00Z">
              <w:tcPr>
                <w:tcW w:w="1661" w:type="dxa"/>
                <w:shd w:val="clear" w:color="auto" w:fill="auto"/>
                <w:vAlign w:val="center"/>
              </w:tcPr>
            </w:tcPrChange>
          </w:tcPr>
          <w:p w:rsidR="008622A3" w:rsidRPr="00181BED" w:rsidRDefault="008622A3" w:rsidP="008622A3">
            <w:pPr>
              <w:pStyle w:val="Tabletext"/>
              <w:jc w:val="center"/>
              <w:rPr>
                <w:lang w:val="en-US"/>
              </w:rPr>
            </w:pPr>
            <w:ins w:id="744" w:author="OTA, Hiroshi " w:date="2016-10-07T15:58:00Z">
              <w:r>
                <w:rPr>
                  <w:lang w:val="en-US"/>
                </w:rPr>
                <w:t>Consent</w:t>
              </w:r>
            </w:ins>
          </w:p>
        </w:tc>
        <w:tc>
          <w:tcPr>
            <w:tcW w:w="1247" w:type="dxa"/>
            <w:shd w:val="clear" w:color="auto" w:fill="auto"/>
            <w:vAlign w:val="center"/>
            <w:tcPrChange w:id="745" w:author="OTA, Hiroshi " w:date="2016-10-07T15:57:00Z">
              <w:tcPr>
                <w:tcW w:w="1247" w:type="dxa"/>
                <w:shd w:val="clear" w:color="auto" w:fill="auto"/>
                <w:vAlign w:val="center"/>
              </w:tcPr>
            </w:tcPrChange>
          </w:tcPr>
          <w:p w:rsidR="008622A3" w:rsidRPr="00181BED" w:rsidRDefault="008622A3" w:rsidP="008622A3">
            <w:pPr>
              <w:pStyle w:val="Tabletext"/>
              <w:jc w:val="center"/>
              <w:rPr>
                <w:lang w:val="en-US"/>
              </w:rPr>
            </w:pPr>
            <w:ins w:id="746" w:author="OTA, Hiroshi " w:date="2016-10-07T15:58:00Z">
              <w:r>
                <w:rPr>
                  <w:lang w:val="en-US"/>
                </w:rPr>
                <w:t>AAP</w:t>
              </w:r>
            </w:ins>
          </w:p>
        </w:tc>
        <w:tc>
          <w:tcPr>
            <w:tcW w:w="4862" w:type="dxa"/>
            <w:shd w:val="clear" w:color="auto" w:fill="auto"/>
            <w:vAlign w:val="center"/>
            <w:tcPrChange w:id="747" w:author="OTA, Hiroshi " w:date="2016-10-07T15:57:00Z">
              <w:tcPr>
                <w:tcW w:w="4862" w:type="dxa"/>
                <w:shd w:val="clear" w:color="auto" w:fill="auto"/>
              </w:tcPr>
            </w:tcPrChange>
          </w:tcPr>
          <w:p w:rsidR="008622A3" w:rsidRPr="00181BED" w:rsidRDefault="008622A3" w:rsidP="008622A3">
            <w:pPr>
              <w:pStyle w:val="Tabletext"/>
              <w:rPr>
                <w:lang w:val="en-US"/>
              </w:rPr>
            </w:pPr>
            <w:ins w:id="748" w:author="OTA, Hiroshi " w:date="2016-10-07T15:57:00Z">
              <w:r w:rsidRPr="00BF282F">
                <w:rPr>
                  <w:szCs w:val="22"/>
                </w:rPr>
                <w:t>Protocol-neutral management information model for the MPLS-TP network element</w:t>
              </w:r>
            </w:ins>
          </w:p>
        </w:tc>
      </w:tr>
      <w:tr w:rsidR="008622A3" w:rsidRPr="00181BED" w:rsidTr="008622A3">
        <w:trPr>
          <w:jc w:val="center"/>
          <w:trPrChange w:id="749" w:author="OTA, Hiroshi " w:date="2016-10-07T15:57:00Z">
            <w:trPr>
              <w:jc w:val="center"/>
            </w:trPr>
          </w:trPrChange>
        </w:trPr>
        <w:tc>
          <w:tcPr>
            <w:tcW w:w="1970" w:type="dxa"/>
            <w:shd w:val="clear" w:color="auto" w:fill="auto"/>
            <w:vAlign w:val="center"/>
            <w:tcPrChange w:id="750" w:author="OTA, Hiroshi " w:date="2016-10-07T15:57:00Z">
              <w:tcPr>
                <w:tcW w:w="1897" w:type="dxa"/>
                <w:shd w:val="clear" w:color="auto" w:fill="auto"/>
              </w:tcPr>
            </w:tcPrChange>
          </w:tcPr>
          <w:p w:rsidR="008622A3" w:rsidRDefault="008622A3" w:rsidP="008622A3">
            <w:pPr>
              <w:pStyle w:val="Tabletext"/>
              <w:rPr>
                <w:lang w:val="en-US"/>
              </w:rPr>
            </w:pPr>
            <w:ins w:id="751" w:author="OTA, Hiroshi " w:date="2016-10-07T15:57:00Z">
              <w:r w:rsidRPr="00BF282F">
                <w:rPr>
                  <w:szCs w:val="22"/>
                </w:rPr>
                <w:t xml:space="preserve">G.8262 (2015) </w:t>
              </w:r>
              <w:r w:rsidRPr="00BF282F">
                <w:rPr>
                  <w:szCs w:val="22"/>
                </w:rPr>
                <w:br/>
                <w:t>Cor</w:t>
              </w:r>
              <w:r>
                <w:rPr>
                  <w:szCs w:val="22"/>
                </w:rPr>
                <w:t>.</w:t>
              </w:r>
              <w:r w:rsidRPr="00BF282F">
                <w:rPr>
                  <w:szCs w:val="22"/>
                </w:rPr>
                <w:t>1</w:t>
              </w:r>
            </w:ins>
          </w:p>
        </w:tc>
        <w:tc>
          <w:tcPr>
            <w:tcW w:w="1588" w:type="dxa"/>
            <w:shd w:val="clear" w:color="auto" w:fill="auto"/>
            <w:vAlign w:val="center"/>
            <w:tcPrChange w:id="752" w:author="OTA, Hiroshi " w:date="2016-10-07T15:57:00Z">
              <w:tcPr>
                <w:tcW w:w="1661" w:type="dxa"/>
                <w:shd w:val="clear" w:color="auto" w:fill="auto"/>
              </w:tcPr>
            </w:tcPrChange>
          </w:tcPr>
          <w:p w:rsidR="008622A3" w:rsidRPr="00181BED" w:rsidRDefault="008622A3">
            <w:pPr>
              <w:pStyle w:val="Tabletext"/>
              <w:jc w:val="center"/>
              <w:rPr>
                <w:lang w:val="en-US"/>
              </w:rPr>
              <w:pPrChange w:id="753" w:author="OTA, Hiroshi " w:date="2016-10-07T15:53:00Z">
                <w:pPr>
                  <w:pStyle w:val="Tabletext"/>
                </w:pPr>
              </w:pPrChange>
            </w:pPr>
            <w:ins w:id="754" w:author="OTA, Hiroshi " w:date="2016-10-07T15:58:00Z">
              <w:r>
                <w:rPr>
                  <w:lang w:val="en-US"/>
                </w:rPr>
                <w:t>Consent</w:t>
              </w:r>
            </w:ins>
          </w:p>
        </w:tc>
        <w:tc>
          <w:tcPr>
            <w:tcW w:w="1247" w:type="dxa"/>
            <w:shd w:val="clear" w:color="auto" w:fill="auto"/>
            <w:vAlign w:val="center"/>
            <w:tcPrChange w:id="755" w:author="OTA, Hiroshi " w:date="2016-10-07T15:57:00Z">
              <w:tcPr>
                <w:tcW w:w="1247" w:type="dxa"/>
                <w:shd w:val="clear" w:color="auto" w:fill="auto"/>
              </w:tcPr>
            </w:tcPrChange>
          </w:tcPr>
          <w:p w:rsidR="008622A3" w:rsidRPr="00181BED" w:rsidRDefault="008622A3">
            <w:pPr>
              <w:pStyle w:val="Tabletext"/>
              <w:jc w:val="center"/>
              <w:rPr>
                <w:lang w:val="en-US"/>
              </w:rPr>
              <w:pPrChange w:id="756" w:author="OTA, Hiroshi " w:date="2016-10-07T15:53:00Z">
                <w:pPr>
                  <w:pStyle w:val="Tabletext"/>
                </w:pPr>
              </w:pPrChange>
            </w:pPr>
            <w:ins w:id="757" w:author="OTA, Hiroshi " w:date="2016-10-07T15:58:00Z">
              <w:r>
                <w:rPr>
                  <w:lang w:val="en-US"/>
                </w:rPr>
                <w:t>AAP</w:t>
              </w:r>
            </w:ins>
          </w:p>
        </w:tc>
        <w:tc>
          <w:tcPr>
            <w:tcW w:w="4862" w:type="dxa"/>
            <w:shd w:val="clear" w:color="auto" w:fill="auto"/>
            <w:vAlign w:val="center"/>
            <w:tcPrChange w:id="758" w:author="OTA, Hiroshi " w:date="2016-10-07T15:57:00Z">
              <w:tcPr>
                <w:tcW w:w="4862" w:type="dxa"/>
                <w:shd w:val="clear" w:color="auto" w:fill="auto"/>
              </w:tcPr>
            </w:tcPrChange>
          </w:tcPr>
          <w:p w:rsidR="008622A3" w:rsidRPr="00181BED" w:rsidRDefault="008622A3" w:rsidP="008622A3">
            <w:pPr>
              <w:pStyle w:val="Tabletext"/>
              <w:rPr>
                <w:lang w:val="en-US"/>
              </w:rPr>
            </w:pPr>
            <w:ins w:id="759" w:author="OTA, Hiroshi " w:date="2016-10-07T15:57:00Z">
              <w:r w:rsidRPr="00BF282F">
                <w:rPr>
                  <w:szCs w:val="22"/>
                </w:rPr>
                <w:t>Timing characteristics of a synchronous Ethernet equipment slave clock</w:t>
              </w:r>
              <w:r>
                <w:rPr>
                  <w:szCs w:val="22"/>
                </w:rPr>
                <w:t>:</w:t>
              </w:r>
              <w:r w:rsidRPr="00BF282F">
                <w:rPr>
                  <w:szCs w:val="22"/>
                </w:rPr>
                <w:t xml:space="preserve"> </w:t>
              </w:r>
              <w:r w:rsidRPr="001222C6">
                <w:rPr>
                  <w:szCs w:val="22"/>
                </w:rPr>
                <w:t>Corrigendum</w:t>
              </w:r>
              <w:r w:rsidRPr="00BF282F">
                <w:rPr>
                  <w:szCs w:val="22"/>
                </w:rPr>
                <w:t xml:space="preserve"> 1 </w:t>
              </w:r>
            </w:ins>
          </w:p>
        </w:tc>
      </w:tr>
      <w:tr w:rsidR="008622A3" w:rsidRPr="00181BED" w:rsidTr="008622A3">
        <w:trPr>
          <w:jc w:val="center"/>
          <w:trPrChange w:id="760" w:author="OTA, Hiroshi " w:date="2016-10-07T15:57:00Z">
            <w:trPr>
              <w:jc w:val="center"/>
            </w:trPr>
          </w:trPrChange>
        </w:trPr>
        <w:tc>
          <w:tcPr>
            <w:tcW w:w="1970" w:type="dxa"/>
            <w:shd w:val="clear" w:color="auto" w:fill="auto"/>
            <w:vAlign w:val="center"/>
            <w:tcPrChange w:id="761" w:author="OTA, Hiroshi " w:date="2016-10-07T15:57:00Z">
              <w:tcPr>
                <w:tcW w:w="1897" w:type="dxa"/>
                <w:shd w:val="clear" w:color="auto" w:fill="auto"/>
              </w:tcPr>
            </w:tcPrChange>
          </w:tcPr>
          <w:p w:rsidR="008622A3" w:rsidRDefault="008622A3" w:rsidP="008622A3">
            <w:pPr>
              <w:pStyle w:val="Tabletext"/>
              <w:rPr>
                <w:lang w:val="en-US"/>
              </w:rPr>
            </w:pPr>
            <w:ins w:id="762" w:author="OTA, Hiroshi " w:date="2016-10-07T15:57:00Z">
              <w:r w:rsidRPr="00BF282F">
                <w:rPr>
                  <w:szCs w:val="22"/>
                </w:rPr>
                <w:t>G.8266/Y.1366</w:t>
              </w:r>
            </w:ins>
          </w:p>
        </w:tc>
        <w:tc>
          <w:tcPr>
            <w:tcW w:w="1588" w:type="dxa"/>
            <w:shd w:val="clear" w:color="auto" w:fill="auto"/>
            <w:vAlign w:val="center"/>
            <w:tcPrChange w:id="763" w:author="OTA, Hiroshi " w:date="2016-10-07T15:57:00Z">
              <w:tcPr>
                <w:tcW w:w="1661" w:type="dxa"/>
                <w:shd w:val="clear" w:color="auto" w:fill="auto"/>
              </w:tcPr>
            </w:tcPrChange>
          </w:tcPr>
          <w:p w:rsidR="008622A3" w:rsidRPr="00181BED" w:rsidRDefault="008622A3">
            <w:pPr>
              <w:pStyle w:val="Tabletext"/>
              <w:jc w:val="center"/>
              <w:rPr>
                <w:lang w:val="en-US"/>
              </w:rPr>
              <w:pPrChange w:id="764" w:author="OTA, Hiroshi " w:date="2016-10-07T15:53:00Z">
                <w:pPr>
                  <w:pStyle w:val="Tabletext"/>
                </w:pPr>
              </w:pPrChange>
            </w:pPr>
            <w:ins w:id="765" w:author="OTA, Hiroshi " w:date="2016-10-07T15:58:00Z">
              <w:r>
                <w:rPr>
                  <w:lang w:val="en-US"/>
                </w:rPr>
                <w:t>Consent</w:t>
              </w:r>
            </w:ins>
          </w:p>
        </w:tc>
        <w:tc>
          <w:tcPr>
            <w:tcW w:w="1247" w:type="dxa"/>
            <w:shd w:val="clear" w:color="auto" w:fill="auto"/>
            <w:vAlign w:val="center"/>
            <w:tcPrChange w:id="766" w:author="OTA, Hiroshi " w:date="2016-10-07T15:57:00Z">
              <w:tcPr>
                <w:tcW w:w="1247" w:type="dxa"/>
                <w:shd w:val="clear" w:color="auto" w:fill="auto"/>
              </w:tcPr>
            </w:tcPrChange>
          </w:tcPr>
          <w:p w:rsidR="008622A3" w:rsidRPr="00181BED" w:rsidRDefault="008622A3">
            <w:pPr>
              <w:pStyle w:val="Tabletext"/>
              <w:jc w:val="center"/>
              <w:rPr>
                <w:lang w:val="en-US"/>
              </w:rPr>
              <w:pPrChange w:id="767" w:author="OTA, Hiroshi " w:date="2016-10-07T15:53:00Z">
                <w:pPr>
                  <w:pStyle w:val="Tabletext"/>
                </w:pPr>
              </w:pPrChange>
            </w:pPr>
            <w:ins w:id="768" w:author="OTA, Hiroshi " w:date="2016-10-07T15:58:00Z">
              <w:r>
                <w:rPr>
                  <w:lang w:val="en-US"/>
                </w:rPr>
                <w:t>AAP</w:t>
              </w:r>
            </w:ins>
          </w:p>
        </w:tc>
        <w:tc>
          <w:tcPr>
            <w:tcW w:w="4862" w:type="dxa"/>
            <w:shd w:val="clear" w:color="auto" w:fill="auto"/>
            <w:vAlign w:val="center"/>
            <w:tcPrChange w:id="769" w:author="OTA, Hiroshi " w:date="2016-10-07T15:57:00Z">
              <w:tcPr>
                <w:tcW w:w="4862" w:type="dxa"/>
                <w:shd w:val="clear" w:color="auto" w:fill="auto"/>
              </w:tcPr>
            </w:tcPrChange>
          </w:tcPr>
          <w:p w:rsidR="008622A3" w:rsidRPr="00181BED" w:rsidRDefault="008622A3" w:rsidP="008622A3">
            <w:pPr>
              <w:pStyle w:val="Tabletext"/>
              <w:rPr>
                <w:lang w:val="en-US"/>
              </w:rPr>
            </w:pPr>
            <w:ins w:id="770" w:author="OTA, Hiroshi " w:date="2016-10-07T15:57:00Z">
              <w:r w:rsidRPr="00BF282F">
                <w:rPr>
                  <w:szCs w:val="22"/>
                </w:rPr>
                <w:t>Timing characteristics of packet master clock for frequency synchronization</w:t>
              </w:r>
            </w:ins>
          </w:p>
        </w:tc>
      </w:tr>
      <w:tr w:rsidR="008622A3" w:rsidRPr="00181BED" w:rsidTr="008622A3">
        <w:trPr>
          <w:jc w:val="center"/>
          <w:trPrChange w:id="771" w:author="OTA, Hiroshi " w:date="2016-10-07T15:57:00Z">
            <w:trPr>
              <w:jc w:val="center"/>
            </w:trPr>
          </w:trPrChange>
        </w:trPr>
        <w:tc>
          <w:tcPr>
            <w:tcW w:w="1970" w:type="dxa"/>
            <w:shd w:val="clear" w:color="auto" w:fill="auto"/>
            <w:vAlign w:val="center"/>
            <w:tcPrChange w:id="772" w:author="OTA, Hiroshi " w:date="2016-10-07T15:57:00Z">
              <w:tcPr>
                <w:tcW w:w="1897" w:type="dxa"/>
                <w:shd w:val="clear" w:color="auto" w:fill="auto"/>
              </w:tcPr>
            </w:tcPrChange>
          </w:tcPr>
          <w:p w:rsidR="008622A3" w:rsidRDefault="008622A3" w:rsidP="008622A3">
            <w:pPr>
              <w:pStyle w:val="Tabletext"/>
              <w:rPr>
                <w:lang w:val="en-US"/>
              </w:rPr>
            </w:pPr>
            <w:ins w:id="773" w:author="OTA, Hiroshi " w:date="2016-10-07T15:57:00Z">
              <w:r w:rsidRPr="00BF282F">
                <w:rPr>
                  <w:szCs w:val="22"/>
                </w:rPr>
                <w:t>G.8272.1/Y.1367.1</w:t>
              </w:r>
            </w:ins>
          </w:p>
        </w:tc>
        <w:tc>
          <w:tcPr>
            <w:tcW w:w="1588" w:type="dxa"/>
            <w:shd w:val="clear" w:color="auto" w:fill="auto"/>
            <w:vAlign w:val="center"/>
            <w:tcPrChange w:id="774" w:author="OTA, Hiroshi " w:date="2016-10-07T15:57:00Z">
              <w:tcPr>
                <w:tcW w:w="1661" w:type="dxa"/>
                <w:shd w:val="clear" w:color="auto" w:fill="auto"/>
              </w:tcPr>
            </w:tcPrChange>
          </w:tcPr>
          <w:p w:rsidR="008622A3" w:rsidRPr="00181BED" w:rsidRDefault="008622A3">
            <w:pPr>
              <w:pStyle w:val="Tabletext"/>
              <w:jc w:val="center"/>
              <w:rPr>
                <w:lang w:val="en-US"/>
              </w:rPr>
              <w:pPrChange w:id="775" w:author="OTA, Hiroshi " w:date="2016-10-07T15:53:00Z">
                <w:pPr>
                  <w:pStyle w:val="Tabletext"/>
                </w:pPr>
              </w:pPrChange>
            </w:pPr>
            <w:ins w:id="776" w:author="OTA, Hiroshi " w:date="2016-10-07T15:58:00Z">
              <w:r>
                <w:rPr>
                  <w:lang w:val="en-US"/>
                </w:rPr>
                <w:t>Consent</w:t>
              </w:r>
            </w:ins>
          </w:p>
        </w:tc>
        <w:tc>
          <w:tcPr>
            <w:tcW w:w="1247" w:type="dxa"/>
            <w:shd w:val="clear" w:color="auto" w:fill="auto"/>
            <w:vAlign w:val="center"/>
            <w:tcPrChange w:id="777" w:author="OTA, Hiroshi " w:date="2016-10-07T15:57:00Z">
              <w:tcPr>
                <w:tcW w:w="1247" w:type="dxa"/>
                <w:shd w:val="clear" w:color="auto" w:fill="auto"/>
              </w:tcPr>
            </w:tcPrChange>
          </w:tcPr>
          <w:p w:rsidR="008622A3" w:rsidRPr="00181BED" w:rsidRDefault="008622A3">
            <w:pPr>
              <w:pStyle w:val="Tabletext"/>
              <w:jc w:val="center"/>
              <w:rPr>
                <w:lang w:val="en-US"/>
              </w:rPr>
              <w:pPrChange w:id="778" w:author="OTA, Hiroshi " w:date="2016-10-07T15:53:00Z">
                <w:pPr>
                  <w:pStyle w:val="Tabletext"/>
                </w:pPr>
              </w:pPrChange>
            </w:pPr>
            <w:ins w:id="779" w:author="OTA, Hiroshi " w:date="2016-10-07T15:58:00Z">
              <w:r>
                <w:rPr>
                  <w:lang w:val="en-US"/>
                </w:rPr>
                <w:t>AAP</w:t>
              </w:r>
            </w:ins>
          </w:p>
        </w:tc>
        <w:tc>
          <w:tcPr>
            <w:tcW w:w="4862" w:type="dxa"/>
            <w:shd w:val="clear" w:color="auto" w:fill="auto"/>
            <w:vAlign w:val="center"/>
            <w:tcPrChange w:id="780" w:author="OTA, Hiroshi " w:date="2016-10-07T15:57:00Z">
              <w:tcPr>
                <w:tcW w:w="4862" w:type="dxa"/>
                <w:shd w:val="clear" w:color="auto" w:fill="auto"/>
              </w:tcPr>
            </w:tcPrChange>
          </w:tcPr>
          <w:p w:rsidR="008622A3" w:rsidRPr="00181BED" w:rsidRDefault="008622A3" w:rsidP="008622A3">
            <w:pPr>
              <w:pStyle w:val="Tabletext"/>
              <w:rPr>
                <w:lang w:val="en-US"/>
              </w:rPr>
            </w:pPr>
            <w:ins w:id="781" w:author="OTA, Hiroshi " w:date="2016-10-07T15:57:00Z">
              <w:r w:rsidRPr="00BF282F">
                <w:rPr>
                  <w:szCs w:val="22"/>
                </w:rPr>
                <w:t>Timing characteristics of enhanced primary reference time clock</w:t>
              </w:r>
            </w:ins>
          </w:p>
        </w:tc>
      </w:tr>
      <w:tr w:rsidR="008622A3" w:rsidRPr="00181BED" w:rsidTr="008622A3">
        <w:trPr>
          <w:jc w:val="center"/>
          <w:trPrChange w:id="782" w:author="OTA, Hiroshi " w:date="2016-10-07T15:57:00Z">
            <w:trPr>
              <w:jc w:val="center"/>
            </w:trPr>
          </w:trPrChange>
        </w:trPr>
        <w:tc>
          <w:tcPr>
            <w:tcW w:w="1970" w:type="dxa"/>
            <w:shd w:val="clear" w:color="auto" w:fill="auto"/>
            <w:vAlign w:val="center"/>
            <w:tcPrChange w:id="783" w:author="OTA, Hiroshi " w:date="2016-10-07T15:57:00Z">
              <w:tcPr>
                <w:tcW w:w="1897" w:type="dxa"/>
                <w:shd w:val="clear" w:color="auto" w:fill="auto"/>
              </w:tcPr>
            </w:tcPrChange>
          </w:tcPr>
          <w:p w:rsidR="008622A3" w:rsidRDefault="008622A3" w:rsidP="008622A3">
            <w:pPr>
              <w:pStyle w:val="Tabletext"/>
              <w:rPr>
                <w:lang w:val="en-US"/>
              </w:rPr>
            </w:pPr>
            <w:ins w:id="784" w:author="OTA, Hiroshi " w:date="2016-10-07T15:57:00Z">
              <w:r w:rsidRPr="00BF282F">
                <w:rPr>
                  <w:szCs w:val="22"/>
                </w:rPr>
                <w:t>G.8273.2/Y.1368.2</w:t>
              </w:r>
            </w:ins>
          </w:p>
        </w:tc>
        <w:tc>
          <w:tcPr>
            <w:tcW w:w="1588" w:type="dxa"/>
            <w:shd w:val="clear" w:color="auto" w:fill="auto"/>
            <w:vAlign w:val="center"/>
            <w:tcPrChange w:id="785" w:author="OTA, Hiroshi " w:date="2016-10-07T15:57:00Z">
              <w:tcPr>
                <w:tcW w:w="1661" w:type="dxa"/>
                <w:shd w:val="clear" w:color="auto" w:fill="auto"/>
              </w:tcPr>
            </w:tcPrChange>
          </w:tcPr>
          <w:p w:rsidR="008622A3" w:rsidRPr="00181BED" w:rsidRDefault="008622A3">
            <w:pPr>
              <w:pStyle w:val="Tabletext"/>
              <w:jc w:val="center"/>
              <w:rPr>
                <w:lang w:val="en-US"/>
              </w:rPr>
              <w:pPrChange w:id="786" w:author="OTA, Hiroshi " w:date="2016-10-07T15:53:00Z">
                <w:pPr>
                  <w:pStyle w:val="Tabletext"/>
                </w:pPr>
              </w:pPrChange>
            </w:pPr>
            <w:ins w:id="787" w:author="OTA, Hiroshi " w:date="2016-10-07T15:58:00Z">
              <w:r>
                <w:rPr>
                  <w:lang w:val="en-US"/>
                </w:rPr>
                <w:t>Consent</w:t>
              </w:r>
            </w:ins>
          </w:p>
        </w:tc>
        <w:tc>
          <w:tcPr>
            <w:tcW w:w="1247" w:type="dxa"/>
            <w:shd w:val="clear" w:color="auto" w:fill="auto"/>
            <w:vAlign w:val="center"/>
            <w:tcPrChange w:id="788" w:author="OTA, Hiroshi " w:date="2016-10-07T15:57:00Z">
              <w:tcPr>
                <w:tcW w:w="1247" w:type="dxa"/>
                <w:shd w:val="clear" w:color="auto" w:fill="auto"/>
              </w:tcPr>
            </w:tcPrChange>
          </w:tcPr>
          <w:p w:rsidR="008622A3" w:rsidRPr="00181BED" w:rsidRDefault="008622A3">
            <w:pPr>
              <w:pStyle w:val="Tabletext"/>
              <w:jc w:val="center"/>
              <w:rPr>
                <w:lang w:val="en-US"/>
              </w:rPr>
              <w:pPrChange w:id="789" w:author="OTA, Hiroshi " w:date="2016-10-07T15:53:00Z">
                <w:pPr>
                  <w:pStyle w:val="Tabletext"/>
                </w:pPr>
              </w:pPrChange>
            </w:pPr>
            <w:ins w:id="790" w:author="OTA, Hiroshi " w:date="2016-10-07T15:58:00Z">
              <w:r>
                <w:rPr>
                  <w:lang w:val="en-US"/>
                </w:rPr>
                <w:t>AAP</w:t>
              </w:r>
            </w:ins>
          </w:p>
        </w:tc>
        <w:tc>
          <w:tcPr>
            <w:tcW w:w="4862" w:type="dxa"/>
            <w:shd w:val="clear" w:color="auto" w:fill="auto"/>
            <w:vAlign w:val="center"/>
            <w:tcPrChange w:id="791" w:author="OTA, Hiroshi " w:date="2016-10-07T15:57:00Z">
              <w:tcPr>
                <w:tcW w:w="4862" w:type="dxa"/>
                <w:shd w:val="clear" w:color="auto" w:fill="auto"/>
              </w:tcPr>
            </w:tcPrChange>
          </w:tcPr>
          <w:p w:rsidR="008622A3" w:rsidRPr="00181BED" w:rsidRDefault="008622A3" w:rsidP="008622A3">
            <w:pPr>
              <w:pStyle w:val="Tabletext"/>
              <w:rPr>
                <w:lang w:val="en-US"/>
              </w:rPr>
            </w:pPr>
            <w:ins w:id="792" w:author="OTA, Hiroshi " w:date="2016-10-07T15:57:00Z">
              <w:r w:rsidRPr="00BF282F">
                <w:rPr>
                  <w:szCs w:val="22"/>
                </w:rPr>
                <w:t>Timing characteristics of telecom boundary clocks and telecom time slave clocks</w:t>
              </w:r>
            </w:ins>
          </w:p>
        </w:tc>
      </w:tr>
      <w:tr w:rsidR="008622A3" w:rsidRPr="00181BED" w:rsidTr="008622A3">
        <w:trPr>
          <w:jc w:val="center"/>
          <w:trPrChange w:id="793" w:author="OTA, Hiroshi " w:date="2016-10-07T15:57:00Z">
            <w:trPr>
              <w:jc w:val="center"/>
            </w:trPr>
          </w:trPrChange>
        </w:trPr>
        <w:tc>
          <w:tcPr>
            <w:tcW w:w="1970" w:type="dxa"/>
            <w:shd w:val="clear" w:color="auto" w:fill="auto"/>
            <w:vAlign w:val="center"/>
            <w:tcPrChange w:id="794" w:author="OTA, Hiroshi " w:date="2016-10-07T15:57:00Z">
              <w:tcPr>
                <w:tcW w:w="1897" w:type="dxa"/>
                <w:shd w:val="clear" w:color="auto" w:fill="auto"/>
              </w:tcPr>
            </w:tcPrChange>
          </w:tcPr>
          <w:p w:rsidR="008622A3" w:rsidRDefault="008622A3" w:rsidP="008622A3">
            <w:pPr>
              <w:pStyle w:val="Tabletext"/>
              <w:rPr>
                <w:lang w:val="en-US"/>
              </w:rPr>
            </w:pPr>
            <w:ins w:id="795" w:author="OTA, Hiroshi " w:date="2016-10-07T15:57:00Z">
              <w:r w:rsidRPr="00BF282F">
                <w:rPr>
                  <w:szCs w:val="22"/>
                </w:rPr>
                <w:t>G.870/Y.1352</w:t>
              </w:r>
            </w:ins>
          </w:p>
        </w:tc>
        <w:tc>
          <w:tcPr>
            <w:tcW w:w="1588" w:type="dxa"/>
            <w:shd w:val="clear" w:color="auto" w:fill="auto"/>
            <w:vAlign w:val="center"/>
            <w:tcPrChange w:id="796" w:author="OTA, Hiroshi " w:date="2016-10-07T15:57:00Z">
              <w:tcPr>
                <w:tcW w:w="1661" w:type="dxa"/>
                <w:shd w:val="clear" w:color="auto" w:fill="auto"/>
              </w:tcPr>
            </w:tcPrChange>
          </w:tcPr>
          <w:p w:rsidR="008622A3" w:rsidRPr="00181BED" w:rsidRDefault="008622A3">
            <w:pPr>
              <w:pStyle w:val="Tabletext"/>
              <w:jc w:val="center"/>
              <w:rPr>
                <w:lang w:val="en-US"/>
              </w:rPr>
              <w:pPrChange w:id="797" w:author="OTA, Hiroshi " w:date="2016-10-07T15:53:00Z">
                <w:pPr>
                  <w:pStyle w:val="Tabletext"/>
                </w:pPr>
              </w:pPrChange>
            </w:pPr>
            <w:ins w:id="798" w:author="OTA, Hiroshi " w:date="2016-10-07T15:58:00Z">
              <w:r>
                <w:rPr>
                  <w:lang w:val="en-US"/>
                </w:rPr>
                <w:t>Consent</w:t>
              </w:r>
            </w:ins>
          </w:p>
        </w:tc>
        <w:tc>
          <w:tcPr>
            <w:tcW w:w="1247" w:type="dxa"/>
            <w:shd w:val="clear" w:color="auto" w:fill="auto"/>
            <w:vAlign w:val="center"/>
            <w:tcPrChange w:id="799" w:author="OTA, Hiroshi " w:date="2016-10-07T15:57:00Z">
              <w:tcPr>
                <w:tcW w:w="1247" w:type="dxa"/>
                <w:shd w:val="clear" w:color="auto" w:fill="auto"/>
              </w:tcPr>
            </w:tcPrChange>
          </w:tcPr>
          <w:p w:rsidR="008622A3" w:rsidRPr="00181BED" w:rsidRDefault="008622A3">
            <w:pPr>
              <w:pStyle w:val="Tabletext"/>
              <w:jc w:val="center"/>
              <w:rPr>
                <w:lang w:val="en-US"/>
              </w:rPr>
              <w:pPrChange w:id="800" w:author="OTA, Hiroshi " w:date="2016-10-07T15:53:00Z">
                <w:pPr>
                  <w:pStyle w:val="Tabletext"/>
                </w:pPr>
              </w:pPrChange>
            </w:pPr>
            <w:ins w:id="801" w:author="OTA, Hiroshi " w:date="2016-10-07T15:58:00Z">
              <w:r>
                <w:rPr>
                  <w:lang w:val="en-US"/>
                </w:rPr>
                <w:t>AAP</w:t>
              </w:r>
            </w:ins>
          </w:p>
        </w:tc>
        <w:tc>
          <w:tcPr>
            <w:tcW w:w="4862" w:type="dxa"/>
            <w:shd w:val="clear" w:color="auto" w:fill="auto"/>
            <w:vAlign w:val="center"/>
            <w:tcPrChange w:id="802" w:author="OTA, Hiroshi " w:date="2016-10-07T15:57:00Z">
              <w:tcPr>
                <w:tcW w:w="4862" w:type="dxa"/>
                <w:shd w:val="clear" w:color="auto" w:fill="auto"/>
              </w:tcPr>
            </w:tcPrChange>
          </w:tcPr>
          <w:p w:rsidR="008622A3" w:rsidRPr="00181BED" w:rsidRDefault="008622A3" w:rsidP="008622A3">
            <w:pPr>
              <w:pStyle w:val="Tabletext"/>
              <w:rPr>
                <w:lang w:val="en-US"/>
              </w:rPr>
            </w:pPr>
            <w:ins w:id="803" w:author="OTA, Hiroshi " w:date="2016-10-07T15:57:00Z">
              <w:r w:rsidRPr="00BF282F">
                <w:rPr>
                  <w:szCs w:val="22"/>
                </w:rPr>
                <w:t>Terms and definitions for optical transport networks</w:t>
              </w:r>
            </w:ins>
          </w:p>
        </w:tc>
      </w:tr>
      <w:tr w:rsidR="008622A3" w:rsidRPr="00181BED" w:rsidTr="008622A3">
        <w:trPr>
          <w:jc w:val="center"/>
          <w:trPrChange w:id="804" w:author="OTA, Hiroshi " w:date="2016-10-07T15:57:00Z">
            <w:trPr>
              <w:jc w:val="center"/>
            </w:trPr>
          </w:trPrChange>
        </w:trPr>
        <w:tc>
          <w:tcPr>
            <w:tcW w:w="1970" w:type="dxa"/>
            <w:shd w:val="clear" w:color="auto" w:fill="auto"/>
            <w:vAlign w:val="center"/>
            <w:tcPrChange w:id="805" w:author="OTA, Hiroshi " w:date="2016-10-07T15:57:00Z">
              <w:tcPr>
                <w:tcW w:w="1897" w:type="dxa"/>
                <w:shd w:val="clear" w:color="auto" w:fill="auto"/>
              </w:tcPr>
            </w:tcPrChange>
          </w:tcPr>
          <w:p w:rsidR="008622A3" w:rsidRDefault="008622A3" w:rsidP="008622A3">
            <w:pPr>
              <w:pStyle w:val="Tabletext"/>
              <w:rPr>
                <w:lang w:val="en-US"/>
              </w:rPr>
            </w:pPr>
            <w:ins w:id="806" w:author="OTA, Hiroshi " w:date="2016-10-07T15:57:00Z">
              <w:r w:rsidRPr="00BF282F">
                <w:rPr>
                  <w:szCs w:val="22"/>
                </w:rPr>
                <w:t>G.872</w:t>
              </w:r>
            </w:ins>
          </w:p>
        </w:tc>
        <w:tc>
          <w:tcPr>
            <w:tcW w:w="1588" w:type="dxa"/>
            <w:shd w:val="clear" w:color="auto" w:fill="auto"/>
            <w:vAlign w:val="center"/>
            <w:tcPrChange w:id="807" w:author="OTA, Hiroshi " w:date="2016-10-07T15:57:00Z">
              <w:tcPr>
                <w:tcW w:w="1661" w:type="dxa"/>
                <w:shd w:val="clear" w:color="auto" w:fill="auto"/>
              </w:tcPr>
            </w:tcPrChange>
          </w:tcPr>
          <w:p w:rsidR="008622A3" w:rsidRPr="00181BED" w:rsidRDefault="008622A3">
            <w:pPr>
              <w:pStyle w:val="Tabletext"/>
              <w:jc w:val="center"/>
              <w:rPr>
                <w:lang w:val="en-US"/>
              </w:rPr>
              <w:pPrChange w:id="808" w:author="OTA, Hiroshi " w:date="2016-10-07T15:53:00Z">
                <w:pPr>
                  <w:pStyle w:val="Tabletext"/>
                </w:pPr>
              </w:pPrChange>
            </w:pPr>
            <w:ins w:id="809" w:author="OTA, Hiroshi " w:date="2016-10-07T15:58:00Z">
              <w:r>
                <w:rPr>
                  <w:lang w:val="en-US"/>
                </w:rPr>
                <w:t>Consent</w:t>
              </w:r>
            </w:ins>
          </w:p>
        </w:tc>
        <w:tc>
          <w:tcPr>
            <w:tcW w:w="1247" w:type="dxa"/>
            <w:shd w:val="clear" w:color="auto" w:fill="auto"/>
            <w:vAlign w:val="center"/>
            <w:tcPrChange w:id="810" w:author="OTA, Hiroshi " w:date="2016-10-07T15:57:00Z">
              <w:tcPr>
                <w:tcW w:w="1247" w:type="dxa"/>
                <w:shd w:val="clear" w:color="auto" w:fill="auto"/>
              </w:tcPr>
            </w:tcPrChange>
          </w:tcPr>
          <w:p w:rsidR="008622A3" w:rsidRPr="00181BED" w:rsidRDefault="008622A3">
            <w:pPr>
              <w:pStyle w:val="Tabletext"/>
              <w:jc w:val="center"/>
              <w:rPr>
                <w:lang w:val="en-US"/>
              </w:rPr>
              <w:pPrChange w:id="811" w:author="OTA, Hiroshi " w:date="2016-10-07T15:53:00Z">
                <w:pPr>
                  <w:pStyle w:val="Tabletext"/>
                </w:pPr>
              </w:pPrChange>
            </w:pPr>
            <w:ins w:id="812" w:author="OTA, Hiroshi " w:date="2016-10-07T15:58:00Z">
              <w:r>
                <w:rPr>
                  <w:lang w:val="en-US"/>
                </w:rPr>
                <w:t>AAP</w:t>
              </w:r>
            </w:ins>
          </w:p>
        </w:tc>
        <w:tc>
          <w:tcPr>
            <w:tcW w:w="4862" w:type="dxa"/>
            <w:shd w:val="clear" w:color="auto" w:fill="auto"/>
            <w:vAlign w:val="center"/>
            <w:tcPrChange w:id="813" w:author="OTA, Hiroshi " w:date="2016-10-07T15:57:00Z">
              <w:tcPr>
                <w:tcW w:w="4862" w:type="dxa"/>
                <w:shd w:val="clear" w:color="auto" w:fill="auto"/>
              </w:tcPr>
            </w:tcPrChange>
          </w:tcPr>
          <w:p w:rsidR="008622A3" w:rsidRPr="00181BED" w:rsidRDefault="008622A3" w:rsidP="008622A3">
            <w:pPr>
              <w:pStyle w:val="Tabletext"/>
              <w:rPr>
                <w:lang w:val="en-US"/>
              </w:rPr>
            </w:pPr>
            <w:ins w:id="814" w:author="OTA, Hiroshi " w:date="2016-10-07T15:57:00Z">
              <w:r w:rsidRPr="00BF282F">
                <w:rPr>
                  <w:szCs w:val="22"/>
                </w:rPr>
                <w:t>Architecture of optical transport networks</w:t>
              </w:r>
            </w:ins>
          </w:p>
        </w:tc>
      </w:tr>
      <w:tr w:rsidR="008622A3" w:rsidRPr="00181BED" w:rsidTr="008622A3">
        <w:trPr>
          <w:jc w:val="center"/>
          <w:trPrChange w:id="815" w:author="OTA, Hiroshi " w:date="2016-10-07T15:57:00Z">
            <w:trPr>
              <w:jc w:val="center"/>
            </w:trPr>
          </w:trPrChange>
        </w:trPr>
        <w:tc>
          <w:tcPr>
            <w:tcW w:w="1970" w:type="dxa"/>
            <w:shd w:val="clear" w:color="auto" w:fill="auto"/>
            <w:vAlign w:val="center"/>
            <w:tcPrChange w:id="816" w:author="OTA, Hiroshi " w:date="2016-10-07T15:57:00Z">
              <w:tcPr>
                <w:tcW w:w="1897" w:type="dxa"/>
                <w:shd w:val="clear" w:color="auto" w:fill="auto"/>
              </w:tcPr>
            </w:tcPrChange>
          </w:tcPr>
          <w:p w:rsidR="008622A3" w:rsidRDefault="008622A3" w:rsidP="008622A3">
            <w:pPr>
              <w:pStyle w:val="Tabletext"/>
              <w:rPr>
                <w:lang w:val="en-US"/>
              </w:rPr>
            </w:pPr>
            <w:ins w:id="817" w:author="OTA, Hiroshi " w:date="2016-10-07T15:57:00Z">
              <w:r w:rsidRPr="00BF282F">
                <w:rPr>
                  <w:szCs w:val="22"/>
                </w:rPr>
                <w:t>G.874.1</w:t>
              </w:r>
            </w:ins>
          </w:p>
        </w:tc>
        <w:tc>
          <w:tcPr>
            <w:tcW w:w="1588" w:type="dxa"/>
            <w:shd w:val="clear" w:color="auto" w:fill="auto"/>
            <w:vAlign w:val="center"/>
            <w:tcPrChange w:id="818" w:author="OTA, Hiroshi " w:date="2016-10-07T15:57:00Z">
              <w:tcPr>
                <w:tcW w:w="1661" w:type="dxa"/>
                <w:shd w:val="clear" w:color="auto" w:fill="auto"/>
              </w:tcPr>
            </w:tcPrChange>
          </w:tcPr>
          <w:p w:rsidR="008622A3" w:rsidRPr="00181BED" w:rsidRDefault="008622A3">
            <w:pPr>
              <w:pStyle w:val="Tabletext"/>
              <w:jc w:val="center"/>
              <w:rPr>
                <w:lang w:val="en-US"/>
              </w:rPr>
              <w:pPrChange w:id="819" w:author="OTA, Hiroshi " w:date="2016-10-07T15:53:00Z">
                <w:pPr>
                  <w:pStyle w:val="Tabletext"/>
                </w:pPr>
              </w:pPrChange>
            </w:pPr>
            <w:ins w:id="820" w:author="OTA, Hiroshi " w:date="2016-10-07T15:58:00Z">
              <w:r>
                <w:rPr>
                  <w:lang w:val="en-US"/>
                </w:rPr>
                <w:t>Consent</w:t>
              </w:r>
            </w:ins>
          </w:p>
        </w:tc>
        <w:tc>
          <w:tcPr>
            <w:tcW w:w="1247" w:type="dxa"/>
            <w:shd w:val="clear" w:color="auto" w:fill="auto"/>
            <w:vAlign w:val="center"/>
            <w:tcPrChange w:id="821" w:author="OTA, Hiroshi " w:date="2016-10-07T15:57:00Z">
              <w:tcPr>
                <w:tcW w:w="1247" w:type="dxa"/>
                <w:shd w:val="clear" w:color="auto" w:fill="auto"/>
              </w:tcPr>
            </w:tcPrChange>
          </w:tcPr>
          <w:p w:rsidR="008622A3" w:rsidRPr="00181BED" w:rsidRDefault="008622A3">
            <w:pPr>
              <w:pStyle w:val="Tabletext"/>
              <w:jc w:val="center"/>
              <w:rPr>
                <w:lang w:val="en-US"/>
              </w:rPr>
              <w:pPrChange w:id="822" w:author="OTA, Hiroshi " w:date="2016-10-07T15:53:00Z">
                <w:pPr>
                  <w:pStyle w:val="Tabletext"/>
                </w:pPr>
              </w:pPrChange>
            </w:pPr>
            <w:ins w:id="823" w:author="OTA, Hiroshi " w:date="2016-10-07T15:58:00Z">
              <w:r>
                <w:rPr>
                  <w:lang w:val="en-US"/>
                </w:rPr>
                <w:t>AAP</w:t>
              </w:r>
            </w:ins>
          </w:p>
        </w:tc>
        <w:tc>
          <w:tcPr>
            <w:tcW w:w="4862" w:type="dxa"/>
            <w:shd w:val="clear" w:color="auto" w:fill="auto"/>
            <w:vAlign w:val="center"/>
            <w:tcPrChange w:id="824" w:author="OTA, Hiroshi " w:date="2016-10-07T15:57:00Z">
              <w:tcPr>
                <w:tcW w:w="4862" w:type="dxa"/>
                <w:shd w:val="clear" w:color="auto" w:fill="auto"/>
              </w:tcPr>
            </w:tcPrChange>
          </w:tcPr>
          <w:p w:rsidR="008622A3" w:rsidRPr="00181BED" w:rsidRDefault="008622A3" w:rsidP="008622A3">
            <w:pPr>
              <w:pStyle w:val="Tabletext"/>
              <w:rPr>
                <w:lang w:val="en-US"/>
              </w:rPr>
            </w:pPr>
            <w:ins w:id="825" w:author="OTA, Hiroshi " w:date="2016-10-07T15:57:00Z">
              <w:r w:rsidRPr="00BF282F">
                <w:rPr>
                  <w:szCs w:val="22"/>
                </w:rPr>
                <w:t>Optical transport network (OTN): Protocol-neutral management information model for the network element view</w:t>
              </w:r>
            </w:ins>
          </w:p>
        </w:tc>
      </w:tr>
      <w:tr w:rsidR="008622A3" w:rsidRPr="00181BED" w:rsidTr="008622A3">
        <w:trPr>
          <w:jc w:val="center"/>
          <w:trPrChange w:id="826" w:author="OTA, Hiroshi " w:date="2016-10-07T15:54:00Z">
            <w:trPr>
              <w:jc w:val="center"/>
            </w:trPr>
          </w:trPrChange>
        </w:trPr>
        <w:tc>
          <w:tcPr>
            <w:tcW w:w="1970" w:type="dxa"/>
            <w:shd w:val="clear" w:color="auto" w:fill="auto"/>
            <w:vAlign w:val="center"/>
            <w:tcPrChange w:id="827" w:author="OTA, Hiroshi " w:date="2016-10-07T15:54:00Z">
              <w:tcPr>
                <w:tcW w:w="1897" w:type="dxa"/>
                <w:shd w:val="clear" w:color="auto" w:fill="auto"/>
              </w:tcPr>
            </w:tcPrChange>
          </w:tcPr>
          <w:p w:rsidR="008622A3" w:rsidRDefault="008622A3" w:rsidP="00C90AF0">
            <w:pPr>
              <w:pStyle w:val="Tabletext"/>
              <w:rPr>
                <w:lang w:val="en-US"/>
              </w:rPr>
            </w:pPr>
            <w:ins w:id="828" w:author="OTA, Hiroshi " w:date="2016-10-07T15:54:00Z">
              <w:r w:rsidRPr="00D10CCD">
                <w:rPr>
                  <w:szCs w:val="22"/>
                </w:rPr>
                <w:t>G.9701 Amd.3</w:t>
              </w:r>
            </w:ins>
          </w:p>
        </w:tc>
        <w:tc>
          <w:tcPr>
            <w:tcW w:w="1588" w:type="dxa"/>
            <w:shd w:val="clear" w:color="auto" w:fill="auto"/>
            <w:vAlign w:val="center"/>
            <w:tcPrChange w:id="829" w:author="OTA, Hiroshi " w:date="2016-10-07T15:54:00Z">
              <w:tcPr>
                <w:tcW w:w="1661" w:type="dxa"/>
                <w:shd w:val="clear" w:color="auto" w:fill="auto"/>
              </w:tcPr>
            </w:tcPrChange>
          </w:tcPr>
          <w:p w:rsidR="008622A3" w:rsidRPr="00181BED" w:rsidRDefault="008622A3">
            <w:pPr>
              <w:pStyle w:val="Tabletext"/>
              <w:jc w:val="center"/>
              <w:rPr>
                <w:lang w:val="en-US"/>
              </w:rPr>
              <w:pPrChange w:id="830" w:author="OTA, Hiroshi " w:date="2016-10-07T15:53:00Z">
                <w:pPr>
                  <w:pStyle w:val="Tabletext"/>
                </w:pPr>
              </w:pPrChange>
            </w:pPr>
            <w:ins w:id="831" w:author="OTA, Hiroshi " w:date="2016-10-07T15:54:00Z">
              <w:r>
                <w:rPr>
                  <w:lang w:val="en-US"/>
                </w:rPr>
                <w:t>Consent</w:t>
              </w:r>
            </w:ins>
          </w:p>
        </w:tc>
        <w:tc>
          <w:tcPr>
            <w:tcW w:w="1247" w:type="dxa"/>
            <w:shd w:val="clear" w:color="auto" w:fill="auto"/>
            <w:vAlign w:val="center"/>
            <w:tcPrChange w:id="832" w:author="OTA, Hiroshi " w:date="2016-10-07T15:54:00Z">
              <w:tcPr>
                <w:tcW w:w="1247" w:type="dxa"/>
                <w:shd w:val="clear" w:color="auto" w:fill="auto"/>
              </w:tcPr>
            </w:tcPrChange>
          </w:tcPr>
          <w:p w:rsidR="008622A3" w:rsidRPr="00181BED" w:rsidRDefault="008622A3">
            <w:pPr>
              <w:pStyle w:val="Tabletext"/>
              <w:jc w:val="center"/>
              <w:rPr>
                <w:lang w:val="en-US"/>
              </w:rPr>
              <w:pPrChange w:id="833" w:author="OTA, Hiroshi " w:date="2016-10-07T15:53:00Z">
                <w:pPr>
                  <w:pStyle w:val="Tabletext"/>
                </w:pPr>
              </w:pPrChange>
            </w:pPr>
            <w:ins w:id="834" w:author="OTA, Hiroshi " w:date="2016-10-07T15:54:00Z">
              <w:r>
                <w:rPr>
                  <w:lang w:val="en-US"/>
                </w:rPr>
                <w:t>AAP</w:t>
              </w:r>
            </w:ins>
          </w:p>
        </w:tc>
        <w:tc>
          <w:tcPr>
            <w:tcW w:w="4862" w:type="dxa"/>
            <w:shd w:val="clear" w:color="auto" w:fill="auto"/>
            <w:vAlign w:val="center"/>
            <w:tcPrChange w:id="835" w:author="OTA, Hiroshi " w:date="2016-10-07T15:54:00Z">
              <w:tcPr>
                <w:tcW w:w="4862" w:type="dxa"/>
                <w:shd w:val="clear" w:color="auto" w:fill="auto"/>
              </w:tcPr>
            </w:tcPrChange>
          </w:tcPr>
          <w:p w:rsidR="008622A3" w:rsidRPr="00181BED" w:rsidRDefault="008622A3" w:rsidP="00C90AF0">
            <w:pPr>
              <w:pStyle w:val="Tabletext"/>
              <w:rPr>
                <w:lang w:val="en-US"/>
              </w:rPr>
            </w:pPr>
            <w:ins w:id="836" w:author="OTA, Hiroshi " w:date="2016-10-07T15:54:00Z">
              <w:r w:rsidRPr="00D10CCD">
                <w:rPr>
                  <w:szCs w:val="22"/>
                </w:rPr>
                <w:t>Fast access to subscriber terminals (</w:t>
              </w:r>
              <w:proofErr w:type="spellStart"/>
              <w:r w:rsidRPr="00D10CCD">
                <w:rPr>
                  <w:szCs w:val="22"/>
                </w:rPr>
                <w:t>G.fast</w:t>
              </w:r>
              <w:proofErr w:type="spellEnd"/>
              <w:r w:rsidRPr="00D10CCD">
                <w:rPr>
                  <w:szCs w:val="22"/>
                </w:rPr>
                <w:t>) - Physical layer spe</w:t>
              </w:r>
              <w:r>
                <w:rPr>
                  <w:szCs w:val="22"/>
                </w:rPr>
                <w:t>cification (2014) – Amendment 3</w:t>
              </w:r>
            </w:ins>
          </w:p>
        </w:tc>
      </w:tr>
      <w:tr w:rsidR="008622A3" w:rsidRPr="00181BED" w:rsidTr="008622A3">
        <w:trPr>
          <w:jc w:val="center"/>
          <w:trPrChange w:id="837" w:author="OTA, Hiroshi " w:date="2016-10-07T15:54:00Z">
            <w:trPr>
              <w:jc w:val="center"/>
            </w:trPr>
          </w:trPrChange>
        </w:trPr>
        <w:tc>
          <w:tcPr>
            <w:tcW w:w="1970" w:type="dxa"/>
            <w:shd w:val="clear" w:color="auto" w:fill="auto"/>
            <w:vAlign w:val="center"/>
            <w:tcPrChange w:id="838" w:author="OTA, Hiroshi " w:date="2016-10-07T15:54:00Z">
              <w:tcPr>
                <w:tcW w:w="1897" w:type="dxa"/>
                <w:shd w:val="clear" w:color="auto" w:fill="auto"/>
              </w:tcPr>
            </w:tcPrChange>
          </w:tcPr>
          <w:p w:rsidR="008622A3" w:rsidRDefault="008622A3" w:rsidP="00C90AF0">
            <w:pPr>
              <w:pStyle w:val="Tabletext"/>
              <w:rPr>
                <w:lang w:val="en-US"/>
              </w:rPr>
            </w:pPr>
            <w:ins w:id="839" w:author="OTA, Hiroshi " w:date="2016-10-07T15:54:00Z">
              <w:r w:rsidRPr="00D10CCD">
                <w:rPr>
                  <w:szCs w:val="22"/>
                </w:rPr>
                <w:t>G.9701 Cor.3</w:t>
              </w:r>
            </w:ins>
          </w:p>
        </w:tc>
        <w:tc>
          <w:tcPr>
            <w:tcW w:w="1588" w:type="dxa"/>
            <w:shd w:val="clear" w:color="auto" w:fill="auto"/>
            <w:vAlign w:val="center"/>
            <w:tcPrChange w:id="840" w:author="OTA, Hiroshi " w:date="2016-10-07T15:54:00Z">
              <w:tcPr>
                <w:tcW w:w="1661" w:type="dxa"/>
                <w:shd w:val="clear" w:color="auto" w:fill="auto"/>
              </w:tcPr>
            </w:tcPrChange>
          </w:tcPr>
          <w:p w:rsidR="008622A3" w:rsidRPr="00181BED" w:rsidRDefault="008622A3">
            <w:pPr>
              <w:pStyle w:val="Tabletext"/>
              <w:jc w:val="center"/>
              <w:rPr>
                <w:lang w:val="en-US"/>
              </w:rPr>
              <w:pPrChange w:id="841" w:author="OTA, Hiroshi " w:date="2016-10-07T15:53:00Z">
                <w:pPr>
                  <w:pStyle w:val="Tabletext"/>
                </w:pPr>
              </w:pPrChange>
            </w:pPr>
            <w:ins w:id="842" w:author="OTA, Hiroshi " w:date="2016-10-07T15:54:00Z">
              <w:r>
                <w:rPr>
                  <w:lang w:val="en-US"/>
                </w:rPr>
                <w:t>Consent</w:t>
              </w:r>
            </w:ins>
          </w:p>
        </w:tc>
        <w:tc>
          <w:tcPr>
            <w:tcW w:w="1247" w:type="dxa"/>
            <w:shd w:val="clear" w:color="auto" w:fill="auto"/>
            <w:vAlign w:val="center"/>
            <w:tcPrChange w:id="843" w:author="OTA, Hiroshi " w:date="2016-10-07T15:54:00Z">
              <w:tcPr>
                <w:tcW w:w="1247" w:type="dxa"/>
                <w:shd w:val="clear" w:color="auto" w:fill="auto"/>
              </w:tcPr>
            </w:tcPrChange>
          </w:tcPr>
          <w:p w:rsidR="008622A3" w:rsidRPr="00181BED" w:rsidRDefault="008622A3">
            <w:pPr>
              <w:pStyle w:val="Tabletext"/>
              <w:jc w:val="center"/>
              <w:rPr>
                <w:lang w:val="en-US"/>
              </w:rPr>
              <w:pPrChange w:id="844" w:author="OTA, Hiroshi " w:date="2016-10-07T15:53:00Z">
                <w:pPr>
                  <w:pStyle w:val="Tabletext"/>
                </w:pPr>
              </w:pPrChange>
            </w:pPr>
            <w:ins w:id="845" w:author="OTA, Hiroshi " w:date="2016-10-07T15:54:00Z">
              <w:r>
                <w:rPr>
                  <w:lang w:val="en-US"/>
                </w:rPr>
                <w:t>AAP</w:t>
              </w:r>
            </w:ins>
          </w:p>
        </w:tc>
        <w:tc>
          <w:tcPr>
            <w:tcW w:w="4862" w:type="dxa"/>
            <w:shd w:val="clear" w:color="auto" w:fill="auto"/>
            <w:vAlign w:val="center"/>
            <w:tcPrChange w:id="846" w:author="OTA, Hiroshi " w:date="2016-10-07T15:54:00Z">
              <w:tcPr>
                <w:tcW w:w="4862" w:type="dxa"/>
                <w:shd w:val="clear" w:color="auto" w:fill="auto"/>
              </w:tcPr>
            </w:tcPrChange>
          </w:tcPr>
          <w:p w:rsidR="008622A3" w:rsidRPr="00181BED" w:rsidRDefault="008622A3" w:rsidP="00C90AF0">
            <w:pPr>
              <w:pStyle w:val="Tabletext"/>
              <w:rPr>
                <w:lang w:val="en-US"/>
              </w:rPr>
            </w:pPr>
            <w:ins w:id="847" w:author="OTA, Hiroshi " w:date="2016-10-07T15:54:00Z">
              <w:r w:rsidRPr="00D10CCD">
                <w:rPr>
                  <w:szCs w:val="22"/>
                </w:rPr>
                <w:t>Fast access to subscriber terminals (</w:t>
              </w:r>
              <w:proofErr w:type="spellStart"/>
              <w:r w:rsidRPr="00D10CCD">
                <w:rPr>
                  <w:szCs w:val="22"/>
                </w:rPr>
                <w:t>G.fast</w:t>
              </w:r>
              <w:proofErr w:type="spellEnd"/>
              <w:r w:rsidRPr="00D10CCD">
                <w:rPr>
                  <w:szCs w:val="22"/>
                </w:rPr>
                <w:t xml:space="preserve">) - Physical layer specification (2014) – </w:t>
              </w:r>
              <w:r w:rsidRPr="001222C6">
                <w:rPr>
                  <w:szCs w:val="22"/>
                </w:rPr>
                <w:t xml:space="preserve">Corrigendum </w:t>
              </w:r>
              <w:r w:rsidRPr="00D10CCD">
                <w:rPr>
                  <w:szCs w:val="22"/>
                </w:rPr>
                <w:t>3</w:t>
              </w:r>
            </w:ins>
          </w:p>
        </w:tc>
      </w:tr>
      <w:tr w:rsidR="008622A3" w:rsidRPr="00181BED" w:rsidTr="008622A3">
        <w:trPr>
          <w:jc w:val="center"/>
          <w:trPrChange w:id="848" w:author="OTA, Hiroshi " w:date="2016-10-07T15:55:00Z">
            <w:trPr>
              <w:jc w:val="center"/>
            </w:trPr>
          </w:trPrChange>
        </w:trPr>
        <w:tc>
          <w:tcPr>
            <w:tcW w:w="1970" w:type="dxa"/>
            <w:shd w:val="clear" w:color="auto" w:fill="auto"/>
            <w:vAlign w:val="center"/>
            <w:tcPrChange w:id="849" w:author="OTA, Hiroshi " w:date="2016-10-07T15:55:00Z">
              <w:tcPr>
                <w:tcW w:w="1897" w:type="dxa"/>
                <w:shd w:val="clear" w:color="auto" w:fill="auto"/>
              </w:tcPr>
            </w:tcPrChange>
          </w:tcPr>
          <w:p w:rsidR="008622A3" w:rsidRDefault="008622A3" w:rsidP="00C90AF0">
            <w:pPr>
              <w:pStyle w:val="Tabletext"/>
              <w:rPr>
                <w:lang w:val="en-US"/>
              </w:rPr>
            </w:pPr>
            <w:ins w:id="850" w:author="OTA, Hiroshi " w:date="2016-10-07T15:55:00Z">
              <w:r w:rsidRPr="00D10CCD">
                <w:rPr>
                  <w:szCs w:val="22"/>
                </w:rPr>
                <w:t>G.971</w:t>
              </w:r>
            </w:ins>
          </w:p>
        </w:tc>
        <w:tc>
          <w:tcPr>
            <w:tcW w:w="1588" w:type="dxa"/>
            <w:shd w:val="clear" w:color="auto" w:fill="auto"/>
            <w:vAlign w:val="center"/>
            <w:tcPrChange w:id="851" w:author="OTA, Hiroshi " w:date="2016-10-07T15:55:00Z">
              <w:tcPr>
                <w:tcW w:w="1661" w:type="dxa"/>
                <w:shd w:val="clear" w:color="auto" w:fill="auto"/>
              </w:tcPr>
            </w:tcPrChange>
          </w:tcPr>
          <w:p w:rsidR="008622A3" w:rsidRPr="00181BED" w:rsidRDefault="008622A3">
            <w:pPr>
              <w:pStyle w:val="Tabletext"/>
              <w:jc w:val="center"/>
              <w:rPr>
                <w:lang w:val="en-US"/>
              </w:rPr>
              <w:pPrChange w:id="852" w:author="OTA, Hiroshi " w:date="2016-10-07T15:53:00Z">
                <w:pPr>
                  <w:pStyle w:val="Tabletext"/>
                </w:pPr>
              </w:pPrChange>
            </w:pPr>
            <w:ins w:id="853" w:author="OTA, Hiroshi " w:date="2016-10-07T15:55:00Z">
              <w:r>
                <w:rPr>
                  <w:lang w:val="en-US"/>
                </w:rPr>
                <w:t>Consent</w:t>
              </w:r>
            </w:ins>
          </w:p>
        </w:tc>
        <w:tc>
          <w:tcPr>
            <w:tcW w:w="1247" w:type="dxa"/>
            <w:shd w:val="clear" w:color="auto" w:fill="auto"/>
            <w:vAlign w:val="center"/>
            <w:tcPrChange w:id="854" w:author="OTA, Hiroshi " w:date="2016-10-07T15:55:00Z">
              <w:tcPr>
                <w:tcW w:w="1247" w:type="dxa"/>
                <w:shd w:val="clear" w:color="auto" w:fill="auto"/>
              </w:tcPr>
            </w:tcPrChange>
          </w:tcPr>
          <w:p w:rsidR="008622A3" w:rsidRPr="00181BED" w:rsidRDefault="008622A3">
            <w:pPr>
              <w:pStyle w:val="Tabletext"/>
              <w:jc w:val="center"/>
              <w:rPr>
                <w:lang w:val="en-US"/>
              </w:rPr>
              <w:pPrChange w:id="855" w:author="OTA, Hiroshi " w:date="2016-10-07T15:53:00Z">
                <w:pPr>
                  <w:pStyle w:val="Tabletext"/>
                </w:pPr>
              </w:pPrChange>
            </w:pPr>
            <w:ins w:id="856" w:author="OTA, Hiroshi " w:date="2016-10-07T15:55:00Z">
              <w:r>
                <w:rPr>
                  <w:lang w:val="en-US"/>
                </w:rPr>
                <w:t>AAP</w:t>
              </w:r>
            </w:ins>
          </w:p>
        </w:tc>
        <w:tc>
          <w:tcPr>
            <w:tcW w:w="4862" w:type="dxa"/>
            <w:shd w:val="clear" w:color="auto" w:fill="auto"/>
            <w:vAlign w:val="center"/>
            <w:tcPrChange w:id="857" w:author="OTA, Hiroshi " w:date="2016-10-07T15:55:00Z">
              <w:tcPr>
                <w:tcW w:w="4862" w:type="dxa"/>
                <w:shd w:val="clear" w:color="auto" w:fill="auto"/>
              </w:tcPr>
            </w:tcPrChange>
          </w:tcPr>
          <w:p w:rsidR="008622A3" w:rsidRPr="00181BED" w:rsidRDefault="008622A3" w:rsidP="00C90AF0">
            <w:pPr>
              <w:pStyle w:val="Tabletext"/>
              <w:rPr>
                <w:lang w:val="en-US"/>
              </w:rPr>
            </w:pPr>
            <w:ins w:id="858" w:author="OTA, Hiroshi " w:date="2016-10-07T15:55:00Z">
              <w:r w:rsidRPr="00D10CCD">
                <w:rPr>
                  <w:szCs w:val="22"/>
                </w:rPr>
                <w:t>General features of optical submarine cable systems</w:t>
              </w:r>
            </w:ins>
          </w:p>
        </w:tc>
      </w:tr>
      <w:tr w:rsidR="008622A3" w:rsidRPr="00181BED" w:rsidTr="008622A3">
        <w:trPr>
          <w:jc w:val="center"/>
          <w:trPrChange w:id="859" w:author="OTA, Hiroshi " w:date="2016-10-07T15:55:00Z">
            <w:trPr>
              <w:jc w:val="center"/>
            </w:trPr>
          </w:trPrChange>
        </w:trPr>
        <w:tc>
          <w:tcPr>
            <w:tcW w:w="1970" w:type="dxa"/>
            <w:shd w:val="clear" w:color="auto" w:fill="auto"/>
            <w:vAlign w:val="center"/>
            <w:tcPrChange w:id="860" w:author="OTA, Hiroshi " w:date="2016-10-07T15:55:00Z">
              <w:tcPr>
                <w:tcW w:w="1897" w:type="dxa"/>
                <w:shd w:val="clear" w:color="auto" w:fill="auto"/>
              </w:tcPr>
            </w:tcPrChange>
          </w:tcPr>
          <w:p w:rsidR="008622A3" w:rsidRDefault="008622A3" w:rsidP="00C90AF0">
            <w:pPr>
              <w:pStyle w:val="Tabletext"/>
              <w:rPr>
                <w:lang w:val="en-US"/>
              </w:rPr>
            </w:pPr>
            <w:ins w:id="861" w:author="OTA, Hiroshi " w:date="2016-10-07T15:55:00Z">
              <w:r w:rsidRPr="00D10CCD">
                <w:rPr>
                  <w:szCs w:val="22"/>
                </w:rPr>
                <w:t>G.972</w:t>
              </w:r>
            </w:ins>
          </w:p>
        </w:tc>
        <w:tc>
          <w:tcPr>
            <w:tcW w:w="1588" w:type="dxa"/>
            <w:shd w:val="clear" w:color="auto" w:fill="auto"/>
            <w:vAlign w:val="center"/>
            <w:tcPrChange w:id="862" w:author="OTA, Hiroshi " w:date="2016-10-07T15:55:00Z">
              <w:tcPr>
                <w:tcW w:w="1661" w:type="dxa"/>
                <w:shd w:val="clear" w:color="auto" w:fill="auto"/>
              </w:tcPr>
            </w:tcPrChange>
          </w:tcPr>
          <w:p w:rsidR="008622A3" w:rsidRPr="00181BED" w:rsidRDefault="008622A3">
            <w:pPr>
              <w:pStyle w:val="Tabletext"/>
              <w:jc w:val="center"/>
              <w:rPr>
                <w:lang w:val="en-US"/>
              </w:rPr>
              <w:pPrChange w:id="863" w:author="OTA, Hiroshi " w:date="2016-10-07T15:53:00Z">
                <w:pPr>
                  <w:pStyle w:val="Tabletext"/>
                </w:pPr>
              </w:pPrChange>
            </w:pPr>
            <w:ins w:id="864" w:author="OTA, Hiroshi " w:date="2016-10-07T15:55:00Z">
              <w:r>
                <w:rPr>
                  <w:lang w:val="en-US"/>
                </w:rPr>
                <w:t>Consent</w:t>
              </w:r>
            </w:ins>
          </w:p>
        </w:tc>
        <w:tc>
          <w:tcPr>
            <w:tcW w:w="1247" w:type="dxa"/>
            <w:shd w:val="clear" w:color="auto" w:fill="auto"/>
            <w:vAlign w:val="center"/>
            <w:tcPrChange w:id="865" w:author="OTA, Hiroshi " w:date="2016-10-07T15:55:00Z">
              <w:tcPr>
                <w:tcW w:w="1247" w:type="dxa"/>
                <w:shd w:val="clear" w:color="auto" w:fill="auto"/>
              </w:tcPr>
            </w:tcPrChange>
          </w:tcPr>
          <w:p w:rsidR="008622A3" w:rsidRPr="00181BED" w:rsidRDefault="008622A3">
            <w:pPr>
              <w:pStyle w:val="Tabletext"/>
              <w:jc w:val="center"/>
              <w:rPr>
                <w:lang w:val="en-US"/>
              </w:rPr>
              <w:pPrChange w:id="866" w:author="OTA, Hiroshi " w:date="2016-10-07T15:53:00Z">
                <w:pPr>
                  <w:pStyle w:val="Tabletext"/>
                </w:pPr>
              </w:pPrChange>
            </w:pPr>
            <w:ins w:id="867" w:author="OTA, Hiroshi " w:date="2016-10-07T15:55:00Z">
              <w:r>
                <w:rPr>
                  <w:lang w:val="en-US"/>
                </w:rPr>
                <w:t>AAP</w:t>
              </w:r>
            </w:ins>
          </w:p>
        </w:tc>
        <w:tc>
          <w:tcPr>
            <w:tcW w:w="4862" w:type="dxa"/>
            <w:shd w:val="clear" w:color="auto" w:fill="auto"/>
            <w:vAlign w:val="center"/>
            <w:tcPrChange w:id="868" w:author="OTA, Hiroshi " w:date="2016-10-07T15:55:00Z">
              <w:tcPr>
                <w:tcW w:w="4862" w:type="dxa"/>
                <w:shd w:val="clear" w:color="auto" w:fill="auto"/>
              </w:tcPr>
            </w:tcPrChange>
          </w:tcPr>
          <w:p w:rsidR="008622A3" w:rsidRPr="00181BED" w:rsidRDefault="008622A3" w:rsidP="00C90AF0">
            <w:pPr>
              <w:pStyle w:val="Tabletext"/>
              <w:rPr>
                <w:lang w:val="en-US"/>
              </w:rPr>
            </w:pPr>
            <w:ins w:id="869" w:author="OTA, Hiroshi " w:date="2016-10-07T15:55:00Z">
              <w:r w:rsidRPr="00D10CCD">
                <w:rPr>
                  <w:szCs w:val="22"/>
                </w:rPr>
                <w:t>Definition of terms relevant to optical fibre submarine cable systems</w:t>
              </w:r>
            </w:ins>
          </w:p>
        </w:tc>
      </w:tr>
      <w:tr w:rsidR="008622A3" w:rsidRPr="00181BED" w:rsidTr="008622A3">
        <w:trPr>
          <w:jc w:val="center"/>
          <w:trPrChange w:id="870" w:author="OTA, Hiroshi " w:date="2016-10-07T15:55:00Z">
            <w:trPr>
              <w:jc w:val="center"/>
            </w:trPr>
          </w:trPrChange>
        </w:trPr>
        <w:tc>
          <w:tcPr>
            <w:tcW w:w="1970" w:type="dxa"/>
            <w:shd w:val="clear" w:color="auto" w:fill="auto"/>
            <w:vAlign w:val="center"/>
            <w:tcPrChange w:id="871" w:author="OTA, Hiroshi " w:date="2016-10-07T15:55:00Z">
              <w:tcPr>
                <w:tcW w:w="1897" w:type="dxa"/>
                <w:shd w:val="clear" w:color="auto" w:fill="auto"/>
              </w:tcPr>
            </w:tcPrChange>
          </w:tcPr>
          <w:p w:rsidR="008622A3" w:rsidRDefault="008622A3" w:rsidP="00C90AF0">
            <w:pPr>
              <w:pStyle w:val="Tabletext"/>
              <w:rPr>
                <w:lang w:val="en-US"/>
              </w:rPr>
            </w:pPr>
            <w:ins w:id="872" w:author="OTA, Hiroshi " w:date="2016-10-07T15:55:00Z">
              <w:r w:rsidRPr="00D10CCD">
                <w:rPr>
                  <w:szCs w:val="22"/>
                </w:rPr>
                <w:t>G.973</w:t>
              </w:r>
            </w:ins>
          </w:p>
        </w:tc>
        <w:tc>
          <w:tcPr>
            <w:tcW w:w="1588" w:type="dxa"/>
            <w:shd w:val="clear" w:color="auto" w:fill="auto"/>
            <w:vAlign w:val="center"/>
            <w:tcPrChange w:id="873" w:author="OTA, Hiroshi " w:date="2016-10-07T15:55:00Z">
              <w:tcPr>
                <w:tcW w:w="1661" w:type="dxa"/>
                <w:shd w:val="clear" w:color="auto" w:fill="auto"/>
              </w:tcPr>
            </w:tcPrChange>
          </w:tcPr>
          <w:p w:rsidR="008622A3" w:rsidRPr="00181BED" w:rsidRDefault="008622A3">
            <w:pPr>
              <w:pStyle w:val="Tabletext"/>
              <w:jc w:val="center"/>
              <w:rPr>
                <w:lang w:val="en-US"/>
              </w:rPr>
              <w:pPrChange w:id="874" w:author="OTA, Hiroshi " w:date="2016-10-07T15:53:00Z">
                <w:pPr>
                  <w:pStyle w:val="Tabletext"/>
                </w:pPr>
              </w:pPrChange>
            </w:pPr>
            <w:ins w:id="875" w:author="OTA, Hiroshi " w:date="2016-10-07T15:55:00Z">
              <w:r>
                <w:rPr>
                  <w:lang w:val="en-US"/>
                </w:rPr>
                <w:t>Consent</w:t>
              </w:r>
            </w:ins>
          </w:p>
        </w:tc>
        <w:tc>
          <w:tcPr>
            <w:tcW w:w="1247" w:type="dxa"/>
            <w:shd w:val="clear" w:color="auto" w:fill="auto"/>
            <w:vAlign w:val="center"/>
            <w:tcPrChange w:id="876" w:author="OTA, Hiroshi " w:date="2016-10-07T15:55:00Z">
              <w:tcPr>
                <w:tcW w:w="1247" w:type="dxa"/>
                <w:shd w:val="clear" w:color="auto" w:fill="auto"/>
              </w:tcPr>
            </w:tcPrChange>
          </w:tcPr>
          <w:p w:rsidR="008622A3" w:rsidRPr="00181BED" w:rsidRDefault="008622A3">
            <w:pPr>
              <w:pStyle w:val="Tabletext"/>
              <w:jc w:val="center"/>
              <w:rPr>
                <w:lang w:val="en-US"/>
              </w:rPr>
              <w:pPrChange w:id="877" w:author="OTA, Hiroshi " w:date="2016-10-07T15:53:00Z">
                <w:pPr>
                  <w:pStyle w:val="Tabletext"/>
                </w:pPr>
              </w:pPrChange>
            </w:pPr>
            <w:ins w:id="878" w:author="OTA, Hiroshi " w:date="2016-10-07T15:55:00Z">
              <w:r>
                <w:rPr>
                  <w:lang w:val="en-US"/>
                </w:rPr>
                <w:t>AAP</w:t>
              </w:r>
            </w:ins>
          </w:p>
        </w:tc>
        <w:tc>
          <w:tcPr>
            <w:tcW w:w="4862" w:type="dxa"/>
            <w:shd w:val="clear" w:color="auto" w:fill="auto"/>
            <w:vAlign w:val="center"/>
            <w:tcPrChange w:id="879" w:author="OTA, Hiroshi " w:date="2016-10-07T15:55:00Z">
              <w:tcPr>
                <w:tcW w:w="4862" w:type="dxa"/>
                <w:shd w:val="clear" w:color="auto" w:fill="auto"/>
              </w:tcPr>
            </w:tcPrChange>
          </w:tcPr>
          <w:p w:rsidR="008622A3" w:rsidRPr="00181BED" w:rsidRDefault="008622A3" w:rsidP="00C90AF0">
            <w:pPr>
              <w:pStyle w:val="Tabletext"/>
              <w:rPr>
                <w:lang w:val="en-US"/>
              </w:rPr>
            </w:pPr>
            <w:ins w:id="880" w:author="OTA, Hiroshi " w:date="2016-10-07T15:55:00Z">
              <w:r w:rsidRPr="00D10CCD">
                <w:rPr>
                  <w:szCs w:val="22"/>
                </w:rPr>
                <w:t xml:space="preserve">Characteristics of </w:t>
              </w:r>
              <w:proofErr w:type="spellStart"/>
              <w:r w:rsidRPr="00D10CCD">
                <w:rPr>
                  <w:szCs w:val="22"/>
                </w:rPr>
                <w:t>repeaterless</w:t>
              </w:r>
              <w:proofErr w:type="spellEnd"/>
              <w:r w:rsidRPr="00D10CCD">
                <w:rPr>
                  <w:szCs w:val="22"/>
                </w:rPr>
                <w:t xml:space="preserve"> optical fibre submarine cable systems</w:t>
              </w:r>
            </w:ins>
          </w:p>
        </w:tc>
      </w:tr>
      <w:tr w:rsidR="008622A3" w:rsidRPr="00181BED" w:rsidTr="008622A3">
        <w:trPr>
          <w:jc w:val="center"/>
          <w:trPrChange w:id="881" w:author="OTA, Hiroshi " w:date="2016-10-07T15:55:00Z">
            <w:trPr>
              <w:jc w:val="center"/>
            </w:trPr>
          </w:trPrChange>
        </w:trPr>
        <w:tc>
          <w:tcPr>
            <w:tcW w:w="1970" w:type="dxa"/>
            <w:shd w:val="clear" w:color="auto" w:fill="auto"/>
            <w:vAlign w:val="center"/>
            <w:tcPrChange w:id="882" w:author="OTA, Hiroshi " w:date="2016-10-07T15:55:00Z">
              <w:tcPr>
                <w:tcW w:w="1897" w:type="dxa"/>
                <w:shd w:val="clear" w:color="auto" w:fill="auto"/>
              </w:tcPr>
            </w:tcPrChange>
          </w:tcPr>
          <w:p w:rsidR="008622A3" w:rsidRDefault="008622A3" w:rsidP="00C90AF0">
            <w:pPr>
              <w:pStyle w:val="Tabletext"/>
              <w:rPr>
                <w:lang w:val="en-US"/>
              </w:rPr>
            </w:pPr>
            <w:ins w:id="883" w:author="OTA, Hiroshi " w:date="2016-10-07T15:55:00Z">
              <w:r w:rsidRPr="00D10CCD">
                <w:rPr>
                  <w:szCs w:val="22"/>
                </w:rPr>
                <w:t>G.979</w:t>
              </w:r>
            </w:ins>
          </w:p>
        </w:tc>
        <w:tc>
          <w:tcPr>
            <w:tcW w:w="1588" w:type="dxa"/>
            <w:shd w:val="clear" w:color="auto" w:fill="auto"/>
            <w:vAlign w:val="center"/>
            <w:tcPrChange w:id="884" w:author="OTA, Hiroshi " w:date="2016-10-07T15:55:00Z">
              <w:tcPr>
                <w:tcW w:w="1661" w:type="dxa"/>
                <w:shd w:val="clear" w:color="auto" w:fill="auto"/>
              </w:tcPr>
            </w:tcPrChange>
          </w:tcPr>
          <w:p w:rsidR="008622A3" w:rsidRPr="00181BED" w:rsidRDefault="008622A3">
            <w:pPr>
              <w:pStyle w:val="Tabletext"/>
              <w:jc w:val="center"/>
              <w:rPr>
                <w:lang w:val="en-US"/>
              </w:rPr>
              <w:pPrChange w:id="885" w:author="OTA, Hiroshi " w:date="2016-10-07T15:53:00Z">
                <w:pPr>
                  <w:pStyle w:val="Tabletext"/>
                </w:pPr>
              </w:pPrChange>
            </w:pPr>
            <w:ins w:id="886" w:author="OTA, Hiroshi " w:date="2016-10-07T15:55:00Z">
              <w:r>
                <w:rPr>
                  <w:lang w:val="en-US"/>
                </w:rPr>
                <w:t>Consent</w:t>
              </w:r>
            </w:ins>
          </w:p>
        </w:tc>
        <w:tc>
          <w:tcPr>
            <w:tcW w:w="1247" w:type="dxa"/>
            <w:shd w:val="clear" w:color="auto" w:fill="auto"/>
            <w:vAlign w:val="center"/>
            <w:tcPrChange w:id="887" w:author="OTA, Hiroshi " w:date="2016-10-07T15:55:00Z">
              <w:tcPr>
                <w:tcW w:w="1247" w:type="dxa"/>
                <w:shd w:val="clear" w:color="auto" w:fill="auto"/>
              </w:tcPr>
            </w:tcPrChange>
          </w:tcPr>
          <w:p w:rsidR="008622A3" w:rsidRPr="00181BED" w:rsidRDefault="008622A3">
            <w:pPr>
              <w:pStyle w:val="Tabletext"/>
              <w:jc w:val="center"/>
              <w:rPr>
                <w:lang w:val="en-US"/>
              </w:rPr>
              <w:pPrChange w:id="888" w:author="OTA, Hiroshi " w:date="2016-10-07T15:53:00Z">
                <w:pPr>
                  <w:pStyle w:val="Tabletext"/>
                </w:pPr>
              </w:pPrChange>
            </w:pPr>
            <w:ins w:id="889" w:author="OTA, Hiroshi " w:date="2016-10-07T15:55:00Z">
              <w:r>
                <w:rPr>
                  <w:lang w:val="en-US"/>
                </w:rPr>
                <w:t>AAP</w:t>
              </w:r>
            </w:ins>
          </w:p>
        </w:tc>
        <w:tc>
          <w:tcPr>
            <w:tcW w:w="4862" w:type="dxa"/>
            <w:shd w:val="clear" w:color="auto" w:fill="auto"/>
            <w:vAlign w:val="center"/>
            <w:tcPrChange w:id="890" w:author="OTA, Hiroshi " w:date="2016-10-07T15:55:00Z">
              <w:tcPr>
                <w:tcW w:w="4862" w:type="dxa"/>
                <w:shd w:val="clear" w:color="auto" w:fill="auto"/>
              </w:tcPr>
            </w:tcPrChange>
          </w:tcPr>
          <w:p w:rsidR="008622A3" w:rsidRPr="00181BED" w:rsidRDefault="008622A3" w:rsidP="00C90AF0">
            <w:pPr>
              <w:pStyle w:val="Tabletext"/>
              <w:rPr>
                <w:lang w:val="en-US"/>
              </w:rPr>
            </w:pPr>
            <w:ins w:id="891" w:author="OTA, Hiroshi " w:date="2016-10-07T15:55:00Z">
              <w:r w:rsidRPr="00D10CCD">
                <w:rPr>
                  <w:szCs w:val="22"/>
                </w:rPr>
                <w:t>Characteristics of monitoring systems for optical submarine cable systems</w:t>
              </w:r>
            </w:ins>
          </w:p>
        </w:tc>
      </w:tr>
      <w:tr w:rsidR="008622A3" w:rsidRPr="00181BED" w:rsidTr="008622A3">
        <w:trPr>
          <w:jc w:val="center"/>
          <w:trPrChange w:id="892" w:author="OTA, Hiroshi " w:date="2016-10-07T15:54:00Z">
            <w:trPr>
              <w:jc w:val="center"/>
            </w:trPr>
          </w:trPrChange>
        </w:trPr>
        <w:tc>
          <w:tcPr>
            <w:tcW w:w="1970" w:type="dxa"/>
            <w:shd w:val="clear" w:color="auto" w:fill="auto"/>
            <w:vAlign w:val="center"/>
            <w:tcPrChange w:id="893" w:author="OTA, Hiroshi " w:date="2016-10-07T15:54:00Z">
              <w:tcPr>
                <w:tcW w:w="1897" w:type="dxa"/>
                <w:shd w:val="clear" w:color="auto" w:fill="auto"/>
              </w:tcPr>
            </w:tcPrChange>
          </w:tcPr>
          <w:p w:rsidR="008622A3" w:rsidRDefault="008622A3" w:rsidP="00C90AF0">
            <w:pPr>
              <w:pStyle w:val="Tabletext"/>
              <w:rPr>
                <w:lang w:val="en-US"/>
              </w:rPr>
            </w:pPr>
            <w:ins w:id="894" w:author="OTA, Hiroshi " w:date="2016-10-07T15:54:00Z">
              <w:r w:rsidRPr="00D10CCD">
                <w:rPr>
                  <w:szCs w:val="22"/>
                </w:rPr>
                <w:t>G.989.3 Amd.1</w:t>
              </w:r>
            </w:ins>
          </w:p>
        </w:tc>
        <w:tc>
          <w:tcPr>
            <w:tcW w:w="1588" w:type="dxa"/>
            <w:shd w:val="clear" w:color="auto" w:fill="auto"/>
            <w:vAlign w:val="center"/>
            <w:tcPrChange w:id="895" w:author="OTA, Hiroshi " w:date="2016-10-07T15:54:00Z">
              <w:tcPr>
                <w:tcW w:w="1661" w:type="dxa"/>
                <w:shd w:val="clear" w:color="auto" w:fill="auto"/>
              </w:tcPr>
            </w:tcPrChange>
          </w:tcPr>
          <w:p w:rsidR="008622A3" w:rsidRPr="00181BED" w:rsidRDefault="008622A3">
            <w:pPr>
              <w:pStyle w:val="Tabletext"/>
              <w:jc w:val="center"/>
              <w:rPr>
                <w:lang w:val="en-US"/>
              </w:rPr>
              <w:pPrChange w:id="896" w:author="OTA, Hiroshi " w:date="2016-10-07T15:53:00Z">
                <w:pPr>
                  <w:pStyle w:val="Tabletext"/>
                </w:pPr>
              </w:pPrChange>
            </w:pPr>
            <w:ins w:id="897" w:author="OTA, Hiroshi " w:date="2016-10-07T15:54:00Z">
              <w:r>
                <w:rPr>
                  <w:lang w:val="en-US"/>
                </w:rPr>
                <w:t>Consent</w:t>
              </w:r>
            </w:ins>
          </w:p>
        </w:tc>
        <w:tc>
          <w:tcPr>
            <w:tcW w:w="1247" w:type="dxa"/>
            <w:shd w:val="clear" w:color="auto" w:fill="auto"/>
            <w:vAlign w:val="center"/>
            <w:tcPrChange w:id="898" w:author="OTA, Hiroshi " w:date="2016-10-07T15:54:00Z">
              <w:tcPr>
                <w:tcW w:w="1247" w:type="dxa"/>
                <w:shd w:val="clear" w:color="auto" w:fill="auto"/>
              </w:tcPr>
            </w:tcPrChange>
          </w:tcPr>
          <w:p w:rsidR="008622A3" w:rsidRPr="00181BED" w:rsidRDefault="008622A3">
            <w:pPr>
              <w:pStyle w:val="Tabletext"/>
              <w:jc w:val="center"/>
              <w:rPr>
                <w:lang w:val="en-US"/>
              </w:rPr>
              <w:pPrChange w:id="899" w:author="OTA, Hiroshi " w:date="2016-10-07T15:53:00Z">
                <w:pPr>
                  <w:pStyle w:val="Tabletext"/>
                </w:pPr>
              </w:pPrChange>
            </w:pPr>
            <w:ins w:id="900" w:author="OTA, Hiroshi " w:date="2016-10-07T15:54:00Z">
              <w:r>
                <w:rPr>
                  <w:lang w:val="en-US"/>
                </w:rPr>
                <w:t>AAP</w:t>
              </w:r>
            </w:ins>
          </w:p>
        </w:tc>
        <w:tc>
          <w:tcPr>
            <w:tcW w:w="4862" w:type="dxa"/>
            <w:shd w:val="clear" w:color="auto" w:fill="auto"/>
            <w:vAlign w:val="center"/>
            <w:tcPrChange w:id="901" w:author="OTA, Hiroshi " w:date="2016-10-07T15:54:00Z">
              <w:tcPr>
                <w:tcW w:w="4862" w:type="dxa"/>
                <w:shd w:val="clear" w:color="auto" w:fill="auto"/>
              </w:tcPr>
            </w:tcPrChange>
          </w:tcPr>
          <w:p w:rsidR="008622A3" w:rsidRPr="00181BED" w:rsidRDefault="008622A3" w:rsidP="00C90AF0">
            <w:pPr>
              <w:pStyle w:val="Tabletext"/>
              <w:rPr>
                <w:lang w:val="en-US"/>
              </w:rPr>
            </w:pPr>
            <w:ins w:id="902" w:author="OTA, Hiroshi " w:date="2016-10-07T15:54:00Z">
              <w:r w:rsidRPr="00D10CCD">
                <w:rPr>
                  <w:szCs w:val="22"/>
                </w:rPr>
                <w:t>40-Gigabit-capable passive optical networks (NG PON2): Transmission Convergence Layer Specification - Amendment 1</w:t>
              </w:r>
            </w:ins>
          </w:p>
        </w:tc>
      </w:tr>
      <w:tr w:rsidR="008622A3" w:rsidRPr="00181BED" w:rsidTr="008622A3">
        <w:trPr>
          <w:jc w:val="center"/>
          <w:trPrChange w:id="903" w:author="OTA, Hiroshi " w:date="2016-10-07T15:54:00Z">
            <w:trPr>
              <w:jc w:val="center"/>
            </w:trPr>
          </w:trPrChange>
        </w:trPr>
        <w:tc>
          <w:tcPr>
            <w:tcW w:w="1970" w:type="dxa"/>
            <w:shd w:val="clear" w:color="auto" w:fill="auto"/>
            <w:vAlign w:val="center"/>
            <w:tcPrChange w:id="904" w:author="OTA, Hiroshi " w:date="2016-10-07T15:54:00Z">
              <w:tcPr>
                <w:tcW w:w="1897" w:type="dxa"/>
                <w:shd w:val="clear" w:color="auto" w:fill="auto"/>
              </w:tcPr>
            </w:tcPrChange>
          </w:tcPr>
          <w:p w:rsidR="008622A3" w:rsidRDefault="008622A3" w:rsidP="00C90AF0">
            <w:pPr>
              <w:pStyle w:val="Tabletext"/>
              <w:rPr>
                <w:lang w:val="en-US"/>
              </w:rPr>
            </w:pPr>
            <w:ins w:id="905" w:author="OTA, Hiroshi " w:date="2016-10-07T15:54:00Z">
              <w:r w:rsidRPr="00D10CCD">
                <w:rPr>
                  <w:szCs w:val="22"/>
                </w:rPr>
                <w:t>G.9905 Amd.1</w:t>
              </w:r>
            </w:ins>
          </w:p>
        </w:tc>
        <w:tc>
          <w:tcPr>
            <w:tcW w:w="1588" w:type="dxa"/>
            <w:shd w:val="clear" w:color="auto" w:fill="auto"/>
            <w:vAlign w:val="center"/>
            <w:tcPrChange w:id="906" w:author="OTA, Hiroshi " w:date="2016-10-07T15:54:00Z">
              <w:tcPr>
                <w:tcW w:w="1661" w:type="dxa"/>
                <w:shd w:val="clear" w:color="auto" w:fill="auto"/>
              </w:tcPr>
            </w:tcPrChange>
          </w:tcPr>
          <w:p w:rsidR="008622A3" w:rsidRPr="00181BED" w:rsidRDefault="008622A3">
            <w:pPr>
              <w:pStyle w:val="Tabletext"/>
              <w:jc w:val="center"/>
              <w:rPr>
                <w:lang w:val="en-US"/>
              </w:rPr>
              <w:pPrChange w:id="907" w:author="OTA, Hiroshi " w:date="2016-10-07T15:53:00Z">
                <w:pPr>
                  <w:pStyle w:val="Tabletext"/>
                </w:pPr>
              </w:pPrChange>
            </w:pPr>
            <w:ins w:id="908" w:author="OTA, Hiroshi " w:date="2016-10-07T15:54:00Z">
              <w:r>
                <w:rPr>
                  <w:lang w:val="en-US"/>
                </w:rPr>
                <w:t>Consent</w:t>
              </w:r>
            </w:ins>
          </w:p>
        </w:tc>
        <w:tc>
          <w:tcPr>
            <w:tcW w:w="1247" w:type="dxa"/>
            <w:shd w:val="clear" w:color="auto" w:fill="auto"/>
            <w:vAlign w:val="center"/>
            <w:tcPrChange w:id="909" w:author="OTA, Hiroshi " w:date="2016-10-07T15:54:00Z">
              <w:tcPr>
                <w:tcW w:w="1247" w:type="dxa"/>
                <w:shd w:val="clear" w:color="auto" w:fill="auto"/>
              </w:tcPr>
            </w:tcPrChange>
          </w:tcPr>
          <w:p w:rsidR="008622A3" w:rsidRPr="00181BED" w:rsidRDefault="008622A3">
            <w:pPr>
              <w:pStyle w:val="Tabletext"/>
              <w:jc w:val="center"/>
              <w:rPr>
                <w:lang w:val="en-US"/>
              </w:rPr>
              <w:pPrChange w:id="910" w:author="OTA, Hiroshi " w:date="2016-10-07T15:53:00Z">
                <w:pPr>
                  <w:pStyle w:val="Tabletext"/>
                </w:pPr>
              </w:pPrChange>
            </w:pPr>
            <w:ins w:id="911" w:author="OTA, Hiroshi " w:date="2016-10-07T15:54:00Z">
              <w:r>
                <w:rPr>
                  <w:lang w:val="en-US"/>
                </w:rPr>
                <w:t>AAP</w:t>
              </w:r>
            </w:ins>
          </w:p>
        </w:tc>
        <w:tc>
          <w:tcPr>
            <w:tcW w:w="4862" w:type="dxa"/>
            <w:shd w:val="clear" w:color="auto" w:fill="auto"/>
            <w:vAlign w:val="center"/>
            <w:tcPrChange w:id="912" w:author="OTA, Hiroshi " w:date="2016-10-07T15:54:00Z">
              <w:tcPr>
                <w:tcW w:w="4862" w:type="dxa"/>
                <w:shd w:val="clear" w:color="auto" w:fill="auto"/>
              </w:tcPr>
            </w:tcPrChange>
          </w:tcPr>
          <w:p w:rsidR="008622A3" w:rsidRPr="00181BED" w:rsidRDefault="008622A3" w:rsidP="00C90AF0">
            <w:pPr>
              <w:pStyle w:val="Tabletext"/>
              <w:rPr>
                <w:lang w:val="en-US"/>
              </w:rPr>
            </w:pPr>
            <w:ins w:id="913" w:author="OTA, Hiroshi " w:date="2016-10-07T15:54:00Z">
              <w:r w:rsidRPr="00D10CCD">
                <w:rPr>
                  <w:szCs w:val="22"/>
                </w:rPr>
                <w:t>Centralized metric-based source routing – Amendment 1</w:t>
              </w:r>
            </w:ins>
          </w:p>
        </w:tc>
      </w:tr>
      <w:tr w:rsidR="008622A3" w:rsidRPr="00181BED" w:rsidTr="008622A3">
        <w:trPr>
          <w:jc w:val="center"/>
          <w:trPrChange w:id="914" w:author="OTA, Hiroshi " w:date="2016-10-07T15:54:00Z">
            <w:trPr>
              <w:jc w:val="center"/>
            </w:trPr>
          </w:trPrChange>
        </w:trPr>
        <w:tc>
          <w:tcPr>
            <w:tcW w:w="1970" w:type="dxa"/>
            <w:shd w:val="clear" w:color="auto" w:fill="auto"/>
            <w:vAlign w:val="center"/>
            <w:tcPrChange w:id="915" w:author="OTA, Hiroshi " w:date="2016-10-07T15:54:00Z">
              <w:tcPr>
                <w:tcW w:w="1897" w:type="dxa"/>
                <w:shd w:val="clear" w:color="auto" w:fill="auto"/>
              </w:tcPr>
            </w:tcPrChange>
          </w:tcPr>
          <w:p w:rsidR="008622A3" w:rsidRDefault="008622A3" w:rsidP="00C90AF0">
            <w:pPr>
              <w:pStyle w:val="Tabletext"/>
              <w:rPr>
                <w:lang w:val="en-US"/>
              </w:rPr>
            </w:pPr>
            <w:ins w:id="916" w:author="OTA, Hiroshi " w:date="2016-10-07T15:54:00Z">
              <w:r w:rsidRPr="00D10CCD">
                <w:rPr>
                  <w:szCs w:val="22"/>
                </w:rPr>
                <w:lastRenderedPageBreak/>
                <w:t>G.993.2 Cor.1</w:t>
              </w:r>
            </w:ins>
          </w:p>
        </w:tc>
        <w:tc>
          <w:tcPr>
            <w:tcW w:w="1588" w:type="dxa"/>
            <w:shd w:val="clear" w:color="auto" w:fill="auto"/>
            <w:vAlign w:val="center"/>
            <w:tcPrChange w:id="917" w:author="OTA, Hiroshi " w:date="2016-10-07T15:54:00Z">
              <w:tcPr>
                <w:tcW w:w="1661" w:type="dxa"/>
                <w:shd w:val="clear" w:color="auto" w:fill="auto"/>
              </w:tcPr>
            </w:tcPrChange>
          </w:tcPr>
          <w:p w:rsidR="008622A3" w:rsidRPr="00181BED" w:rsidRDefault="008622A3">
            <w:pPr>
              <w:pStyle w:val="Tabletext"/>
              <w:jc w:val="center"/>
              <w:rPr>
                <w:lang w:val="en-US"/>
              </w:rPr>
              <w:pPrChange w:id="918" w:author="OTA, Hiroshi " w:date="2016-10-07T15:53:00Z">
                <w:pPr>
                  <w:pStyle w:val="Tabletext"/>
                </w:pPr>
              </w:pPrChange>
            </w:pPr>
            <w:ins w:id="919" w:author="OTA, Hiroshi " w:date="2016-10-07T15:54:00Z">
              <w:r>
                <w:rPr>
                  <w:lang w:val="en-US"/>
                </w:rPr>
                <w:t>Consent</w:t>
              </w:r>
            </w:ins>
          </w:p>
        </w:tc>
        <w:tc>
          <w:tcPr>
            <w:tcW w:w="1247" w:type="dxa"/>
            <w:shd w:val="clear" w:color="auto" w:fill="auto"/>
            <w:vAlign w:val="center"/>
            <w:tcPrChange w:id="920" w:author="OTA, Hiroshi " w:date="2016-10-07T15:54:00Z">
              <w:tcPr>
                <w:tcW w:w="1247" w:type="dxa"/>
                <w:shd w:val="clear" w:color="auto" w:fill="auto"/>
              </w:tcPr>
            </w:tcPrChange>
          </w:tcPr>
          <w:p w:rsidR="008622A3" w:rsidRPr="00181BED" w:rsidRDefault="008622A3">
            <w:pPr>
              <w:pStyle w:val="Tabletext"/>
              <w:jc w:val="center"/>
              <w:rPr>
                <w:lang w:val="en-US"/>
              </w:rPr>
              <w:pPrChange w:id="921" w:author="OTA, Hiroshi " w:date="2016-10-07T15:53:00Z">
                <w:pPr>
                  <w:pStyle w:val="Tabletext"/>
                </w:pPr>
              </w:pPrChange>
            </w:pPr>
            <w:ins w:id="922" w:author="OTA, Hiroshi " w:date="2016-10-07T15:54:00Z">
              <w:r>
                <w:rPr>
                  <w:lang w:val="en-US"/>
                </w:rPr>
                <w:t>AAP</w:t>
              </w:r>
            </w:ins>
          </w:p>
        </w:tc>
        <w:tc>
          <w:tcPr>
            <w:tcW w:w="4862" w:type="dxa"/>
            <w:shd w:val="clear" w:color="auto" w:fill="auto"/>
            <w:vAlign w:val="center"/>
            <w:tcPrChange w:id="923" w:author="OTA, Hiroshi " w:date="2016-10-07T15:54:00Z">
              <w:tcPr>
                <w:tcW w:w="4862" w:type="dxa"/>
                <w:shd w:val="clear" w:color="auto" w:fill="auto"/>
              </w:tcPr>
            </w:tcPrChange>
          </w:tcPr>
          <w:p w:rsidR="008622A3" w:rsidRPr="00181BED" w:rsidRDefault="008622A3" w:rsidP="00C90AF0">
            <w:pPr>
              <w:pStyle w:val="Tabletext"/>
              <w:rPr>
                <w:lang w:val="en-US"/>
              </w:rPr>
            </w:pPr>
            <w:ins w:id="924" w:author="OTA, Hiroshi " w:date="2016-10-07T15:54:00Z">
              <w:r w:rsidRPr="00D10CCD">
                <w:rPr>
                  <w:szCs w:val="22"/>
                </w:rPr>
                <w:t xml:space="preserve">Very high speed digital subscriber line transceivers 2  (2015) – </w:t>
              </w:r>
              <w:r w:rsidRPr="001222C6">
                <w:rPr>
                  <w:szCs w:val="22"/>
                </w:rPr>
                <w:t xml:space="preserve">Corrigendum </w:t>
              </w:r>
              <w:r w:rsidRPr="00D10CCD">
                <w:rPr>
                  <w:szCs w:val="22"/>
                </w:rPr>
                <w:t>1</w:t>
              </w:r>
            </w:ins>
          </w:p>
        </w:tc>
      </w:tr>
      <w:tr w:rsidR="008622A3" w:rsidRPr="00181BED" w:rsidTr="008622A3">
        <w:trPr>
          <w:jc w:val="center"/>
          <w:trPrChange w:id="925" w:author="OTA, Hiroshi " w:date="2016-10-07T15:54:00Z">
            <w:trPr>
              <w:jc w:val="center"/>
            </w:trPr>
          </w:trPrChange>
        </w:trPr>
        <w:tc>
          <w:tcPr>
            <w:tcW w:w="1970" w:type="dxa"/>
            <w:shd w:val="clear" w:color="auto" w:fill="auto"/>
            <w:vAlign w:val="center"/>
            <w:tcPrChange w:id="926" w:author="OTA, Hiroshi " w:date="2016-10-07T15:54:00Z">
              <w:tcPr>
                <w:tcW w:w="1897" w:type="dxa"/>
                <w:shd w:val="clear" w:color="auto" w:fill="auto"/>
              </w:tcPr>
            </w:tcPrChange>
          </w:tcPr>
          <w:p w:rsidR="008622A3" w:rsidRDefault="008622A3" w:rsidP="00C90AF0">
            <w:pPr>
              <w:pStyle w:val="Tabletext"/>
              <w:rPr>
                <w:lang w:val="en-US"/>
              </w:rPr>
            </w:pPr>
            <w:ins w:id="927" w:author="OTA, Hiroshi " w:date="2016-10-07T15:54:00Z">
              <w:r w:rsidRPr="00D10CCD">
                <w:rPr>
                  <w:szCs w:val="22"/>
                </w:rPr>
                <w:t>G.993.5 Amd.1</w:t>
              </w:r>
            </w:ins>
          </w:p>
        </w:tc>
        <w:tc>
          <w:tcPr>
            <w:tcW w:w="1588" w:type="dxa"/>
            <w:shd w:val="clear" w:color="auto" w:fill="auto"/>
            <w:vAlign w:val="center"/>
            <w:tcPrChange w:id="928" w:author="OTA, Hiroshi " w:date="2016-10-07T15:54:00Z">
              <w:tcPr>
                <w:tcW w:w="1661" w:type="dxa"/>
                <w:shd w:val="clear" w:color="auto" w:fill="auto"/>
              </w:tcPr>
            </w:tcPrChange>
          </w:tcPr>
          <w:p w:rsidR="008622A3" w:rsidRPr="00181BED" w:rsidRDefault="008622A3">
            <w:pPr>
              <w:pStyle w:val="Tabletext"/>
              <w:jc w:val="center"/>
              <w:rPr>
                <w:lang w:val="en-US"/>
              </w:rPr>
              <w:pPrChange w:id="929" w:author="OTA, Hiroshi " w:date="2016-10-07T15:53:00Z">
                <w:pPr>
                  <w:pStyle w:val="Tabletext"/>
                </w:pPr>
              </w:pPrChange>
            </w:pPr>
            <w:ins w:id="930" w:author="OTA, Hiroshi " w:date="2016-10-07T15:54:00Z">
              <w:r>
                <w:rPr>
                  <w:lang w:val="en-US"/>
                </w:rPr>
                <w:t>Consent</w:t>
              </w:r>
            </w:ins>
          </w:p>
        </w:tc>
        <w:tc>
          <w:tcPr>
            <w:tcW w:w="1247" w:type="dxa"/>
            <w:shd w:val="clear" w:color="auto" w:fill="auto"/>
            <w:vAlign w:val="center"/>
            <w:tcPrChange w:id="931" w:author="OTA, Hiroshi " w:date="2016-10-07T15:54:00Z">
              <w:tcPr>
                <w:tcW w:w="1247" w:type="dxa"/>
                <w:shd w:val="clear" w:color="auto" w:fill="auto"/>
              </w:tcPr>
            </w:tcPrChange>
          </w:tcPr>
          <w:p w:rsidR="008622A3" w:rsidRPr="00181BED" w:rsidRDefault="008622A3">
            <w:pPr>
              <w:pStyle w:val="Tabletext"/>
              <w:jc w:val="center"/>
              <w:rPr>
                <w:lang w:val="en-US"/>
              </w:rPr>
              <w:pPrChange w:id="932" w:author="OTA, Hiroshi " w:date="2016-10-07T15:53:00Z">
                <w:pPr>
                  <w:pStyle w:val="Tabletext"/>
                </w:pPr>
              </w:pPrChange>
            </w:pPr>
            <w:ins w:id="933" w:author="OTA, Hiroshi " w:date="2016-10-07T15:54:00Z">
              <w:r>
                <w:rPr>
                  <w:lang w:val="en-US"/>
                </w:rPr>
                <w:t>AAP</w:t>
              </w:r>
            </w:ins>
          </w:p>
        </w:tc>
        <w:tc>
          <w:tcPr>
            <w:tcW w:w="4862" w:type="dxa"/>
            <w:shd w:val="clear" w:color="auto" w:fill="auto"/>
            <w:vAlign w:val="center"/>
            <w:tcPrChange w:id="934" w:author="OTA, Hiroshi " w:date="2016-10-07T15:54:00Z">
              <w:tcPr>
                <w:tcW w:w="4862" w:type="dxa"/>
                <w:shd w:val="clear" w:color="auto" w:fill="auto"/>
              </w:tcPr>
            </w:tcPrChange>
          </w:tcPr>
          <w:p w:rsidR="008622A3" w:rsidRPr="00181BED" w:rsidRDefault="008622A3" w:rsidP="00C90AF0">
            <w:pPr>
              <w:pStyle w:val="Tabletext"/>
              <w:rPr>
                <w:lang w:val="en-US"/>
              </w:rPr>
            </w:pPr>
            <w:ins w:id="935" w:author="OTA, Hiroshi " w:date="2016-10-07T15:54:00Z">
              <w:r w:rsidRPr="00D10CCD">
                <w:rPr>
                  <w:szCs w:val="22"/>
                </w:rPr>
                <w:t>Self-FEXT cancellation (vectoring) for use with VDSL2 transceivers (2015) – Amendment 1</w:t>
              </w:r>
            </w:ins>
          </w:p>
        </w:tc>
      </w:tr>
      <w:tr w:rsidR="008622A3" w:rsidRPr="00181BED" w:rsidTr="008622A3">
        <w:trPr>
          <w:jc w:val="center"/>
          <w:trPrChange w:id="936" w:author="OTA, Hiroshi " w:date="2016-10-07T15:54:00Z">
            <w:trPr>
              <w:jc w:val="center"/>
            </w:trPr>
          </w:trPrChange>
        </w:trPr>
        <w:tc>
          <w:tcPr>
            <w:tcW w:w="1970" w:type="dxa"/>
            <w:shd w:val="clear" w:color="auto" w:fill="auto"/>
            <w:vAlign w:val="center"/>
            <w:tcPrChange w:id="937" w:author="OTA, Hiroshi " w:date="2016-10-07T15:54:00Z">
              <w:tcPr>
                <w:tcW w:w="1897" w:type="dxa"/>
                <w:shd w:val="clear" w:color="auto" w:fill="auto"/>
              </w:tcPr>
            </w:tcPrChange>
          </w:tcPr>
          <w:p w:rsidR="008622A3" w:rsidRDefault="008622A3" w:rsidP="00C90AF0">
            <w:pPr>
              <w:pStyle w:val="Tabletext"/>
              <w:rPr>
                <w:lang w:val="en-US"/>
              </w:rPr>
            </w:pPr>
            <w:ins w:id="938" w:author="OTA, Hiroshi " w:date="2016-10-07T15:54:00Z">
              <w:r w:rsidRPr="00D10CCD">
                <w:rPr>
                  <w:szCs w:val="22"/>
                </w:rPr>
                <w:t>G.993.5 Cor.1</w:t>
              </w:r>
            </w:ins>
          </w:p>
        </w:tc>
        <w:tc>
          <w:tcPr>
            <w:tcW w:w="1588" w:type="dxa"/>
            <w:shd w:val="clear" w:color="auto" w:fill="auto"/>
            <w:vAlign w:val="center"/>
            <w:tcPrChange w:id="939" w:author="OTA, Hiroshi " w:date="2016-10-07T15:54:00Z">
              <w:tcPr>
                <w:tcW w:w="1661" w:type="dxa"/>
                <w:shd w:val="clear" w:color="auto" w:fill="auto"/>
              </w:tcPr>
            </w:tcPrChange>
          </w:tcPr>
          <w:p w:rsidR="008622A3" w:rsidRPr="00181BED" w:rsidRDefault="008622A3">
            <w:pPr>
              <w:pStyle w:val="Tabletext"/>
              <w:jc w:val="center"/>
              <w:rPr>
                <w:lang w:val="en-US"/>
              </w:rPr>
              <w:pPrChange w:id="940" w:author="OTA, Hiroshi " w:date="2016-10-07T15:53:00Z">
                <w:pPr>
                  <w:pStyle w:val="Tabletext"/>
                </w:pPr>
              </w:pPrChange>
            </w:pPr>
            <w:ins w:id="941" w:author="OTA, Hiroshi " w:date="2016-10-07T15:54:00Z">
              <w:r>
                <w:rPr>
                  <w:lang w:val="en-US"/>
                </w:rPr>
                <w:t>Consent</w:t>
              </w:r>
            </w:ins>
          </w:p>
        </w:tc>
        <w:tc>
          <w:tcPr>
            <w:tcW w:w="1247" w:type="dxa"/>
            <w:shd w:val="clear" w:color="auto" w:fill="auto"/>
            <w:vAlign w:val="center"/>
            <w:tcPrChange w:id="942" w:author="OTA, Hiroshi " w:date="2016-10-07T15:54:00Z">
              <w:tcPr>
                <w:tcW w:w="1247" w:type="dxa"/>
                <w:shd w:val="clear" w:color="auto" w:fill="auto"/>
              </w:tcPr>
            </w:tcPrChange>
          </w:tcPr>
          <w:p w:rsidR="008622A3" w:rsidRPr="00181BED" w:rsidRDefault="008622A3">
            <w:pPr>
              <w:pStyle w:val="Tabletext"/>
              <w:jc w:val="center"/>
              <w:rPr>
                <w:lang w:val="en-US"/>
              </w:rPr>
              <w:pPrChange w:id="943" w:author="OTA, Hiroshi " w:date="2016-10-07T15:53:00Z">
                <w:pPr>
                  <w:pStyle w:val="Tabletext"/>
                </w:pPr>
              </w:pPrChange>
            </w:pPr>
            <w:ins w:id="944" w:author="OTA, Hiroshi " w:date="2016-10-07T15:54:00Z">
              <w:r>
                <w:rPr>
                  <w:lang w:val="en-US"/>
                </w:rPr>
                <w:t>AAP</w:t>
              </w:r>
            </w:ins>
          </w:p>
        </w:tc>
        <w:tc>
          <w:tcPr>
            <w:tcW w:w="4862" w:type="dxa"/>
            <w:shd w:val="clear" w:color="auto" w:fill="auto"/>
            <w:vAlign w:val="center"/>
            <w:tcPrChange w:id="945" w:author="OTA, Hiroshi " w:date="2016-10-07T15:54:00Z">
              <w:tcPr>
                <w:tcW w:w="4862" w:type="dxa"/>
                <w:shd w:val="clear" w:color="auto" w:fill="auto"/>
              </w:tcPr>
            </w:tcPrChange>
          </w:tcPr>
          <w:p w:rsidR="008622A3" w:rsidRPr="00181BED" w:rsidRDefault="008622A3" w:rsidP="00C90AF0">
            <w:pPr>
              <w:pStyle w:val="Tabletext"/>
              <w:rPr>
                <w:lang w:val="en-US"/>
              </w:rPr>
            </w:pPr>
            <w:ins w:id="946" w:author="OTA, Hiroshi " w:date="2016-10-07T15:54:00Z">
              <w:r w:rsidRPr="00D10CCD">
                <w:rPr>
                  <w:szCs w:val="22"/>
                </w:rPr>
                <w:t xml:space="preserve">Self-FEXT cancellation (vectoring) for use with VDSL2 transceivers (2015) – </w:t>
              </w:r>
              <w:r w:rsidRPr="001222C6">
                <w:rPr>
                  <w:szCs w:val="22"/>
                </w:rPr>
                <w:t xml:space="preserve">Corrigendum </w:t>
              </w:r>
              <w:r w:rsidRPr="00D10CCD">
                <w:rPr>
                  <w:szCs w:val="22"/>
                </w:rPr>
                <w:t>1</w:t>
              </w:r>
            </w:ins>
          </w:p>
        </w:tc>
      </w:tr>
      <w:tr w:rsidR="008622A3" w:rsidRPr="00181BED" w:rsidTr="008622A3">
        <w:trPr>
          <w:jc w:val="center"/>
          <w:trPrChange w:id="947" w:author="OTA, Hiroshi " w:date="2016-10-07T15:54:00Z">
            <w:trPr>
              <w:jc w:val="center"/>
            </w:trPr>
          </w:trPrChange>
        </w:trPr>
        <w:tc>
          <w:tcPr>
            <w:tcW w:w="1970" w:type="dxa"/>
            <w:shd w:val="clear" w:color="auto" w:fill="auto"/>
            <w:vAlign w:val="center"/>
            <w:tcPrChange w:id="948" w:author="OTA, Hiroshi " w:date="2016-10-07T15:54:00Z">
              <w:tcPr>
                <w:tcW w:w="1897" w:type="dxa"/>
                <w:shd w:val="clear" w:color="auto" w:fill="auto"/>
              </w:tcPr>
            </w:tcPrChange>
          </w:tcPr>
          <w:p w:rsidR="008622A3" w:rsidRDefault="008622A3" w:rsidP="00C90AF0">
            <w:pPr>
              <w:pStyle w:val="Tabletext"/>
              <w:rPr>
                <w:lang w:val="en-US"/>
              </w:rPr>
            </w:pPr>
            <w:ins w:id="949" w:author="OTA, Hiroshi " w:date="2016-10-07T15:54:00Z">
              <w:r w:rsidRPr="00D10CCD">
                <w:rPr>
                  <w:szCs w:val="22"/>
                </w:rPr>
                <w:t>G.994.1 Amd.8</w:t>
              </w:r>
            </w:ins>
          </w:p>
        </w:tc>
        <w:tc>
          <w:tcPr>
            <w:tcW w:w="1588" w:type="dxa"/>
            <w:shd w:val="clear" w:color="auto" w:fill="auto"/>
            <w:vAlign w:val="center"/>
            <w:tcPrChange w:id="950" w:author="OTA, Hiroshi " w:date="2016-10-07T15:54:00Z">
              <w:tcPr>
                <w:tcW w:w="1661" w:type="dxa"/>
                <w:shd w:val="clear" w:color="auto" w:fill="auto"/>
              </w:tcPr>
            </w:tcPrChange>
          </w:tcPr>
          <w:p w:rsidR="008622A3" w:rsidRPr="00181BED" w:rsidRDefault="008622A3">
            <w:pPr>
              <w:pStyle w:val="Tabletext"/>
              <w:jc w:val="center"/>
              <w:rPr>
                <w:lang w:val="en-US"/>
              </w:rPr>
              <w:pPrChange w:id="951" w:author="OTA, Hiroshi " w:date="2016-10-07T15:53:00Z">
                <w:pPr>
                  <w:pStyle w:val="Tabletext"/>
                </w:pPr>
              </w:pPrChange>
            </w:pPr>
            <w:ins w:id="952" w:author="OTA, Hiroshi " w:date="2016-10-07T15:54:00Z">
              <w:r>
                <w:rPr>
                  <w:lang w:val="en-US"/>
                </w:rPr>
                <w:t>Consent</w:t>
              </w:r>
            </w:ins>
          </w:p>
        </w:tc>
        <w:tc>
          <w:tcPr>
            <w:tcW w:w="1247" w:type="dxa"/>
            <w:shd w:val="clear" w:color="auto" w:fill="auto"/>
            <w:vAlign w:val="center"/>
            <w:tcPrChange w:id="953" w:author="OTA, Hiroshi " w:date="2016-10-07T15:54:00Z">
              <w:tcPr>
                <w:tcW w:w="1247" w:type="dxa"/>
                <w:shd w:val="clear" w:color="auto" w:fill="auto"/>
              </w:tcPr>
            </w:tcPrChange>
          </w:tcPr>
          <w:p w:rsidR="008622A3" w:rsidRPr="00181BED" w:rsidRDefault="008622A3">
            <w:pPr>
              <w:pStyle w:val="Tabletext"/>
              <w:jc w:val="center"/>
              <w:rPr>
                <w:lang w:val="en-US"/>
              </w:rPr>
              <w:pPrChange w:id="954" w:author="OTA, Hiroshi " w:date="2016-10-07T15:53:00Z">
                <w:pPr>
                  <w:pStyle w:val="Tabletext"/>
                </w:pPr>
              </w:pPrChange>
            </w:pPr>
            <w:ins w:id="955" w:author="OTA, Hiroshi " w:date="2016-10-07T15:54:00Z">
              <w:r>
                <w:rPr>
                  <w:lang w:val="en-US"/>
                </w:rPr>
                <w:t>AAP</w:t>
              </w:r>
            </w:ins>
          </w:p>
        </w:tc>
        <w:tc>
          <w:tcPr>
            <w:tcW w:w="4862" w:type="dxa"/>
            <w:shd w:val="clear" w:color="auto" w:fill="auto"/>
            <w:vAlign w:val="center"/>
            <w:tcPrChange w:id="956" w:author="OTA, Hiroshi " w:date="2016-10-07T15:54:00Z">
              <w:tcPr>
                <w:tcW w:w="4862" w:type="dxa"/>
                <w:shd w:val="clear" w:color="auto" w:fill="auto"/>
              </w:tcPr>
            </w:tcPrChange>
          </w:tcPr>
          <w:p w:rsidR="008622A3" w:rsidRPr="00181BED" w:rsidRDefault="008622A3" w:rsidP="00C90AF0">
            <w:pPr>
              <w:pStyle w:val="Tabletext"/>
              <w:rPr>
                <w:lang w:val="en-US"/>
              </w:rPr>
            </w:pPr>
            <w:ins w:id="957" w:author="OTA, Hiroshi " w:date="2016-10-07T15:54:00Z">
              <w:r w:rsidRPr="00D10CCD">
                <w:rPr>
                  <w:szCs w:val="22"/>
                </w:rPr>
                <w:t>Handshake procedures for digital subscriber line transceivers  (2012) – Amendment 8</w:t>
              </w:r>
            </w:ins>
          </w:p>
        </w:tc>
      </w:tr>
      <w:tr w:rsidR="008622A3" w:rsidRPr="00181BED" w:rsidTr="008622A3">
        <w:trPr>
          <w:jc w:val="center"/>
          <w:trPrChange w:id="958" w:author="OTA, Hiroshi " w:date="2016-10-07T15:54:00Z">
            <w:trPr>
              <w:jc w:val="center"/>
            </w:trPr>
          </w:trPrChange>
        </w:trPr>
        <w:tc>
          <w:tcPr>
            <w:tcW w:w="1970" w:type="dxa"/>
            <w:shd w:val="clear" w:color="auto" w:fill="auto"/>
            <w:vAlign w:val="center"/>
            <w:tcPrChange w:id="959" w:author="OTA, Hiroshi " w:date="2016-10-07T15:54:00Z">
              <w:tcPr>
                <w:tcW w:w="1897" w:type="dxa"/>
                <w:shd w:val="clear" w:color="auto" w:fill="auto"/>
              </w:tcPr>
            </w:tcPrChange>
          </w:tcPr>
          <w:p w:rsidR="008622A3" w:rsidRDefault="008622A3" w:rsidP="00C90AF0">
            <w:pPr>
              <w:pStyle w:val="Tabletext"/>
              <w:rPr>
                <w:lang w:val="en-US"/>
              </w:rPr>
            </w:pPr>
            <w:ins w:id="960" w:author="OTA, Hiroshi " w:date="2016-10-07T15:54:00Z">
              <w:r w:rsidRPr="00D10CCD">
                <w:rPr>
                  <w:szCs w:val="22"/>
                </w:rPr>
                <w:t>G.994.1 Cor.1</w:t>
              </w:r>
            </w:ins>
          </w:p>
        </w:tc>
        <w:tc>
          <w:tcPr>
            <w:tcW w:w="1588" w:type="dxa"/>
            <w:shd w:val="clear" w:color="auto" w:fill="auto"/>
            <w:vAlign w:val="center"/>
            <w:tcPrChange w:id="961" w:author="OTA, Hiroshi " w:date="2016-10-07T15:54:00Z">
              <w:tcPr>
                <w:tcW w:w="1661" w:type="dxa"/>
                <w:shd w:val="clear" w:color="auto" w:fill="auto"/>
              </w:tcPr>
            </w:tcPrChange>
          </w:tcPr>
          <w:p w:rsidR="008622A3" w:rsidRPr="00181BED" w:rsidRDefault="008622A3">
            <w:pPr>
              <w:pStyle w:val="Tabletext"/>
              <w:jc w:val="center"/>
              <w:rPr>
                <w:lang w:val="en-US"/>
              </w:rPr>
              <w:pPrChange w:id="962" w:author="OTA, Hiroshi " w:date="2016-10-07T15:53:00Z">
                <w:pPr>
                  <w:pStyle w:val="Tabletext"/>
                </w:pPr>
              </w:pPrChange>
            </w:pPr>
            <w:ins w:id="963" w:author="OTA, Hiroshi " w:date="2016-10-07T15:54:00Z">
              <w:r>
                <w:rPr>
                  <w:lang w:val="en-US"/>
                </w:rPr>
                <w:t>Consent</w:t>
              </w:r>
            </w:ins>
          </w:p>
        </w:tc>
        <w:tc>
          <w:tcPr>
            <w:tcW w:w="1247" w:type="dxa"/>
            <w:shd w:val="clear" w:color="auto" w:fill="auto"/>
            <w:vAlign w:val="center"/>
            <w:tcPrChange w:id="964" w:author="OTA, Hiroshi " w:date="2016-10-07T15:54:00Z">
              <w:tcPr>
                <w:tcW w:w="1247" w:type="dxa"/>
                <w:shd w:val="clear" w:color="auto" w:fill="auto"/>
              </w:tcPr>
            </w:tcPrChange>
          </w:tcPr>
          <w:p w:rsidR="008622A3" w:rsidRPr="00181BED" w:rsidRDefault="008622A3">
            <w:pPr>
              <w:pStyle w:val="Tabletext"/>
              <w:jc w:val="center"/>
              <w:rPr>
                <w:lang w:val="en-US"/>
              </w:rPr>
              <w:pPrChange w:id="965" w:author="OTA, Hiroshi " w:date="2016-10-07T15:53:00Z">
                <w:pPr>
                  <w:pStyle w:val="Tabletext"/>
                </w:pPr>
              </w:pPrChange>
            </w:pPr>
            <w:ins w:id="966" w:author="OTA, Hiroshi " w:date="2016-10-07T15:54:00Z">
              <w:r>
                <w:rPr>
                  <w:lang w:val="en-US"/>
                </w:rPr>
                <w:t>AAP</w:t>
              </w:r>
            </w:ins>
          </w:p>
        </w:tc>
        <w:tc>
          <w:tcPr>
            <w:tcW w:w="4862" w:type="dxa"/>
            <w:shd w:val="clear" w:color="auto" w:fill="auto"/>
            <w:vAlign w:val="center"/>
            <w:tcPrChange w:id="967" w:author="OTA, Hiroshi " w:date="2016-10-07T15:54:00Z">
              <w:tcPr>
                <w:tcW w:w="4862" w:type="dxa"/>
                <w:shd w:val="clear" w:color="auto" w:fill="auto"/>
              </w:tcPr>
            </w:tcPrChange>
          </w:tcPr>
          <w:p w:rsidR="008622A3" w:rsidRPr="00181BED" w:rsidRDefault="008622A3" w:rsidP="00C90AF0">
            <w:pPr>
              <w:pStyle w:val="Tabletext"/>
              <w:rPr>
                <w:lang w:val="en-US"/>
              </w:rPr>
            </w:pPr>
            <w:ins w:id="968" w:author="OTA, Hiroshi " w:date="2016-10-07T15:54:00Z">
              <w:r w:rsidRPr="00D10CCD">
                <w:rPr>
                  <w:szCs w:val="22"/>
                </w:rPr>
                <w:t xml:space="preserve">Handshake procedures for digital subscriber line transceivers (2012) – </w:t>
              </w:r>
              <w:r w:rsidRPr="001222C6">
                <w:rPr>
                  <w:szCs w:val="22"/>
                </w:rPr>
                <w:t xml:space="preserve">Corrigendum </w:t>
              </w:r>
              <w:r w:rsidRPr="00D10CCD">
                <w:rPr>
                  <w:szCs w:val="22"/>
                </w:rPr>
                <w:t>1</w:t>
              </w:r>
            </w:ins>
          </w:p>
        </w:tc>
      </w:tr>
      <w:tr w:rsidR="008622A3" w:rsidRPr="00181BED" w:rsidTr="008622A3">
        <w:trPr>
          <w:jc w:val="center"/>
          <w:trPrChange w:id="969" w:author="OTA, Hiroshi " w:date="2016-10-07T15:54:00Z">
            <w:trPr>
              <w:jc w:val="center"/>
            </w:trPr>
          </w:trPrChange>
        </w:trPr>
        <w:tc>
          <w:tcPr>
            <w:tcW w:w="1970" w:type="dxa"/>
            <w:shd w:val="clear" w:color="auto" w:fill="auto"/>
            <w:vAlign w:val="center"/>
            <w:tcPrChange w:id="970" w:author="OTA, Hiroshi " w:date="2016-10-07T15:54:00Z">
              <w:tcPr>
                <w:tcW w:w="1897" w:type="dxa"/>
                <w:shd w:val="clear" w:color="auto" w:fill="auto"/>
              </w:tcPr>
            </w:tcPrChange>
          </w:tcPr>
          <w:p w:rsidR="008622A3" w:rsidRDefault="008622A3" w:rsidP="00C90AF0">
            <w:pPr>
              <w:pStyle w:val="Tabletext"/>
              <w:rPr>
                <w:lang w:val="en-US"/>
              </w:rPr>
            </w:pPr>
            <w:ins w:id="971" w:author="OTA, Hiroshi " w:date="2016-10-07T15:54:00Z">
              <w:r w:rsidRPr="00D10CCD">
                <w:rPr>
                  <w:szCs w:val="22"/>
                </w:rPr>
                <w:t>G.9960 Cor.3</w:t>
              </w:r>
            </w:ins>
          </w:p>
        </w:tc>
        <w:tc>
          <w:tcPr>
            <w:tcW w:w="1588" w:type="dxa"/>
            <w:shd w:val="clear" w:color="auto" w:fill="auto"/>
            <w:vAlign w:val="center"/>
            <w:tcPrChange w:id="972" w:author="OTA, Hiroshi " w:date="2016-10-07T15:54:00Z">
              <w:tcPr>
                <w:tcW w:w="1661" w:type="dxa"/>
                <w:shd w:val="clear" w:color="auto" w:fill="auto"/>
              </w:tcPr>
            </w:tcPrChange>
          </w:tcPr>
          <w:p w:rsidR="008622A3" w:rsidRPr="00181BED" w:rsidRDefault="008622A3">
            <w:pPr>
              <w:pStyle w:val="Tabletext"/>
              <w:jc w:val="center"/>
              <w:rPr>
                <w:lang w:val="en-US"/>
              </w:rPr>
              <w:pPrChange w:id="973" w:author="OTA, Hiroshi " w:date="2016-10-07T15:53:00Z">
                <w:pPr>
                  <w:pStyle w:val="Tabletext"/>
                </w:pPr>
              </w:pPrChange>
            </w:pPr>
            <w:ins w:id="974" w:author="OTA, Hiroshi " w:date="2016-10-07T15:54:00Z">
              <w:r>
                <w:rPr>
                  <w:lang w:val="en-US"/>
                </w:rPr>
                <w:t>Consent</w:t>
              </w:r>
            </w:ins>
          </w:p>
        </w:tc>
        <w:tc>
          <w:tcPr>
            <w:tcW w:w="1247" w:type="dxa"/>
            <w:shd w:val="clear" w:color="auto" w:fill="auto"/>
            <w:vAlign w:val="center"/>
            <w:tcPrChange w:id="975" w:author="OTA, Hiroshi " w:date="2016-10-07T15:54:00Z">
              <w:tcPr>
                <w:tcW w:w="1247" w:type="dxa"/>
                <w:shd w:val="clear" w:color="auto" w:fill="auto"/>
              </w:tcPr>
            </w:tcPrChange>
          </w:tcPr>
          <w:p w:rsidR="008622A3" w:rsidRPr="00181BED" w:rsidRDefault="008622A3">
            <w:pPr>
              <w:pStyle w:val="Tabletext"/>
              <w:jc w:val="center"/>
              <w:rPr>
                <w:lang w:val="en-US"/>
              </w:rPr>
              <w:pPrChange w:id="976" w:author="OTA, Hiroshi " w:date="2016-10-07T15:53:00Z">
                <w:pPr>
                  <w:pStyle w:val="Tabletext"/>
                </w:pPr>
              </w:pPrChange>
            </w:pPr>
            <w:ins w:id="977" w:author="OTA, Hiroshi " w:date="2016-10-07T15:54:00Z">
              <w:r>
                <w:rPr>
                  <w:lang w:val="en-US"/>
                </w:rPr>
                <w:t>AAP</w:t>
              </w:r>
            </w:ins>
          </w:p>
        </w:tc>
        <w:tc>
          <w:tcPr>
            <w:tcW w:w="4862" w:type="dxa"/>
            <w:shd w:val="clear" w:color="auto" w:fill="auto"/>
            <w:vAlign w:val="center"/>
            <w:tcPrChange w:id="978" w:author="OTA, Hiroshi " w:date="2016-10-07T15:54:00Z">
              <w:tcPr>
                <w:tcW w:w="4862" w:type="dxa"/>
                <w:shd w:val="clear" w:color="auto" w:fill="auto"/>
              </w:tcPr>
            </w:tcPrChange>
          </w:tcPr>
          <w:p w:rsidR="008622A3" w:rsidRPr="00181BED" w:rsidRDefault="008622A3" w:rsidP="00C90AF0">
            <w:pPr>
              <w:pStyle w:val="Tabletext"/>
              <w:rPr>
                <w:lang w:val="en-US"/>
              </w:rPr>
            </w:pPr>
            <w:ins w:id="979" w:author="OTA, Hiroshi " w:date="2016-10-07T15:54:00Z">
              <w:r w:rsidRPr="00D10CCD">
                <w:rPr>
                  <w:szCs w:val="22"/>
                </w:rPr>
                <w:t xml:space="preserve">Unified high-speed wireline-based home networking transceivers – System architecture and physical layer specification (2015) – </w:t>
              </w:r>
              <w:r w:rsidRPr="001222C6">
                <w:rPr>
                  <w:szCs w:val="22"/>
                </w:rPr>
                <w:t xml:space="preserve">Corrigendum </w:t>
              </w:r>
              <w:r w:rsidRPr="00D10CCD">
                <w:rPr>
                  <w:szCs w:val="22"/>
                </w:rPr>
                <w:t>3</w:t>
              </w:r>
            </w:ins>
          </w:p>
        </w:tc>
      </w:tr>
      <w:tr w:rsidR="008622A3" w:rsidRPr="00181BED" w:rsidTr="008622A3">
        <w:trPr>
          <w:jc w:val="center"/>
          <w:trPrChange w:id="980" w:author="OTA, Hiroshi " w:date="2016-10-07T15:54:00Z">
            <w:trPr>
              <w:jc w:val="center"/>
            </w:trPr>
          </w:trPrChange>
        </w:trPr>
        <w:tc>
          <w:tcPr>
            <w:tcW w:w="1970" w:type="dxa"/>
            <w:shd w:val="clear" w:color="auto" w:fill="auto"/>
            <w:vAlign w:val="center"/>
            <w:tcPrChange w:id="981" w:author="OTA, Hiroshi " w:date="2016-10-07T15:54:00Z">
              <w:tcPr>
                <w:tcW w:w="1897" w:type="dxa"/>
                <w:shd w:val="clear" w:color="auto" w:fill="auto"/>
              </w:tcPr>
            </w:tcPrChange>
          </w:tcPr>
          <w:p w:rsidR="008622A3" w:rsidRDefault="008622A3" w:rsidP="00C90AF0">
            <w:pPr>
              <w:pStyle w:val="Tabletext"/>
              <w:rPr>
                <w:lang w:val="en-US"/>
              </w:rPr>
            </w:pPr>
            <w:ins w:id="982" w:author="OTA, Hiroshi " w:date="2016-10-07T15:54:00Z">
              <w:r w:rsidRPr="00D10CCD">
                <w:rPr>
                  <w:szCs w:val="22"/>
                </w:rPr>
                <w:t>G.9961 Cor.3</w:t>
              </w:r>
            </w:ins>
          </w:p>
        </w:tc>
        <w:tc>
          <w:tcPr>
            <w:tcW w:w="1588" w:type="dxa"/>
            <w:shd w:val="clear" w:color="auto" w:fill="auto"/>
            <w:vAlign w:val="center"/>
            <w:tcPrChange w:id="983" w:author="OTA, Hiroshi " w:date="2016-10-07T15:54:00Z">
              <w:tcPr>
                <w:tcW w:w="1661" w:type="dxa"/>
                <w:shd w:val="clear" w:color="auto" w:fill="auto"/>
              </w:tcPr>
            </w:tcPrChange>
          </w:tcPr>
          <w:p w:rsidR="008622A3" w:rsidRPr="00181BED" w:rsidRDefault="008622A3">
            <w:pPr>
              <w:pStyle w:val="Tabletext"/>
              <w:jc w:val="center"/>
              <w:rPr>
                <w:lang w:val="en-US"/>
              </w:rPr>
              <w:pPrChange w:id="984" w:author="OTA, Hiroshi " w:date="2016-10-07T15:53:00Z">
                <w:pPr>
                  <w:pStyle w:val="Tabletext"/>
                </w:pPr>
              </w:pPrChange>
            </w:pPr>
            <w:ins w:id="985" w:author="OTA, Hiroshi " w:date="2016-10-07T15:54:00Z">
              <w:r>
                <w:rPr>
                  <w:lang w:val="en-US"/>
                </w:rPr>
                <w:t>Consent</w:t>
              </w:r>
            </w:ins>
          </w:p>
        </w:tc>
        <w:tc>
          <w:tcPr>
            <w:tcW w:w="1247" w:type="dxa"/>
            <w:shd w:val="clear" w:color="auto" w:fill="auto"/>
            <w:vAlign w:val="center"/>
            <w:tcPrChange w:id="986" w:author="OTA, Hiroshi " w:date="2016-10-07T15:54:00Z">
              <w:tcPr>
                <w:tcW w:w="1247" w:type="dxa"/>
                <w:shd w:val="clear" w:color="auto" w:fill="auto"/>
              </w:tcPr>
            </w:tcPrChange>
          </w:tcPr>
          <w:p w:rsidR="008622A3" w:rsidRPr="00181BED" w:rsidRDefault="008622A3">
            <w:pPr>
              <w:pStyle w:val="Tabletext"/>
              <w:jc w:val="center"/>
              <w:rPr>
                <w:lang w:val="en-US"/>
              </w:rPr>
              <w:pPrChange w:id="987" w:author="OTA, Hiroshi " w:date="2016-10-07T15:53:00Z">
                <w:pPr>
                  <w:pStyle w:val="Tabletext"/>
                </w:pPr>
              </w:pPrChange>
            </w:pPr>
            <w:ins w:id="988" w:author="OTA, Hiroshi " w:date="2016-10-07T15:54:00Z">
              <w:r>
                <w:rPr>
                  <w:lang w:val="en-US"/>
                </w:rPr>
                <w:t>AAP</w:t>
              </w:r>
            </w:ins>
          </w:p>
        </w:tc>
        <w:tc>
          <w:tcPr>
            <w:tcW w:w="4862" w:type="dxa"/>
            <w:shd w:val="clear" w:color="auto" w:fill="auto"/>
            <w:vAlign w:val="center"/>
            <w:tcPrChange w:id="989" w:author="OTA, Hiroshi " w:date="2016-10-07T15:54:00Z">
              <w:tcPr>
                <w:tcW w:w="4862" w:type="dxa"/>
                <w:shd w:val="clear" w:color="auto" w:fill="auto"/>
              </w:tcPr>
            </w:tcPrChange>
          </w:tcPr>
          <w:p w:rsidR="008622A3" w:rsidRPr="00181BED" w:rsidRDefault="008622A3" w:rsidP="00C90AF0">
            <w:pPr>
              <w:pStyle w:val="Tabletext"/>
              <w:rPr>
                <w:lang w:val="en-US"/>
              </w:rPr>
            </w:pPr>
            <w:ins w:id="990" w:author="OTA, Hiroshi " w:date="2016-10-07T15:54:00Z">
              <w:r w:rsidRPr="00D10CCD">
                <w:rPr>
                  <w:szCs w:val="22"/>
                </w:rPr>
                <w:t xml:space="preserve">Unified high-speed wireline-based home networking transceivers – Data link layer specification (2015) – </w:t>
              </w:r>
              <w:r w:rsidRPr="001222C6">
                <w:rPr>
                  <w:szCs w:val="22"/>
                </w:rPr>
                <w:t xml:space="preserve">Corrigendum </w:t>
              </w:r>
              <w:r w:rsidRPr="00D10CCD">
                <w:rPr>
                  <w:szCs w:val="22"/>
                </w:rPr>
                <w:t>3</w:t>
              </w:r>
            </w:ins>
          </w:p>
        </w:tc>
      </w:tr>
      <w:tr w:rsidR="008622A3" w:rsidRPr="00181BED" w:rsidTr="008622A3">
        <w:trPr>
          <w:jc w:val="center"/>
          <w:trPrChange w:id="991" w:author="OTA, Hiroshi " w:date="2016-10-07T15:54:00Z">
            <w:trPr>
              <w:jc w:val="center"/>
            </w:trPr>
          </w:trPrChange>
        </w:trPr>
        <w:tc>
          <w:tcPr>
            <w:tcW w:w="1970" w:type="dxa"/>
            <w:shd w:val="clear" w:color="auto" w:fill="auto"/>
            <w:vAlign w:val="center"/>
            <w:tcPrChange w:id="992" w:author="OTA, Hiroshi " w:date="2016-10-07T15:54:00Z">
              <w:tcPr>
                <w:tcW w:w="1897" w:type="dxa"/>
                <w:shd w:val="clear" w:color="auto" w:fill="auto"/>
              </w:tcPr>
            </w:tcPrChange>
          </w:tcPr>
          <w:p w:rsidR="008622A3" w:rsidRDefault="008622A3" w:rsidP="00C90AF0">
            <w:pPr>
              <w:pStyle w:val="Tabletext"/>
              <w:rPr>
                <w:lang w:val="en-US"/>
              </w:rPr>
            </w:pPr>
            <w:ins w:id="993" w:author="OTA, Hiroshi " w:date="2016-10-07T15:54:00Z">
              <w:r w:rsidRPr="00D10CCD">
                <w:rPr>
                  <w:szCs w:val="22"/>
                </w:rPr>
                <w:t>G.9962 Cor.1</w:t>
              </w:r>
            </w:ins>
          </w:p>
        </w:tc>
        <w:tc>
          <w:tcPr>
            <w:tcW w:w="1588" w:type="dxa"/>
            <w:shd w:val="clear" w:color="auto" w:fill="auto"/>
            <w:vAlign w:val="center"/>
            <w:tcPrChange w:id="994" w:author="OTA, Hiroshi " w:date="2016-10-07T15:54:00Z">
              <w:tcPr>
                <w:tcW w:w="1661" w:type="dxa"/>
                <w:shd w:val="clear" w:color="auto" w:fill="auto"/>
              </w:tcPr>
            </w:tcPrChange>
          </w:tcPr>
          <w:p w:rsidR="008622A3" w:rsidRPr="00181BED" w:rsidRDefault="008622A3">
            <w:pPr>
              <w:pStyle w:val="Tabletext"/>
              <w:jc w:val="center"/>
              <w:rPr>
                <w:lang w:val="en-US"/>
              </w:rPr>
              <w:pPrChange w:id="995" w:author="OTA, Hiroshi " w:date="2016-10-07T15:53:00Z">
                <w:pPr>
                  <w:pStyle w:val="Tabletext"/>
                </w:pPr>
              </w:pPrChange>
            </w:pPr>
            <w:ins w:id="996" w:author="OTA, Hiroshi " w:date="2016-10-07T15:54:00Z">
              <w:r>
                <w:rPr>
                  <w:lang w:val="en-US"/>
                </w:rPr>
                <w:t>Consent</w:t>
              </w:r>
            </w:ins>
          </w:p>
        </w:tc>
        <w:tc>
          <w:tcPr>
            <w:tcW w:w="1247" w:type="dxa"/>
            <w:shd w:val="clear" w:color="auto" w:fill="auto"/>
            <w:vAlign w:val="center"/>
            <w:tcPrChange w:id="997" w:author="OTA, Hiroshi " w:date="2016-10-07T15:54:00Z">
              <w:tcPr>
                <w:tcW w:w="1247" w:type="dxa"/>
                <w:shd w:val="clear" w:color="auto" w:fill="auto"/>
              </w:tcPr>
            </w:tcPrChange>
          </w:tcPr>
          <w:p w:rsidR="008622A3" w:rsidRPr="00181BED" w:rsidRDefault="008622A3">
            <w:pPr>
              <w:pStyle w:val="Tabletext"/>
              <w:jc w:val="center"/>
              <w:rPr>
                <w:lang w:val="en-US"/>
              </w:rPr>
              <w:pPrChange w:id="998" w:author="OTA, Hiroshi " w:date="2016-10-07T15:53:00Z">
                <w:pPr>
                  <w:pStyle w:val="Tabletext"/>
                </w:pPr>
              </w:pPrChange>
            </w:pPr>
            <w:ins w:id="999" w:author="OTA, Hiroshi " w:date="2016-10-07T15:54:00Z">
              <w:r>
                <w:rPr>
                  <w:lang w:val="en-US"/>
                </w:rPr>
                <w:t>AAP</w:t>
              </w:r>
            </w:ins>
          </w:p>
        </w:tc>
        <w:tc>
          <w:tcPr>
            <w:tcW w:w="4862" w:type="dxa"/>
            <w:shd w:val="clear" w:color="auto" w:fill="auto"/>
            <w:vAlign w:val="center"/>
            <w:tcPrChange w:id="1000" w:author="OTA, Hiroshi " w:date="2016-10-07T15:54:00Z">
              <w:tcPr>
                <w:tcW w:w="4862" w:type="dxa"/>
                <w:shd w:val="clear" w:color="auto" w:fill="auto"/>
              </w:tcPr>
            </w:tcPrChange>
          </w:tcPr>
          <w:p w:rsidR="008622A3" w:rsidRPr="00181BED" w:rsidRDefault="008622A3" w:rsidP="00C90AF0">
            <w:pPr>
              <w:pStyle w:val="Tabletext"/>
              <w:rPr>
                <w:lang w:val="en-US"/>
              </w:rPr>
            </w:pPr>
            <w:ins w:id="1001" w:author="OTA, Hiroshi " w:date="2016-10-07T15:54:00Z">
              <w:r w:rsidRPr="00D10CCD">
                <w:rPr>
                  <w:szCs w:val="22"/>
                </w:rPr>
                <w:t xml:space="preserve">Unified high-speed wireline-based home networking transceivers – Management specification (2015) – </w:t>
              </w:r>
              <w:r w:rsidRPr="001222C6">
                <w:rPr>
                  <w:szCs w:val="22"/>
                </w:rPr>
                <w:t xml:space="preserve">Corrigendum </w:t>
              </w:r>
              <w:r w:rsidRPr="00D10CCD">
                <w:rPr>
                  <w:szCs w:val="22"/>
                </w:rPr>
                <w:t>1</w:t>
              </w:r>
            </w:ins>
          </w:p>
        </w:tc>
      </w:tr>
      <w:tr w:rsidR="008622A3" w:rsidRPr="00181BED" w:rsidTr="008622A3">
        <w:trPr>
          <w:jc w:val="center"/>
          <w:trPrChange w:id="1002" w:author="OTA, Hiroshi " w:date="2016-10-07T15:54:00Z">
            <w:trPr>
              <w:jc w:val="center"/>
            </w:trPr>
          </w:trPrChange>
        </w:trPr>
        <w:tc>
          <w:tcPr>
            <w:tcW w:w="1970" w:type="dxa"/>
            <w:shd w:val="clear" w:color="auto" w:fill="auto"/>
            <w:vAlign w:val="center"/>
            <w:tcPrChange w:id="1003" w:author="OTA, Hiroshi " w:date="2016-10-07T15:54:00Z">
              <w:tcPr>
                <w:tcW w:w="1897" w:type="dxa"/>
                <w:shd w:val="clear" w:color="auto" w:fill="auto"/>
              </w:tcPr>
            </w:tcPrChange>
          </w:tcPr>
          <w:p w:rsidR="008622A3" w:rsidRDefault="008622A3" w:rsidP="00C90AF0">
            <w:pPr>
              <w:pStyle w:val="Tabletext"/>
              <w:rPr>
                <w:lang w:val="en-US"/>
              </w:rPr>
            </w:pPr>
            <w:ins w:id="1004" w:author="OTA, Hiroshi " w:date="2016-10-07T15:54:00Z">
              <w:r w:rsidRPr="00D10CCD">
                <w:rPr>
                  <w:szCs w:val="22"/>
                </w:rPr>
                <w:t>G.997.1 Cor.1</w:t>
              </w:r>
            </w:ins>
          </w:p>
        </w:tc>
        <w:tc>
          <w:tcPr>
            <w:tcW w:w="1588" w:type="dxa"/>
            <w:shd w:val="clear" w:color="auto" w:fill="auto"/>
            <w:vAlign w:val="center"/>
            <w:tcPrChange w:id="1005" w:author="OTA, Hiroshi " w:date="2016-10-07T15:54:00Z">
              <w:tcPr>
                <w:tcW w:w="1661" w:type="dxa"/>
                <w:shd w:val="clear" w:color="auto" w:fill="auto"/>
              </w:tcPr>
            </w:tcPrChange>
          </w:tcPr>
          <w:p w:rsidR="008622A3" w:rsidRPr="00181BED" w:rsidRDefault="008622A3">
            <w:pPr>
              <w:pStyle w:val="Tabletext"/>
              <w:jc w:val="center"/>
              <w:rPr>
                <w:lang w:val="en-US"/>
              </w:rPr>
              <w:pPrChange w:id="1006" w:author="OTA, Hiroshi " w:date="2016-10-07T15:53:00Z">
                <w:pPr>
                  <w:pStyle w:val="Tabletext"/>
                </w:pPr>
              </w:pPrChange>
            </w:pPr>
            <w:ins w:id="1007" w:author="OTA, Hiroshi " w:date="2016-10-07T15:54:00Z">
              <w:r>
                <w:rPr>
                  <w:lang w:val="en-US"/>
                </w:rPr>
                <w:t>Consent</w:t>
              </w:r>
            </w:ins>
          </w:p>
        </w:tc>
        <w:tc>
          <w:tcPr>
            <w:tcW w:w="1247" w:type="dxa"/>
            <w:shd w:val="clear" w:color="auto" w:fill="auto"/>
            <w:vAlign w:val="center"/>
            <w:tcPrChange w:id="1008" w:author="OTA, Hiroshi " w:date="2016-10-07T15:54:00Z">
              <w:tcPr>
                <w:tcW w:w="1247" w:type="dxa"/>
                <w:shd w:val="clear" w:color="auto" w:fill="auto"/>
              </w:tcPr>
            </w:tcPrChange>
          </w:tcPr>
          <w:p w:rsidR="008622A3" w:rsidRPr="00181BED" w:rsidRDefault="008622A3">
            <w:pPr>
              <w:pStyle w:val="Tabletext"/>
              <w:jc w:val="center"/>
              <w:rPr>
                <w:lang w:val="en-US"/>
              </w:rPr>
              <w:pPrChange w:id="1009" w:author="OTA, Hiroshi " w:date="2016-10-07T15:53:00Z">
                <w:pPr>
                  <w:pStyle w:val="Tabletext"/>
                </w:pPr>
              </w:pPrChange>
            </w:pPr>
            <w:ins w:id="1010" w:author="OTA, Hiroshi " w:date="2016-10-07T15:54:00Z">
              <w:r>
                <w:rPr>
                  <w:lang w:val="en-US"/>
                </w:rPr>
                <w:t>AAP</w:t>
              </w:r>
            </w:ins>
          </w:p>
        </w:tc>
        <w:tc>
          <w:tcPr>
            <w:tcW w:w="4862" w:type="dxa"/>
            <w:shd w:val="clear" w:color="auto" w:fill="auto"/>
            <w:vAlign w:val="center"/>
            <w:tcPrChange w:id="1011" w:author="OTA, Hiroshi " w:date="2016-10-07T15:54:00Z">
              <w:tcPr>
                <w:tcW w:w="4862" w:type="dxa"/>
                <w:shd w:val="clear" w:color="auto" w:fill="auto"/>
              </w:tcPr>
            </w:tcPrChange>
          </w:tcPr>
          <w:p w:rsidR="008622A3" w:rsidRPr="00181BED" w:rsidRDefault="008622A3" w:rsidP="00C90AF0">
            <w:pPr>
              <w:pStyle w:val="Tabletext"/>
              <w:rPr>
                <w:lang w:val="en-US"/>
              </w:rPr>
            </w:pPr>
            <w:ins w:id="1012" w:author="OTA, Hiroshi " w:date="2016-10-07T15:54:00Z">
              <w:r w:rsidRPr="00D10CCD">
                <w:rPr>
                  <w:szCs w:val="22"/>
                </w:rPr>
                <w:t xml:space="preserve">Physical layer management for digital subscriber line transceivers (2012) – </w:t>
              </w:r>
              <w:r w:rsidRPr="001222C6">
                <w:rPr>
                  <w:szCs w:val="22"/>
                </w:rPr>
                <w:t xml:space="preserve">Corrigendum </w:t>
              </w:r>
              <w:r w:rsidRPr="00D10CCD">
                <w:rPr>
                  <w:szCs w:val="22"/>
                </w:rPr>
                <w:t>1</w:t>
              </w:r>
            </w:ins>
          </w:p>
        </w:tc>
      </w:tr>
      <w:tr w:rsidR="008622A3" w:rsidRPr="00181BED" w:rsidTr="008622A3">
        <w:trPr>
          <w:jc w:val="center"/>
          <w:trPrChange w:id="1013" w:author="OTA, Hiroshi " w:date="2016-10-07T15:54:00Z">
            <w:trPr>
              <w:jc w:val="center"/>
            </w:trPr>
          </w:trPrChange>
        </w:trPr>
        <w:tc>
          <w:tcPr>
            <w:tcW w:w="1970" w:type="dxa"/>
            <w:shd w:val="clear" w:color="auto" w:fill="auto"/>
            <w:vAlign w:val="center"/>
            <w:tcPrChange w:id="1014" w:author="OTA, Hiroshi " w:date="2016-10-07T15:54:00Z">
              <w:tcPr>
                <w:tcW w:w="1897" w:type="dxa"/>
                <w:shd w:val="clear" w:color="auto" w:fill="auto"/>
              </w:tcPr>
            </w:tcPrChange>
          </w:tcPr>
          <w:p w:rsidR="008622A3" w:rsidRDefault="008622A3" w:rsidP="00C90AF0">
            <w:pPr>
              <w:pStyle w:val="Tabletext"/>
              <w:rPr>
                <w:lang w:val="en-US"/>
              </w:rPr>
            </w:pPr>
            <w:ins w:id="1015" w:author="OTA, Hiroshi " w:date="2016-10-07T15:54:00Z">
              <w:r w:rsidRPr="00D10CCD">
                <w:rPr>
                  <w:szCs w:val="22"/>
                </w:rPr>
                <w:t>G.997.2 Amd.3</w:t>
              </w:r>
            </w:ins>
          </w:p>
        </w:tc>
        <w:tc>
          <w:tcPr>
            <w:tcW w:w="1588" w:type="dxa"/>
            <w:shd w:val="clear" w:color="auto" w:fill="auto"/>
            <w:vAlign w:val="center"/>
            <w:tcPrChange w:id="1016" w:author="OTA, Hiroshi " w:date="2016-10-07T15:54:00Z">
              <w:tcPr>
                <w:tcW w:w="1661" w:type="dxa"/>
                <w:shd w:val="clear" w:color="auto" w:fill="auto"/>
              </w:tcPr>
            </w:tcPrChange>
          </w:tcPr>
          <w:p w:rsidR="008622A3" w:rsidRPr="00181BED" w:rsidRDefault="008622A3">
            <w:pPr>
              <w:pStyle w:val="Tabletext"/>
              <w:jc w:val="center"/>
              <w:rPr>
                <w:lang w:val="en-US"/>
              </w:rPr>
              <w:pPrChange w:id="1017" w:author="OTA, Hiroshi " w:date="2016-10-07T15:53:00Z">
                <w:pPr>
                  <w:pStyle w:val="Tabletext"/>
                </w:pPr>
              </w:pPrChange>
            </w:pPr>
            <w:ins w:id="1018" w:author="OTA, Hiroshi " w:date="2016-10-07T15:54:00Z">
              <w:r>
                <w:rPr>
                  <w:lang w:val="en-US"/>
                </w:rPr>
                <w:t>Consent</w:t>
              </w:r>
            </w:ins>
          </w:p>
        </w:tc>
        <w:tc>
          <w:tcPr>
            <w:tcW w:w="1247" w:type="dxa"/>
            <w:shd w:val="clear" w:color="auto" w:fill="auto"/>
            <w:vAlign w:val="center"/>
            <w:tcPrChange w:id="1019" w:author="OTA, Hiroshi " w:date="2016-10-07T15:54:00Z">
              <w:tcPr>
                <w:tcW w:w="1247" w:type="dxa"/>
                <w:shd w:val="clear" w:color="auto" w:fill="auto"/>
              </w:tcPr>
            </w:tcPrChange>
          </w:tcPr>
          <w:p w:rsidR="008622A3" w:rsidRPr="00181BED" w:rsidRDefault="008622A3">
            <w:pPr>
              <w:pStyle w:val="Tabletext"/>
              <w:jc w:val="center"/>
              <w:rPr>
                <w:lang w:val="en-US"/>
              </w:rPr>
              <w:pPrChange w:id="1020" w:author="OTA, Hiroshi " w:date="2016-10-07T15:53:00Z">
                <w:pPr>
                  <w:pStyle w:val="Tabletext"/>
                </w:pPr>
              </w:pPrChange>
            </w:pPr>
            <w:ins w:id="1021" w:author="OTA, Hiroshi " w:date="2016-10-07T15:54:00Z">
              <w:r>
                <w:rPr>
                  <w:lang w:val="en-US"/>
                </w:rPr>
                <w:t>AAP</w:t>
              </w:r>
            </w:ins>
          </w:p>
        </w:tc>
        <w:tc>
          <w:tcPr>
            <w:tcW w:w="4862" w:type="dxa"/>
            <w:shd w:val="clear" w:color="auto" w:fill="auto"/>
            <w:vAlign w:val="center"/>
            <w:tcPrChange w:id="1022" w:author="OTA, Hiroshi " w:date="2016-10-07T15:54:00Z">
              <w:tcPr>
                <w:tcW w:w="4862" w:type="dxa"/>
                <w:shd w:val="clear" w:color="auto" w:fill="auto"/>
              </w:tcPr>
            </w:tcPrChange>
          </w:tcPr>
          <w:p w:rsidR="008622A3" w:rsidRPr="00181BED" w:rsidRDefault="008622A3" w:rsidP="00C90AF0">
            <w:pPr>
              <w:pStyle w:val="Tabletext"/>
              <w:rPr>
                <w:lang w:val="en-US"/>
              </w:rPr>
            </w:pPr>
            <w:ins w:id="1023" w:author="OTA, Hiroshi " w:date="2016-10-07T15:54:00Z">
              <w:r w:rsidRPr="00D10CCD">
                <w:rPr>
                  <w:szCs w:val="22"/>
                </w:rPr>
                <w:t xml:space="preserve">Physical layer management for </w:t>
              </w:r>
              <w:proofErr w:type="spellStart"/>
              <w:r w:rsidRPr="00D10CCD">
                <w:rPr>
                  <w:szCs w:val="22"/>
                </w:rPr>
                <w:t>G.fast</w:t>
              </w:r>
              <w:proofErr w:type="spellEnd"/>
              <w:r w:rsidRPr="00D10CCD">
                <w:rPr>
                  <w:szCs w:val="22"/>
                </w:rPr>
                <w:t xml:space="preserve"> tr</w:t>
              </w:r>
              <w:r>
                <w:rPr>
                  <w:szCs w:val="22"/>
                </w:rPr>
                <w:t>ansceivers (2015) – Amendment 3</w:t>
              </w:r>
            </w:ins>
          </w:p>
        </w:tc>
      </w:tr>
      <w:tr w:rsidR="008622A3" w:rsidRPr="00181BED" w:rsidTr="008622A3">
        <w:trPr>
          <w:jc w:val="center"/>
          <w:trPrChange w:id="1024" w:author="OTA, Hiroshi " w:date="2016-10-07T15:54:00Z">
            <w:trPr>
              <w:jc w:val="center"/>
            </w:trPr>
          </w:trPrChange>
        </w:trPr>
        <w:tc>
          <w:tcPr>
            <w:tcW w:w="1970" w:type="dxa"/>
            <w:shd w:val="clear" w:color="auto" w:fill="auto"/>
            <w:vAlign w:val="center"/>
            <w:tcPrChange w:id="1025" w:author="OTA, Hiroshi " w:date="2016-10-07T15:54:00Z">
              <w:tcPr>
                <w:tcW w:w="1897" w:type="dxa"/>
                <w:shd w:val="clear" w:color="auto" w:fill="auto"/>
              </w:tcPr>
            </w:tcPrChange>
          </w:tcPr>
          <w:p w:rsidR="008622A3" w:rsidRDefault="008622A3" w:rsidP="00C90AF0">
            <w:pPr>
              <w:pStyle w:val="Tabletext"/>
              <w:rPr>
                <w:lang w:val="en-US"/>
              </w:rPr>
            </w:pPr>
            <w:ins w:id="1026" w:author="OTA, Hiroshi " w:date="2016-10-07T15:54:00Z">
              <w:r w:rsidRPr="00D10CCD">
                <w:rPr>
                  <w:szCs w:val="22"/>
                </w:rPr>
                <w:t>G.997.2 Cor.2</w:t>
              </w:r>
            </w:ins>
          </w:p>
        </w:tc>
        <w:tc>
          <w:tcPr>
            <w:tcW w:w="1588" w:type="dxa"/>
            <w:shd w:val="clear" w:color="auto" w:fill="auto"/>
            <w:vAlign w:val="center"/>
            <w:tcPrChange w:id="1027" w:author="OTA, Hiroshi " w:date="2016-10-07T15:54:00Z">
              <w:tcPr>
                <w:tcW w:w="1661" w:type="dxa"/>
                <w:shd w:val="clear" w:color="auto" w:fill="auto"/>
              </w:tcPr>
            </w:tcPrChange>
          </w:tcPr>
          <w:p w:rsidR="008622A3" w:rsidRPr="00181BED" w:rsidRDefault="008622A3">
            <w:pPr>
              <w:pStyle w:val="Tabletext"/>
              <w:jc w:val="center"/>
              <w:rPr>
                <w:lang w:val="en-US"/>
              </w:rPr>
              <w:pPrChange w:id="1028" w:author="OTA, Hiroshi " w:date="2016-10-07T15:53:00Z">
                <w:pPr>
                  <w:pStyle w:val="Tabletext"/>
                </w:pPr>
              </w:pPrChange>
            </w:pPr>
            <w:ins w:id="1029" w:author="OTA, Hiroshi " w:date="2016-10-07T15:54:00Z">
              <w:r>
                <w:rPr>
                  <w:lang w:val="en-US"/>
                </w:rPr>
                <w:t>Consent</w:t>
              </w:r>
            </w:ins>
          </w:p>
        </w:tc>
        <w:tc>
          <w:tcPr>
            <w:tcW w:w="1247" w:type="dxa"/>
            <w:shd w:val="clear" w:color="auto" w:fill="auto"/>
            <w:vAlign w:val="center"/>
            <w:tcPrChange w:id="1030" w:author="OTA, Hiroshi " w:date="2016-10-07T15:54:00Z">
              <w:tcPr>
                <w:tcW w:w="1247" w:type="dxa"/>
                <w:shd w:val="clear" w:color="auto" w:fill="auto"/>
              </w:tcPr>
            </w:tcPrChange>
          </w:tcPr>
          <w:p w:rsidR="008622A3" w:rsidRPr="00181BED" w:rsidRDefault="008622A3">
            <w:pPr>
              <w:pStyle w:val="Tabletext"/>
              <w:jc w:val="center"/>
              <w:rPr>
                <w:lang w:val="en-US"/>
              </w:rPr>
              <w:pPrChange w:id="1031" w:author="OTA, Hiroshi " w:date="2016-10-07T15:53:00Z">
                <w:pPr>
                  <w:pStyle w:val="Tabletext"/>
                </w:pPr>
              </w:pPrChange>
            </w:pPr>
            <w:ins w:id="1032" w:author="OTA, Hiroshi " w:date="2016-10-07T15:54:00Z">
              <w:r>
                <w:rPr>
                  <w:lang w:val="en-US"/>
                </w:rPr>
                <w:t>AAP</w:t>
              </w:r>
            </w:ins>
          </w:p>
        </w:tc>
        <w:tc>
          <w:tcPr>
            <w:tcW w:w="4862" w:type="dxa"/>
            <w:shd w:val="clear" w:color="auto" w:fill="auto"/>
            <w:vAlign w:val="center"/>
            <w:tcPrChange w:id="1033" w:author="OTA, Hiroshi " w:date="2016-10-07T15:54:00Z">
              <w:tcPr>
                <w:tcW w:w="4862" w:type="dxa"/>
                <w:shd w:val="clear" w:color="auto" w:fill="auto"/>
              </w:tcPr>
            </w:tcPrChange>
          </w:tcPr>
          <w:p w:rsidR="008622A3" w:rsidRPr="00181BED" w:rsidRDefault="008622A3" w:rsidP="00C90AF0">
            <w:pPr>
              <w:pStyle w:val="Tabletext"/>
              <w:rPr>
                <w:lang w:val="en-US"/>
              </w:rPr>
            </w:pPr>
            <w:ins w:id="1034" w:author="OTA, Hiroshi " w:date="2016-10-07T15:54:00Z">
              <w:r w:rsidRPr="00D10CCD">
                <w:rPr>
                  <w:szCs w:val="22"/>
                </w:rPr>
                <w:t xml:space="preserve">Physical layer management for </w:t>
              </w:r>
              <w:proofErr w:type="spellStart"/>
              <w:r w:rsidRPr="00D10CCD">
                <w:rPr>
                  <w:szCs w:val="22"/>
                </w:rPr>
                <w:t>G.fast</w:t>
              </w:r>
              <w:proofErr w:type="spellEnd"/>
              <w:r w:rsidRPr="00D10CCD">
                <w:rPr>
                  <w:szCs w:val="22"/>
                </w:rPr>
                <w:t xml:space="preserve"> transceivers (2015) – </w:t>
              </w:r>
              <w:r w:rsidRPr="001222C6">
                <w:rPr>
                  <w:szCs w:val="22"/>
                </w:rPr>
                <w:t xml:space="preserve">Corrigendum </w:t>
              </w:r>
              <w:r w:rsidRPr="00D10CCD">
                <w:rPr>
                  <w:szCs w:val="22"/>
                </w:rPr>
                <w:t>2</w:t>
              </w:r>
            </w:ins>
          </w:p>
        </w:tc>
      </w:tr>
      <w:tr w:rsidR="008622A3" w:rsidRPr="00181BED" w:rsidTr="008622A3">
        <w:trPr>
          <w:jc w:val="center"/>
          <w:trPrChange w:id="1035" w:author="OTA, Hiroshi " w:date="2016-10-07T15:55:00Z">
            <w:trPr>
              <w:jc w:val="center"/>
            </w:trPr>
          </w:trPrChange>
        </w:trPr>
        <w:tc>
          <w:tcPr>
            <w:tcW w:w="1970" w:type="dxa"/>
            <w:shd w:val="clear" w:color="auto" w:fill="auto"/>
            <w:vAlign w:val="center"/>
            <w:tcPrChange w:id="1036" w:author="OTA, Hiroshi " w:date="2016-10-07T15:55:00Z">
              <w:tcPr>
                <w:tcW w:w="1897" w:type="dxa"/>
                <w:shd w:val="clear" w:color="auto" w:fill="auto"/>
              </w:tcPr>
            </w:tcPrChange>
          </w:tcPr>
          <w:p w:rsidR="008622A3" w:rsidRDefault="008622A3" w:rsidP="00C90AF0">
            <w:pPr>
              <w:pStyle w:val="Tabletext"/>
              <w:rPr>
                <w:lang w:val="en-US"/>
              </w:rPr>
            </w:pPr>
            <w:ins w:id="1037" w:author="OTA, Hiroshi " w:date="2016-10-07T15:55:00Z">
              <w:r w:rsidRPr="00D10CCD">
                <w:rPr>
                  <w:szCs w:val="22"/>
                </w:rPr>
                <w:t>L.155 (ex</w:t>
              </w:r>
              <w:r w:rsidRPr="00D10CCD">
                <w:rPr>
                  <w:rFonts w:hint="eastAsia"/>
                  <w:szCs w:val="22"/>
                </w:rPr>
                <w:t xml:space="preserve"> </w:t>
              </w:r>
              <w:r w:rsidRPr="00D10CCD">
                <w:rPr>
                  <w:szCs w:val="22"/>
                </w:rPr>
                <w:t>L.83)</w:t>
              </w:r>
            </w:ins>
          </w:p>
        </w:tc>
        <w:tc>
          <w:tcPr>
            <w:tcW w:w="1588" w:type="dxa"/>
            <w:shd w:val="clear" w:color="auto" w:fill="auto"/>
            <w:vAlign w:val="center"/>
            <w:tcPrChange w:id="1038" w:author="OTA, Hiroshi " w:date="2016-10-07T15:55:00Z">
              <w:tcPr>
                <w:tcW w:w="1661" w:type="dxa"/>
                <w:shd w:val="clear" w:color="auto" w:fill="auto"/>
              </w:tcPr>
            </w:tcPrChange>
          </w:tcPr>
          <w:p w:rsidR="008622A3" w:rsidRPr="00181BED" w:rsidRDefault="008622A3">
            <w:pPr>
              <w:pStyle w:val="Tabletext"/>
              <w:jc w:val="center"/>
              <w:rPr>
                <w:lang w:val="en-US"/>
              </w:rPr>
              <w:pPrChange w:id="1039" w:author="OTA, Hiroshi " w:date="2016-10-07T15:53:00Z">
                <w:pPr>
                  <w:pStyle w:val="Tabletext"/>
                </w:pPr>
              </w:pPrChange>
            </w:pPr>
            <w:ins w:id="1040" w:author="OTA, Hiroshi " w:date="2016-10-07T15:55:00Z">
              <w:r>
                <w:rPr>
                  <w:lang w:val="en-US"/>
                </w:rPr>
                <w:t>Consent</w:t>
              </w:r>
            </w:ins>
          </w:p>
        </w:tc>
        <w:tc>
          <w:tcPr>
            <w:tcW w:w="1247" w:type="dxa"/>
            <w:shd w:val="clear" w:color="auto" w:fill="auto"/>
            <w:vAlign w:val="center"/>
            <w:tcPrChange w:id="1041" w:author="OTA, Hiroshi " w:date="2016-10-07T15:55:00Z">
              <w:tcPr>
                <w:tcW w:w="1247" w:type="dxa"/>
                <w:shd w:val="clear" w:color="auto" w:fill="auto"/>
              </w:tcPr>
            </w:tcPrChange>
          </w:tcPr>
          <w:p w:rsidR="008622A3" w:rsidRPr="00181BED" w:rsidRDefault="008622A3">
            <w:pPr>
              <w:pStyle w:val="Tabletext"/>
              <w:jc w:val="center"/>
              <w:rPr>
                <w:lang w:val="en-US"/>
              </w:rPr>
              <w:pPrChange w:id="1042" w:author="OTA, Hiroshi " w:date="2016-10-07T15:53:00Z">
                <w:pPr>
                  <w:pStyle w:val="Tabletext"/>
                </w:pPr>
              </w:pPrChange>
            </w:pPr>
            <w:ins w:id="1043" w:author="OTA, Hiroshi " w:date="2016-10-07T15:55:00Z">
              <w:r>
                <w:rPr>
                  <w:lang w:val="en-US"/>
                </w:rPr>
                <w:t>AAP</w:t>
              </w:r>
            </w:ins>
          </w:p>
        </w:tc>
        <w:tc>
          <w:tcPr>
            <w:tcW w:w="4862" w:type="dxa"/>
            <w:shd w:val="clear" w:color="auto" w:fill="auto"/>
            <w:vAlign w:val="center"/>
            <w:tcPrChange w:id="1044" w:author="OTA, Hiroshi " w:date="2016-10-07T15:55:00Z">
              <w:tcPr>
                <w:tcW w:w="4862" w:type="dxa"/>
                <w:shd w:val="clear" w:color="auto" w:fill="auto"/>
              </w:tcPr>
            </w:tcPrChange>
          </w:tcPr>
          <w:p w:rsidR="008622A3" w:rsidRPr="00181BED" w:rsidRDefault="008622A3" w:rsidP="00C90AF0">
            <w:pPr>
              <w:pStyle w:val="Tabletext"/>
              <w:rPr>
                <w:lang w:val="en-US"/>
              </w:rPr>
            </w:pPr>
            <w:ins w:id="1045" w:author="OTA, Hiroshi " w:date="2016-10-07T15:55:00Z">
              <w:r w:rsidRPr="00D10CCD">
                <w:rPr>
                  <w:bCs/>
                  <w:szCs w:val="22"/>
                </w:rPr>
                <w:t xml:space="preserve">Low impact trenching technique for </w:t>
              </w:r>
              <w:proofErr w:type="spellStart"/>
              <w:r w:rsidRPr="00D10CCD">
                <w:rPr>
                  <w:bCs/>
                  <w:szCs w:val="22"/>
                </w:rPr>
                <w:t>FTTx</w:t>
              </w:r>
              <w:proofErr w:type="spellEnd"/>
              <w:r w:rsidRPr="00D10CCD">
                <w:rPr>
                  <w:bCs/>
                  <w:szCs w:val="22"/>
                </w:rPr>
                <w:t xml:space="preserve"> networks</w:t>
              </w:r>
            </w:ins>
          </w:p>
        </w:tc>
      </w:tr>
      <w:tr w:rsidR="008622A3" w:rsidRPr="00181BED" w:rsidTr="008622A3">
        <w:trPr>
          <w:jc w:val="center"/>
          <w:trPrChange w:id="1046" w:author="OTA, Hiroshi " w:date="2016-10-07T15:55:00Z">
            <w:trPr>
              <w:jc w:val="center"/>
            </w:trPr>
          </w:trPrChange>
        </w:trPr>
        <w:tc>
          <w:tcPr>
            <w:tcW w:w="1970" w:type="dxa"/>
            <w:shd w:val="clear" w:color="auto" w:fill="auto"/>
            <w:vAlign w:val="center"/>
            <w:tcPrChange w:id="1047" w:author="OTA, Hiroshi " w:date="2016-10-07T15:55:00Z">
              <w:tcPr>
                <w:tcW w:w="1897" w:type="dxa"/>
                <w:shd w:val="clear" w:color="auto" w:fill="auto"/>
              </w:tcPr>
            </w:tcPrChange>
          </w:tcPr>
          <w:p w:rsidR="008622A3" w:rsidRDefault="008622A3" w:rsidP="00C90AF0">
            <w:pPr>
              <w:pStyle w:val="Tabletext"/>
              <w:rPr>
                <w:lang w:val="en-US"/>
              </w:rPr>
            </w:pPr>
            <w:ins w:id="1048" w:author="OTA, Hiroshi " w:date="2016-10-07T15:55:00Z">
              <w:r w:rsidRPr="00D10CCD">
                <w:rPr>
                  <w:szCs w:val="22"/>
                </w:rPr>
                <w:t xml:space="preserve">L.162 (ex </w:t>
              </w:r>
              <w:proofErr w:type="spellStart"/>
              <w:r w:rsidRPr="00D10CCD">
                <w:rPr>
                  <w:szCs w:val="22"/>
                </w:rPr>
                <w:t>L.coi</w:t>
              </w:r>
              <w:proofErr w:type="spellEnd"/>
              <w:r w:rsidRPr="00D10CCD">
                <w:rPr>
                  <w:szCs w:val="22"/>
                </w:rPr>
                <w:t>)</w:t>
              </w:r>
            </w:ins>
          </w:p>
        </w:tc>
        <w:tc>
          <w:tcPr>
            <w:tcW w:w="1588" w:type="dxa"/>
            <w:shd w:val="clear" w:color="auto" w:fill="auto"/>
            <w:vAlign w:val="center"/>
            <w:tcPrChange w:id="1049" w:author="OTA, Hiroshi " w:date="2016-10-07T15:55:00Z">
              <w:tcPr>
                <w:tcW w:w="1661" w:type="dxa"/>
                <w:shd w:val="clear" w:color="auto" w:fill="auto"/>
              </w:tcPr>
            </w:tcPrChange>
          </w:tcPr>
          <w:p w:rsidR="008622A3" w:rsidRPr="00181BED" w:rsidRDefault="008622A3">
            <w:pPr>
              <w:pStyle w:val="Tabletext"/>
              <w:jc w:val="center"/>
              <w:rPr>
                <w:lang w:val="en-US"/>
              </w:rPr>
              <w:pPrChange w:id="1050" w:author="OTA, Hiroshi " w:date="2016-10-07T15:53:00Z">
                <w:pPr>
                  <w:pStyle w:val="Tabletext"/>
                </w:pPr>
              </w:pPrChange>
            </w:pPr>
            <w:ins w:id="1051" w:author="OTA, Hiroshi " w:date="2016-10-07T15:55:00Z">
              <w:r>
                <w:rPr>
                  <w:lang w:val="en-US"/>
                </w:rPr>
                <w:t>Consent</w:t>
              </w:r>
            </w:ins>
          </w:p>
        </w:tc>
        <w:tc>
          <w:tcPr>
            <w:tcW w:w="1247" w:type="dxa"/>
            <w:shd w:val="clear" w:color="auto" w:fill="auto"/>
            <w:vAlign w:val="center"/>
            <w:tcPrChange w:id="1052" w:author="OTA, Hiroshi " w:date="2016-10-07T15:55:00Z">
              <w:tcPr>
                <w:tcW w:w="1247" w:type="dxa"/>
                <w:shd w:val="clear" w:color="auto" w:fill="auto"/>
              </w:tcPr>
            </w:tcPrChange>
          </w:tcPr>
          <w:p w:rsidR="008622A3" w:rsidRPr="00181BED" w:rsidRDefault="008622A3">
            <w:pPr>
              <w:pStyle w:val="Tabletext"/>
              <w:jc w:val="center"/>
              <w:rPr>
                <w:lang w:val="en-US"/>
              </w:rPr>
              <w:pPrChange w:id="1053" w:author="OTA, Hiroshi " w:date="2016-10-07T15:53:00Z">
                <w:pPr>
                  <w:pStyle w:val="Tabletext"/>
                </w:pPr>
              </w:pPrChange>
            </w:pPr>
            <w:ins w:id="1054" w:author="OTA, Hiroshi " w:date="2016-10-07T15:55:00Z">
              <w:r>
                <w:rPr>
                  <w:lang w:val="en-US"/>
                </w:rPr>
                <w:t>AAP</w:t>
              </w:r>
            </w:ins>
          </w:p>
        </w:tc>
        <w:tc>
          <w:tcPr>
            <w:tcW w:w="4862" w:type="dxa"/>
            <w:shd w:val="clear" w:color="auto" w:fill="auto"/>
            <w:vAlign w:val="center"/>
            <w:tcPrChange w:id="1055" w:author="OTA, Hiroshi " w:date="2016-10-07T15:55:00Z">
              <w:tcPr>
                <w:tcW w:w="4862" w:type="dxa"/>
                <w:shd w:val="clear" w:color="auto" w:fill="auto"/>
              </w:tcPr>
            </w:tcPrChange>
          </w:tcPr>
          <w:p w:rsidR="008622A3" w:rsidRPr="00181BED" w:rsidRDefault="008622A3" w:rsidP="00C90AF0">
            <w:pPr>
              <w:pStyle w:val="Tabletext"/>
              <w:rPr>
                <w:lang w:val="en-US"/>
              </w:rPr>
            </w:pPr>
            <w:proofErr w:type="spellStart"/>
            <w:ins w:id="1056" w:author="OTA, Hiroshi " w:date="2016-10-07T15:55:00Z">
              <w:r w:rsidRPr="00D10CCD">
                <w:rPr>
                  <w:szCs w:val="22"/>
                </w:rPr>
                <w:t>Microducts</w:t>
              </w:r>
              <w:proofErr w:type="spellEnd"/>
              <w:r w:rsidRPr="00D10CCD">
                <w:rPr>
                  <w:szCs w:val="22"/>
                </w:rPr>
                <w:t xml:space="preserve"> </w:t>
              </w:r>
              <w:r>
                <w:rPr>
                  <w:szCs w:val="22"/>
                </w:rPr>
                <w:t>Technology and Its Applications</w:t>
              </w:r>
            </w:ins>
          </w:p>
        </w:tc>
      </w:tr>
    </w:tbl>
    <w:p w:rsidR="00730B2F" w:rsidRPr="00181BED" w:rsidRDefault="00730B2F" w:rsidP="00730B2F">
      <w:pPr>
        <w:rPr>
          <w:lang w:val="en-US"/>
        </w:rPr>
      </w:pPr>
    </w:p>
    <w:p w:rsidR="00730B2F" w:rsidRPr="00181BED" w:rsidRDefault="00730B2F" w:rsidP="006658BC">
      <w:pPr>
        <w:pStyle w:val="TableNoTitle"/>
        <w:rPr>
          <w:lang w:val="en-US"/>
        </w:rPr>
      </w:pPr>
      <w:r w:rsidRPr="00181BED">
        <w:rPr>
          <w:bCs/>
          <w:lang w:val="en-US"/>
        </w:rPr>
        <w:t>TABLE 9</w:t>
      </w:r>
      <w:r w:rsidRPr="00181BED">
        <w:rPr>
          <w:bCs/>
          <w:lang w:val="en-US"/>
        </w:rPr>
        <w:br/>
      </w:r>
      <w:r w:rsidRPr="00181BED">
        <w:rPr>
          <w:lang w:val="en-US"/>
        </w:rPr>
        <w:t xml:space="preserve">Study Group </w:t>
      </w:r>
      <w:r w:rsidR="006658BC">
        <w:rPr>
          <w:lang w:val="en-US"/>
        </w:rPr>
        <w:t>15</w:t>
      </w:r>
      <w:r w:rsidRPr="00181BED">
        <w:rPr>
          <w:lang w:val="en-US"/>
        </w:rPr>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730B2F" w:rsidRPr="00181BED" w:rsidTr="006658BC">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Last version</w:t>
            </w:r>
          </w:p>
        </w:tc>
        <w:tc>
          <w:tcPr>
            <w:tcW w:w="141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Withdrawal date</w:t>
            </w:r>
          </w:p>
        </w:tc>
        <w:tc>
          <w:tcPr>
            <w:tcW w:w="515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r>
      <w:tr w:rsidR="006658BC" w:rsidRPr="00181BED" w:rsidTr="00B00376">
        <w:trPr>
          <w:jc w:val="center"/>
        </w:trPr>
        <w:tc>
          <w:tcPr>
            <w:tcW w:w="1897" w:type="dxa"/>
            <w:tcBorders>
              <w:top w:val="single" w:sz="12" w:space="0" w:color="auto"/>
            </w:tcBorders>
            <w:shd w:val="clear" w:color="auto" w:fill="auto"/>
            <w:vAlign w:val="center"/>
          </w:tcPr>
          <w:p w:rsidR="006658BC" w:rsidRPr="000E5E13" w:rsidRDefault="006658BC" w:rsidP="00B00376">
            <w:pPr>
              <w:pStyle w:val="Tabletext"/>
              <w:spacing w:before="0" w:after="0"/>
              <w:rPr>
                <w:szCs w:val="22"/>
                <w:rPrChange w:id="1057" w:author="OTA, Hiroshi " w:date="2016-10-03T18:30:00Z">
                  <w:rPr>
                    <w:sz w:val="20"/>
                  </w:rPr>
                </w:rPrChange>
              </w:rPr>
            </w:pPr>
            <w:r w:rsidRPr="000E5E13">
              <w:rPr>
                <w:szCs w:val="22"/>
                <w:rPrChange w:id="1058" w:author="OTA, Hiroshi " w:date="2016-10-03T18:30:00Z">
                  <w:rPr>
                    <w:sz w:val="20"/>
                  </w:rPr>
                </w:rPrChange>
              </w:rPr>
              <w:t>G.9955</w:t>
            </w:r>
          </w:p>
        </w:tc>
        <w:tc>
          <w:tcPr>
            <w:tcW w:w="1276" w:type="dxa"/>
            <w:tcBorders>
              <w:top w:val="single" w:sz="12" w:space="0" w:color="auto"/>
            </w:tcBorders>
            <w:shd w:val="clear" w:color="auto" w:fill="auto"/>
            <w:vAlign w:val="center"/>
          </w:tcPr>
          <w:p w:rsidR="006658BC" w:rsidRPr="000E5E13" w:rsidRDefault="00B00376" w:rsidP="00B00376">
            <w:pPr>
              <w:pStyle w:val="Tabletext"/>
              <w:spacing w:before="0" w:after="0"/>
              <w:rPr>
                <w:szCs w:val="22"/>
                <w:rPrChange w:id="1059" w:author="OTA, Hiroshi " w:date="2016-10-03T18:30:00Z">
                  <w:rPr>
                    <w:sz w:val="20"/>
                  </w:rPr>
                </w:rPrChange>
              </w:rPr>
            </w:pPr>
            <w:r w:rsidRPr="000E5E13">
              <w:rPr>
                <w:szCs w:val="22"/>
                <w:rPrChange w:id="1060" w:author="OTA, Hiroshi " w:date="2016-10-03T18:30:00Z">
                  <w:rPr>
                    <w:sz w:val="20"/>
                  </w:rPr>
                </w:rPrChange>
              </w:rPr>
              <w:t>2011-12-16</w:t>
            </w:r>
          </w:p>
        </w:tc>
        <w:tc>
          <w:tcPr>
            <w:tcW w:w="1417" w:type="dxa"/>
            <w:tcBorders>
              <w:top w:val="single" w:sz="12" w:space="0" w:color="auto"/>
            </w:tcBorders>
            <w:shd w:val="clear" w:color="auto" w:fill="auto"/>
            <w:vAlign w:val="center"/>
          </w:tcPr>
          <w:p w:rsidR="006658BC" w:rsidRPr="000E5E13" w:rsidRDefault="006658BC" w:rsidP="00B00376">
            <w:pPr>
              <w:spacing w:before="0"/>
              <w:rPr>
                <w:sz w:val="22"/>
                <w:szCs w:val="22"/>
                <w:rPrChange w:id="1061" w:author="OTA, Hiroshi " w:date="2016-10-03T18:30:00Z">
                  <w:rPr>
                    <w:sz w:val="20"/>
                  </w:rPr>
                </w:rPrChange>
              </w:rPr>
            </w:pPr>
            <w:r w:rsidRPr="000E5E13">
              <w:rPr>
                <w:sz w:val="22"/>
                <w:szCs w:val="22"/>
                <w:rPrChange w:id="1062" w:author="OTA, Hiroshi " w:date="2016-10-03T18:30:00Z">
                  <w:rPr>
                    <w:sz w:val="20"/>
                  </w:rPr>
                </w:rPrChange>
              </w:rPr>
              <w:t>2014-04-04</w:t>
            </w:r>
          </w:p>
        </w:tc>
        <w:tc>
          <w:tcPr>
            <w:tcW w:w="5157" w:type="dxa"/>
            <w:tcBorders>
              <w:top w:val="single" w:sz="12" w:space="0" w:color="auto"/>
            </w:tcBorders>
            <w:shd w:val="clear" w:color="auto" w:fill="auto"/>
            <w:vAlign w:val="center"/>
          </w:tcPr>
          <w:p w:rsidR="006658BC" w:rsidRPr="000E5E13" w:rsidRDefault="006658BC" w:rsidP="00B00376">
            <w:pPr>
              <w:pStyle w:val="Tabletext"/>
              <w:spacing w:before="0" w:after="0"/>
              <w:rPr>
                <w:szCs w:val="22"/>
                <w:lang w:val="en-US"/>
                <w:rPrChange w:id="1063" w:author="OTA, Hiroshi " w:date="2016-10-03T18:30:00Z">
                  <w:rPr>
                    <w:sz w:val="20"/>
                    <w:lang w:val="en-US"/>
                  </w:rPr>
                </w:rPrChange>
              </w:rPr>
            </w:pPr>
            <w:r w:rsidRPr="000E5E13">
              <w:rPr>
                <w:szCs w:val="22"/>
                <w:lang w:val="en-US"/>
                <w:rPrChange w:id="1064" w:author="OTA, Hiroshi " w:date="2016-10-03T18:30:00Z">
                  <w:rPr>
                    <w:sz w:val="20"/>
                    <w:lang w:val="en-US"/>
                  </w:rPr>
                </w:rPrChange>
              </w:rPr>
              <w:t>Narrowband orthogonal frequency division multiplexing power line communication transceivers - Physical layer specification</w:t>
            </w:r>
          </w:p>
        </w:tc>
      </w:tr>
      <w:tr w:rsidR="006658BC" w:rsidRPr="00181BED" w:rsidTr="00B00376">
        <w:trPr>
          <w:jc w:val="center"/>
        </w:trPr>
        <w:tc>
          <w:tcPr>
            <w:tcW w:w="1897" w:type="dxa"/>
            <w:shd w:val="clear" w:color="auto" w:fill="auto"/>
            <w:vAlign w:val="center"/>
          </w:tcPr>
          <w:p w:rsidR="006658BC" w:rsidRPr="000E5E13" w:rsidRDefault="006658BC" w:rsidP="00B00376">
            <w:pPr>
              <w:pStyle w:val="Tabletext"/>
              <w:spacing w:before="0" w:after="0"/>
              <w:rPr>
                <w:szCs w:val="22"/>
                <w:rPrChange w:id="1065" w:author="OTA, Hiroshi " w:date="2016-10-03T18:30:00Z">
                  <w:rPr>
                    <w:sz w:val="20"/>
                  </w:rPr>
                </w:rPrChange>
              </w:rPr>
            </w:pPr>
            <w:r w:rsidRPr="000E5E13">
              <w:rPr>
                <w:szCs w:val="22"/>
                <w:rPrChange w:id="1066" w:author="OTA, Hiroshi " w:date="2016-10-03T18:30:00Z">
                  <w:rPr>
                    <w:sz w:val="20"/>
                  </w:rPr>
                </w:rPrChange>
              </w:rPr>
              <w:t>G.9956</w:t>
            </w:r>
          </w:p>
        </w:tc>
        <w:tc>
          <w:tcPr>
            <w:tcW w:w="1276" w:type="dxa"/>
            <w:shd w:val="clear" w:color="auto" w:fill="auto"/>
            <w:vAlign w:val="center"/>
          </w:tcPr>
          <w:p w:rsidR="006658BC" w:rsidRPr="000E5E13" w:rsidRDefault="00B00376" w:rsidP="00B00376">
            <w:pPr>
              <w:pStyle w:val="Tabletext"/>
              <w:spacing w:before="0" w:after="0"/>
              <w:rPr>
                <w:szCs w:val="22"/>
                <w:rPrChange w:id="1067" w:author="OTA, Hiroshi " w:date="2016-10-03T18:30:00Z">
                  <w:rPr>
                    <w:sz w:val="20"/>
                  </w:rPr>
                </w:rPrChange>
              </w:rPr>
            </w:pPr>
            <w:r w:rsidRPr="000E5E13">
              <w:rPr>
                <w:szCs w:val="22"/>
                <w:rPrChange w:id="1068" w:author="OTA, Hiroshi " w:date="2016-10-03T18:30:00Z">
                  <w:rPr>
                    <w:sz w:val="20"/>
                  </w:rPr>
                </w:rPrChange>
              </w:rPr>
              <w:t>2011-12-16</w:t>
            </w:r>
          </w:p>
        </w:tc>
        <w:tc>
          <w:tcPr>
            <w:tcW w:w="1417" w:type="dxa"/>
            <w:shd w:val="clear" w:color="auto" w:fill="auto"/>
            <w:vAlign w:val="center"/>
          </w:tcPr>
          <w:p w:rsidR="006658BC" w:rsidRPr="000E5E13" w:rsidRDefault="006658BC" w:rsidP="00B00376">
            <w:pPr>
              <w:spacing w:before="0"/>
              <w:rPr>
                <w:sz w:val="22"/>
                <w:szCs w:val="22"/>
                <w:rPrChange w:id="1069" w:author="OTA, Hiroshi " w:date="2016-10-03T18:30:00Z">
                  <w:rPr>
                    <w:sz w:val="20"/>
                  </w:rPr>
                </w:rPrChange>
              </w:rPr>
            </w:pPr>
            <w:r w:rsidRPr="000E5E13">
              <w:rPr>
                <w:sz w:val="22"/>
                <w:szCs w:val="22"/>
                <w:rPrChange w:id="1070" w:author="OTA, Hiroshi " w:date="2016-10-03T18:30:00Z">
                  <w:rPr>
                    <w:sz w:val="20"/>
                  </w:rPr>
                </w:rPrChange>
              </w:rPr>
              <w:t>2014-04-04</w:t>
            </w:r>
          </w:p>
        </w:tc>
        <w:tc>
          <w:tcPr>
            <w:tcW w:w="5157" w:type="dxa"/>
            <w:shd w:val="clear" w:color="auto" w:fill="auto"/>
            <w:vAlign w:val="center"/>
          </w:tcPr>
          <w:p w:rsidR="006658BC" w:rsidRPr="000E5E13" w:rsidRDefault="006658BC" w:rsidP="00B00376">
            <w:pPr>
              <w:pStyle w:val="Tabletext"/>
              <w:spacing w:before="0" w:after="0"/>
              <w:rPr>
                <w:szCs w:val="22"/>
                <w:rPrChange w:id="1071" w:author="OTA, Hiroshi " w:date="2016-10-03T18:30:00Z">
                  <w:rPr>
                    <w:sz w:val="20"/>
                  </w:rPr>
                </w:rPrChange>
              </w:rPr>
            </w:pPr>
            <w:r w:rsidRPr="000E5E13">
              <w:rPr>
                <w:szCs w:val="22"/>
                <w:rPrChange w:id="1072" w:author="OTA, Hiroshi " w:date="2016-10-03T18:30:00Z">
                  <w:rPr>
                    <w:sz w:val="20"/>
                  </w:rPr>
                </w:rPrChange>
              </w:rPr>
              <w:t>Narrowband orthogonal frequency division multiplexing power line communication transceivers – Data link layer specification</w:t>
            </w:r>
          </w:p>
        </w:tc>
      </w:tr>
      <w:tr w:rsidR="000E5E13" w:rsidRPr="00181BED" w:rsidTr="00B00376">
        <w:trPr>
          <w:jc w:val="center"/>
          <w:ins w:id="1073" w:author="OTA, Hiroshi " w:date="2016-10-03T18:26:00Z"/>
        </w:trPr>
        <w:tc>
          <w:tcPr>
            <w:tcW w:w="1897" w:type="dxa"/>
            <w:shd w:val="clear" w:color="auto" w:fill="auto"/>
            <w:vAlign w:val="center"/>
          </w:tcPr>
          <w:p w:rsidR="000E5E13" w:rsidRPr="000E5E13" w:rsidRDefault="000E5E13" w:rsidP="00B00376">
            <w:pPr>
              <w:pStyle w:val="Tabletext"/>
              <w:spacing w:before="0" w:after="0"/>
              <w:rPr>
                <w:ins w:id="1074" w:author="OTA, Hiroshi " w:date="2016-10-03T18:26:00Z"/>
                <w:szCs w:val="22"/>
                <w:rPrChange w:id="1075" w:author="OTA, Hiroshi " w:date="2016-10-03T18:30:00Z">
                  <w:rPr>
                    <w:ins w:id="1076" w:author="OTA, Hiroshi " w:date="2016-10-03T18:26:00Z"/>
                    <w:sz w:val="20"/>
                  </w:rPr>
                </w:rPrChange>
              </w:rPr>
            </w:pPr>
            <w:ins w:id="1077" w:author="OTA, Hiroshi " w:date="2016-10-03T18:28:00Z">
              <w:r w:rsidRPr="000E5E13">
                <w:rPr>
                  <w:szCs w:val="22"/>
                  <w:rPrChange w:id="1078" w:author="OTA, Hiroshi " w:date="2016-10-03T18:30:00Z">
                    <w:rPr>
                      <w:sz w:val="20"/>
                    </w:rPr>
                  </w:rPrChange>
                </w:rPr>
                <w:fldChar w:fldCharType="begin"/>
              </w:r>
              <w:r w:rsidRPr="000E5E13">
                <w:rPr>
                  <w:szCs w:val="22"/>
                  <w:rPrChange w:id="1079" w:author="OTA, Hiroshi " w:date="2016-10-03T18:30:00Z">
                    <w:rPr>
                      <w:sz w:val="20"/>
                    </w:rPr>
                  </w:rPrChange>
                </w:rPr>
                <w:instrText xml:space="preserve"> HYPERLINK "http://www.itu.int/ITU-T/recommendations/rec.aspx?rec=7011" </w:instrText>
              </w:r>
              <w:r w:rsidRPr="000E5E13">
                <w:rPr>
                  <w:szCs w:val="22"/>
                  <w:rPrChange w:id="1080" w:author="OTA, Hiroshi " w:date="2016-10-03T18:30:00Z">
                    <w:rPr>
                      <w:sz w:val="20"/>
                    </w:rPr>
                  </w:rPrChange>
                </w:rPr>
                <w:fldChar w:fldCharType="separate"/>
              </w:r>
              <w:r w:rsidRPr="000E5E13">
                <w:rPr>
                  <w:szCs w:val="22"/>
                  <w:rPrChange w:id="1081" w:author="OTA, Hiroshi " w:date="2016-10-03T18:30:00Z">
                    <w:rPr>
                      <w:sz w:val="20"/>
                    </w:rPr>
                  </w:rPrChange>
                </w:rPr>
                <w:t>X.87/Y.1324</w:t>
              </w:r>
              <w:r w:rsidRPr="000E5E13">
                <w:rPr>
                  <w:szCs w:val="22"/>
                  <w:rPrChange w:id="1082" w:author="OTA, Hiroshi " w:date="2016-10-03T18:30:00Z">
                    <w:rPr>
                      <w:sz w:val="20"/>
                    </w:rPr>
                  </w:rPrChange>
                </w:rPr>
                <w:fldChar w:fldCharType="end"/>
              </w:r>
            </w:ins>
          </w:p>
        </w:tc>
        <w:tc>
          <w:tcPr>
            <w:tcW w:w="1276" w:type="dxa"/>
            <w:shd w:val="clear" w:color="auto" w:fill="auto"/>
            <w:vAlign w:val="center"/>
          </w:tcPr>
          <w:p w:rsidR="000E5E13" w:rsidRPr="000E5E13" w:rsidRDefault="000E5E13" w:rsidP="000E5E13">
            <w:pPr>
              <w:pStyle w:val="Tabletext"/>
              <w:spacing w:before="0" w:after="0"/>
              <w:rPr>
                <w:ins w:id="1083" w:author="OTA, Hiroshi " w:date="2016-10-03T18:26:00Z"/>
                <w:szCs w:val="22"/>
                <w:rPrChange w:id="1084" w:author="OTA, Hiroshi " w:date="2016-10-03T18:30:00Z">
                  <w:rPr>
                    <w:ins w:id="1085" w:author="OTA, Hiroshi " w:date="2016-10-03T18:26:00Z"/>
                    <w:sz w:val="20"/>
                  </w:rPr>
                </w:rPrChange>
              </w:rPr>
            </w:pPr>
            <w:ins w:id="1086" w:author="OTA, Hiroshi " w:date="2016-10-03T18:29:00Z">
              <w:r w:rsidRPr="000E5E13">
                <w:rPr>
                  <w:szCs w:val="22"/>
                  <w:rPrChange w:id="1087" w:author="OTA, Hiroshi " w:date="2016-10-03T18:30:00Z">
                    <w:rPr>
                      <w:sz w:val="20"/>
                    </w:rPr>
                  </w:rPrChange>
                </w:rPr>
                <w:t>2003-10-29</w:t>
              </w:r>
            </w:ins>
          </w:p>
        </w:tc>
        <w:tc>
          <w:tcPr>
            <w:tcW w:w="1417" w:type="dxa"/>
            <w:shd w:val="clear" w:color="auto" w:fill="auto"/>
            <w:vAlign w:val="center"/>
          </w:tcPr>
          <w:p w:rsidR="000E5E13" w:rsidRPr="000E5E13" w:rsidRDefault="000E5E13" w:rsidP="00B00376">
            <w:pPr>
              <w:spacing w:before="0"/>
              <w:rPr>
                <w:ins w:id="1088" w:author="OTA, Hiroshi " w:date="2016-10-03T18:26:00Z"/>
                <w:sz w:val="22"/>
                <w:szCs w:val="22"/>
                <w:rPrChange w:id="1089" w:author="OTA, Hiroshi " w:date="2016-10-03T18:30:00Z">
                  <w:rPr>
                    <w:ins w:id="1090" w:author="OTA, Hiroshi " w:date="2016-10-03T18:26:00Z"/>
                    <w:sz w:val="20"/>
                  </w:rPr>
                </w:rPrChange>
              </w:rPr>
            </w:pPr>
            <w:ins w:id="1091" w:author="OTA, Hiroshi " w:date="2016-10-03T18:29:00Z">
              <w:r w:rsidRPr="000E5E13">
                <w:rPr>
                  <w:sz w:val="22"/>
                  <w:szCs w:val="22"/>
                  <w:rPrChange w:id="1092" w:author="OTA, Hiroshi " w:date="2016-10-03T18:30:00Z">
                    <w:rPr>
                      <w:sz w:val="20"/>
                    </w:rPr>
                  </w:rPrChange>
                </w:rPr>
                <w:t>2016-09-30</w:t>
              </w:r>
            </w:ins>
          </w:p>
        </w:tc>
        <w:tc>
          <w:tcPr>
            <w:tcW w:w="5157" w:type="dxa"/>
            <w:shd w:val="clear" w:color="auto" w:fill="auto"/>
            <w:vAlign w:val="center"/>
          </w:tcPr>
          <w:p w:rsidR="000E5E13" w:rsidRPr="000E5E13" w:rsidRDefault="000E5E13" w:rsidP="00B00376">
            <w:pPr>
              <w:pStyle w:val="Tabletext"/>
              <w:spacing w:before="0" w:after="0"/>
              <w:rPr>
                <w:ins w:id="1093" w:author="OTA, Hiroshi " w:date="2016-10-03T18:26:00Z"/>
                <w:szCs w:val="22"/>
                <w:rPrChange w:id="1094" w:author="OTA, Hiroshi " w:date="2016-10-03T18:30:00Z">
                  <w:rPr>
                    <w:ins w:id="1095" w:author="OTA, Hiroshi " w:date="2016-10-03T18:26:00Z"/>
                    <w:sz w:val="20"/>
                  </w:rPr>
                </w:rPrChange>
              </w:rPr>
            </w:pPr>
            <w:ins w:id="1096" w:author="OTA, Hiroshi " w:date="2016-10-03T18:29:00Z">
              <w:r w:rsidRPr="000E5E13">
                <w:rPr>
                  <w:szCs w:val="22"/>
                  <w:rPrChange w:id="1097" w:author="OTA, Hiroshi " w:date="2016-10-03T18:30:00Z">
                    <w:rPr>
                      <w:sz w:val="20"/>
                    </w:rPr>
                  </w:rPrChange>
                </w:rPr>
                <w:t>Multiple services ring based on RPR</w:t>
              </w:r>
            </w:ins>
          </w:p>
        </w:tc>
      </w:tr>
    </w:tbl>
    <w:p w:rsidR="00730B2F" w:rsidRPr="00181BED" w:rsidRDefault="00730B2F" w:rsidP="00730B2F">
      <w:pPr>
        <w:rPr>
          <w:lang w:val="en-US"/>
        </w:rPr>
      </w:pPr>
    </w:p>
    <w:p w:rsidR="00730B2F" w:rsidRPr="00181BED" w:rsidRDefault="00730B2F" w:rsidP="00730B2F">
      <w:pPr>
        <w:pStyle w:val="TableNoTitle"/>
        <w:rPr>
          <w:lang w:val="en-US"/>
        </w:rPr>
      </w:pPr>
      <w:r w:rsidRPr="00181BED">
        <w:rPr>
          <w:bCs/>
          <w:lang w:val="en-US"/>
        </w:rPr>
        <w:lastRenderedPageBreak/>
        <w:t>TABLE 10</w:t>
      </w:r>
      <w:r w:rsidRPr="00181BED">
        <w:rPr>
          <w:lang w:val="en-US"/>
        </w:rPr>
        <w:br/>
        <w:t xml:space="preserve">Study Group </w:t>
      </w:r>
      <w:r w:rsidR="00FF45B7">
        <w:rPr>
          <w:lang w:val="en-US"/>
        </w:rPr>
        <w:t>15</w:t>
      </w:r>
      <w:r w:rsidRPr="00181BED">
        <w:rPr>
          <w:lang w:val="en-US"/>
        </w:rPr>
        <w:t xml:space="preserve">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730B2F" w:rsidRPr="00181BED" w:rsidTr="00A756B5">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Recommendation</w:t>
            </w:r>
          </w:p>
        </w:tc>
        <w:tc>
          <w:tcPr>
            <w:tcW w:w="1134"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Proposal</w:t>
            </w:r>
          </w:p>
        </w:tc>
        <w:tc>
          <w:tcPr>
            <w:tcW w:w="4732"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c>
          <w:tcPr>
            <w:tcW w:w="1984"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Reference</w:t>
            </w:r>
          </w:p>
        </w:tc>
      </w:tr>
      <w:tr w:rsidR="00730B2F" w:rsidRPr="00181BED" w:rsidTr="00A756B5">
        <w:trPr>
          <w:jc w:val="center"/>
        </w:trPr>
        <w:tc>
          <w:tcPr>
            <w:tcW w:w="1897" w:type="dxa"/>
            <w:shd w:val="clear" w:color="auto" w:fill="auto"/>
          </w:tcPr>
          <w:p w:rsidR="00730B2F" w:rsidRPr="00181BED" w:rsidRDefault="00A756B5" w:rsidP="00934F74">
            <w:pPr>
              <w:pStyle w:val="Tabletext"/>
              <w:rPr>
                <w:lang w:val="en-US"/>
              </w:rPr>
            </w:pPr>
            <w:del w:id="1098" w:author="OTA, Hiroshi " w:date="2016-10-07T16:02:00Z">
              <w:r w:rsidRPr="00997A89" w:rsidDel="008622A3">
                <w:rPr>
                  <w:lang w:val="en-US"/>
                </w:rPr>
                <w:delText>To be added after the last SG15 meeting in September 2016</w:delText>
              </w:r>
              <w:r w:rsidDel="008622A3">
                <w:rPr>
                  <w:lang w:val="en-US"/>
                </w:rPr>
                <w:delText xml:space="preserve"> if necessary.</w:delText>
              </w:r>
            </w:del>
            <w:ins w:id="1099" w:author="OTA, Hiroshi " w:date="2016-10-07T16:02:00Z">
              <w:r w:rsidR="008622A3">
                <w:rPr>
                  <w:lang w:val="en-US"/>
                </w:rPr>
                <w:t>None.</w:t>
              </w:r>
            </w:ins>
          </w:p>
        </w:tc>
        <w:tc>
          <w:tcPr>
            <w:tcW w:w="1134" w:type="dxa"/>
            <w:shd w:val="clear" w:color="auto" w:fill="auto"/>
          </w:tcPr>
          <w:p w:rsidR="00730B2F" w:rsidRPr="00181BED" w:rsidRDefault="00730B2F" w:rsidP="00934F74">
            <w:pPr>
              <w:pStyle w:val="Tabletext"/>
              <w:rPr>
                <w:lang w:val="en-US"/>
              </w:rPr>
            </w:pPr>
          </w:p>
        </w:tc>
        <w:tc>
          <w:tcPr>
            <w:tcW w:w="4732" w:type="dxa"/>
            <w:shd w:val="clear" w:color="auto" w:fill="auto"/>
          </w:tcPr>
          <w:p w:rsidR="00730B2F" w:rsidRPr="00181BED" w:rsidRDefault="00730B2F" w:rsidP="00934F74">
            <w:pPr>
              <w:pStyle w:val="Tabletext"/>
              <w:rPr>
                <w:lang w:val="en-US"/>
              </w:rPr>
            </w:pPr>
          </w:p>
        </w:tc>
        <w:tc>
          <w:tcPr>
            <w:tcW w:w="1984" w:type="dxa"/>
            <w:shd w:val="clear" w:color="auto" w:fill="auto"/>
          </w:tcPr>
          <w:p w:rsidR="00730B2F" w:rsidRPr="00181BED" w:rsidRDefault="00730B2F" w:rsidP="00934F74">
            <w:pPr>
              <w:pStyle w:val="Tabletext"/>
              <w:rPr>
                <w:lang w:val="en-US"/>
              </w:rPr>
            </w:pPr>
          </w:p>
        </w:tc>
      </w:tr>
    </w:tbl>
    <w:p w:rsidR="00730B2F" w:rsidRPr="00181BED" w:rsidRDefault="00730B2F" w:rsidP="00730B2F">
      <w:pPr>
        <w:rPr>
          <w:lang w:val="en-US"/>
        </w:rPr>
      </w:pPr>
    </w:p>
    <w:p w:rsidR="00730B2F" w:rsidRPr="00181BED" w:rsidRDefault="00730B2F" w:rsidP="00733911">
      <w:pPr>
        <w:pStyle w:val="TableNoTitle"/>
        <w:rPr>
          <w:lang w:val="en-US"/>
        </w:rPr>
      </w:pPr>
      <w:r w:rsidRPr="00181BED">
        <w:rPr>
          <w:b w:val="0"/>
          <w:bCs/>
          <w:lang w:val="en-US"/>
        </w:rPr>
        <w:t>TABLE 11</w:t>
      </w:r>
      <w:r w:rsidRPr="00181BED">
        <w:rPr>
          <w:lang w:val="en-US"/>
        </w:rPr>
        <w:br/>
        <w:t xml:space="preserve">Study Group </w:t>
      </w:r>
      <w:r w:rsidR="00733911">
        <w:rPr>
          <w:lang w:val="en-US"/>
        </w:rPr>
        <w:t>15</w:t>
      </w:r>
      <w:r w:rsidRPr="00181BED">
        <w:rPr>
          <w:lang w:val="en-US"/>
        </w:rPr>
        <w:t xml:space="preserve"> – Supplements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730B2F" w:rsidRPr="008622A3" w:rsidTr="00153FD2">
        <w:trPr>
          <w:tblHeader/>
          <w:jc w:val="center"/>
        </w:trPr>
        <w:tc>
          <w:tcPr>
            <w:tcW w:w="1897" w:type="dxa"/>
            <w:tcBorders>
              <w:top w:val="single" w:sz="12" w:space="0" w:color="auto"/>
              <w:bottom w:val="single" w:sz="12" w:space="0" w:color="auto"/>
            </w:tcBorders>
            <w:shd w:val="clear" w:color="auto" w:fill="auto"/>
            <w:vAlign w:val="center"/>
          </w:tcPr>
          <w:p w:rsidR="00730B2F" w:rsidRPr="008622A3" w:rsidRDefault="00730B2F" w:rsidP="00934F74">
            <w:pPr>
              <w:pStyle w:val="Tablehead"/>
              <w:rPr>
                <w:szCs w:val="22"/>
                <w:lang w:val="en-US"/>
                <w:rPrChange w:id="1100" w:author="OTA, Hiroshi " w:date="2016-10-07T16:05:00Z">
                  <w:rPr>
                    <w:lang w:val="en-US"/>
                  </w:rPr>
                </w:rPrChange>
              </w:rPr>
            </w:pPr>
            <w:r w:rsidRPr="008622A3">
              <w:rPr>
                <w:szCs w:val="22"/>
                <w:lang w:val="en-US"/>
                <w:rPrChange w:id="1101" w:author="OTA, Hiroshi " w:date="2016-10-07T16:05:00Z">
                  <w:rPr>
                    <w:lang w:val="en-US"/>
                  </w:rPr>
                </w:rPrChange>
              </w:rPr>
              <w:t>Recommendation</w:t>
            </w:r>
          </w:p>
        </w:tc>
        <w:tc>
          <w:tcPr>
            <w:tcW w:w="1276" w:type="dxa"/>
            <w:tcBorders>
              <w:top w:val="single" w:sz="12" w:space="0" w:color="auto"/>
              <w:bottom w:val="single" w:sz="12" w:space="0" w:color="auto"/>
            </w:tcBorders>
            <w:shd w:val="clear" w:color="auto" w:fill="auto"/>
            <w:vAlign w:val="center"/>
          </w:tcPr>
          <w:p w:rsidR="00730B2F" w:rsidRPr="008622A3" w:rsidRDefault="00730B2F" w:rsidP="00934F74">
            <w:pPr>
              <w:pStyle w:val="Tablehead"/>
              <w:rPr>
                <w:szCs w:val="22"/>
                <w:lang w:val="en-US"/>
                <w:rPrChange w:id="1102" w:author="OTA, Hiroshi " w:date="2016-10-07T16:05:00Z">
                  <w:rPr>
                    <w:lang w:val="en-US"/>
                  </w:rPr>
                </w:rPrChange>
              </w:rPr>
            </w:pPr>
            <w:r w:rsidRPr="008622A3">
              <w:rPr>
                <w:szCs w:val="22"/>
                <w:lang w:val="en-US"/>
                <w:rPrChange w:id="1103" w:author="OTA, Hiroshi " w:date="2016-10-07T16:05:00Z">
                  <w:rPr>
                    <w:lang w:val="en-US"/>
                  </w:rPr>
                </w:rPrChange>
              </w:rPr>
              <w:t>Date</w:t>
            </w:r>
          </w:p>
        </w:tc>
        <w:tc>
          <w:tcPr>
            <w:tcW w:w="1348" w:type="dxa"/>
            <w:tcBorders>
              <w:top w:val="single" w:sz="12" w:space="0" w:color="auto"/>
              <w:bottom w:val="single" w:sz="12" w:space="0" w:color="auto"/>
            </w:tcBorders>
            <w:shd w:val="clear" w:color="auto" w:fill="auto"/>
            <w:vAlign w:val="center"/>
          </w:tcPr>
          <w:p w:rsidR="00730B2F" w:rsidRPr="008622A3" w:rsidRDefault="00730B2F" w:rsidP="00934F74">
            <w:pPr>
              <w:pStyle w:val="Tablehead"/>
              <w:rPr>
                <w:szCs w:val="22"/>
                <w:lang w:val="en-US"/>
                <w:rPrChange w:id="1104" w:author="OTA, Hiroshi " w:date="2016-10-07T16:05:00Z">
                  <w:rPr>
                    <w:lang w:val="en-US"/>
                  </w:rPr>
                </w:rPrChange>
              </w:rPr>
            </w:pPr>
            <w:r w:rsidRPr="008622A3">
              <w:rPr>
                <w:szCs w:val="22"/>
                <w:lang w:val="en-US"/>
                <w:rPrChange w:id="1105" w:author="OTA, Hiroshi " w:date="2016-10-07T16:05:00Z">
                  <w:rPr>
                    <w:lang w:val="en-US"/>
                  </w:rPr>
                </w:rPrChange>
              </w:rPr>
              <w:t>Status</w:t>
            </w:r>
          </w:p>
        </w:tc>
        <w:tc>
          <w:tcPr>
            <w:tcW w:w="5245" w:type="dxa"/>
            <w:tcBorders>
              <w:top w:val="single" w:sz="12" w:space="0" w:color="auto"/>
              <w:bottom w:val="single" w:sz="12" w:space="0" w:color="auto"/>
            </w:tcBorders>
            <w:shd w:val="clear" w:color="auto" w:fill="auto"/>
            <w:vAlign w:val="center"/>
          </w:tcPr>
          <w:p w:rsidR="00730B2F" w:rsidRPr="008622A3" w:rsidRDefault="00730B2F" w:rsidP="00934F74">
            <w:pPr>
              <w:pStyle w:val="Tablehead"/>
              <w:rPr>
                <w:szCs w:val="22"/>
                <w:lang w:val="en-US"/>
                <w:rPrChange w:id="1106" w:author="OTA, Hiroshi " w:date="2016-10-07T16:05:00Z">
                  <w:rPr>
                    <w:lang w:val="en-US"/>
                  </w:rPr>
                </w:rPrChange>
              </w:rPr>
            </w:pPr>
            <w:r w:rsidRPr="008622A3">
              <w:rPr>
                <w:szCs w:val="22"/>
                <w:lang w:val="en-US"/>
                <w:rPrChange w:id="1107" w:author="OTA, Hiroshi " w:date="2016-10-07T16:05:00Z">
                  <w:rPr>
                    <w:lang w:val="en-US"/>
                  </w:rPr>
                </w:rPrChange>
              </w:rPr>
              <w:t>Title</w:t>
            </w:r>
          </w:p>
        </w:tc>
      </w:tr>
      <w:tr w:rsidR="00153FD2" w:rsidRPr="008622A3" w:rsidTr="00153FD2">
        <w:trPr>
          <w:jc w:val="center"/>
        </w:trPr>
        <w:tc>
          <w:tcPr>
            <w:tcW w:w="1897" w:type="dxa"/>
            <w:tcBorders>
              <w:top w:val="single" w:sz="12" w:space="0" w:color="auto"/>
            </w:tcBorders>
            <w:shd w:val="clear" w:color="auto" w:fill="auto"/>
            <w:vAlign w:val="center"/>
          </w:tcPr>
          <w:p w:rsidR="00153FD2" w:rsidRPr="008622A3" w:rsidRDefault="0016461C" w:rsidP="00153FD2">
            <w:pPr>
              <w:rPr>
                <w:sz w:val="22"/>
                <w:szCs w:val="22"/>
              </w:rPr>
            </w:pPr>
            <w:r w:rsidRPr="008622A3">
              <w:rPr>
                <w:sz w:val="22"/>
                <w:szCs w:val="22"/>
                <w:rPrChange w:id="1108" w:author="OTA, Hiroshi " w:date="2016-10-07T16:05:00Z">
                  <w:rPr/>
                </w:rPrChange>
              </w:rPr>
              <w:fldChar w:fldCharType="begin"/>
            </w:r>
            <w:r w:rsidRPr="008622A3">
              <w:rPr>
                <w:sz w:val="22"/>
                <w:szCs w:val="22"/>
                <w:rPrChange w:id="1109" w:author="OTA, Hiroshi " w:date="2016-10-07T16:05:00Z">
                  <w:rPr/>
                </w:rPrChange>
              </w:rPr>
              <w:instrText xml:space="preserve"> HYPERLINK "http://handle.itu.int/11.1002/1000/12840" </w:instrText>
            </w:r>
            <w:r w:rsidRPr="008622A3">
              <w:rPr>
                <w:rPrChange w:id="1110"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39</w:t>
            </w:r>
            <w:r w:rsidRPr="008622A3">
              <w:rPr>
                <w:rStyle w:val="Hyperlink"/>
                <w:rFonts w:ascii="Times" w:hAnsi="Times" w:cs="Times"/>
                <w:sz w:val="22"/>
                <w:szCs w:val="22"/>
                <w:rPrChange w:id="1111" w:author="OTA, Hiroshi " w:date="2016-10-07T16:05:00Z">
                  <w:rPr>
                    <w:rStyle w:val="Hyperlink"/>
                    <w:rFonts w:ascii="Times" w:hAnsi="Times" w:cs="Times"/>
                    <w:sz w:val="22"/>
                    <w:szCs w:val="22"/>
                  </w:rPr>
                </w:rPrChange>
              </w:rPr>
              <w:fldChar w:fldCharType="end"/>
            </w:r>
          </w:p>
        </w:tc>
        <w:tc>
          <w:tcPr>
            <w:tcW w:w="1276" w:type="dxa"/>
            <w:tcBorders>
              <w:top w:val="single" w:sz="12" w:space="0" w:color="auto"/>
            </w:tcBorders>
            <w:shd w:val="clear" w:color="auto" w:fill="auto"/>
            <w:vAlign w:val="center"/>
          </w:tcPr>
          <w:p w:rsidR="00153FD2" w:rsidRPr="008622A3" w:rsidRDefault="00153FD2" w:rsidP="00153FD2">
            <w:pPr>
              <w:rPr>
                <w:sz w:val="22"/>
                <w:szCs w:val="22"/>
              </w:rPr>
            </w:pPr>
            <w:r w:rsidRPr="008622A3">
              <w:rPr>
                <w:rFonts w:ascii="Times" w:hAnsi="Times" w:cs="Times"/>
                <w:sz w:val="22"/>
                <w:szCs w:val="22"/>
              </w:rPr>
              <w:t>2016-02-26</w:t>
            </w:r>
          </w:p>
        </w:tc>
        <w:tc>
          <w:tcPr>
            <w:tcW w:w="1348" w:type="dxa"/>
            <w:tcBorders>
              <w:top w:val="single" w:sz="12" w:space="0" w:color="auto"/>
            </w:tcBorders>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tcBorders>
              <w:top w:val="single" w:sz="12" w:space="0" w:color="auto"/>
            </w:tcBorders>
            <w:shd w:val="clear" w:color="auto" w:fill="auto"/>
            <w:vAlign w:val="center"/>
          </w:tcPr>
          <w:p w:rsidR="00153FD2" w:rsidRPr="008622A3" w:rsidRDefault="00153FD2" w:rsidP="00153FD2">
            <w:pPr>
              <w:rPr>
                <w:sz w:val="22"/>
                <w:szCs w:val="22"/>
              </w:rPr>
            </w:pPr>
            <w:r w:rsidRPr="008622A3">
              <w:rPr>
                <w:rFonts w:ascii="Times" w:hAnsi="Times" w:cs="Times"/>
                <w:sz w:val="22"/>
                <w:szCs w:val="22"/>
              </w:rPr>
              <w:t>Optical system design and engineering considerations</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12" w:author="OTA, Hiroshi " w:date="2016-10-07T16:05:00Z">
                  <w:rPr/>
                </w:rPrChange>
              </w:rPr>
              <w:fldChar w:fldCharType="begin"/>
            </w:r>
            <w:r w:rsidRPr="008622A3">
              <w:rPr>
                <w:sz w:val="22"/>
                <w:szCs w:val="22"/>
                <w:rPrChange w:id="1113" w:author="OTA, Hiroshi " w:date="2016-10-07T16:05:00Z">
                  <w:rPr/>
                </w:rPrChange>
              </w:rPr>
              <w:instrText xml:space="preserve"> HYPERLINK "http://handle.itu.int/11.1002/1000/12198" </w:instrText>
            </w:r>
            <w:r w:rsidRPr="008622A3">
              <w:rPr>
                <w:rPrChange w:id="1114"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42</w:t>
            </w:r>
            <w:r w:rsidRPr="008622A3">
              <w:rPr>
                <w:rStyle w:val="Hyperlink"/>
                <w:rFonts w:ascii="Times" w:hAnsi="Times" w:cs="Times"/>
                <w:sz w:val="22"/>
                <w:szCs w:val="22"/>
                <w:rPrChange w:id="1115"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2014-04-04</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Guide on the use of the ITU-T Recommendations related to optical fibres and systems technology</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16" w:author="OTA, Hiroshi " w:date="2016-10-07T16:05:00Z">
                  <w:rPr/>
                </w:rPrChange>
              </w:rPr>
              <w:fldChar w:fldCharType="begin"/>
            </w:r>
            <w:r w:rsidRPr="008622A3">
              <w:rPr>
                <w:sz w:val="22"/>
                <w:szCs w:val="22"/>
                <w:rPrChange w:id="1117" w:author="OTA, Hiroshi " w:date="2016-10-07T16:05:00Z">
                  <w:rPr/>
                </w:rPrChange>
              </w:rPr>
              <w:instrText xml:space="preserve"> HYPERLINK "http://handle.itu.int/11.1002/1000/12841" </w:instrText>
            </w:r>
            <w:r w:rsidRPr="008622A3">
              <w:rPr>
                <w:rPrChange w:id="1118"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51</w:t>
            </w:r>
            <w:r w:rsidRPr="008622A3">
              <w:rPr>
                <w:rStyle w:val="Hyperlink"/>
                <w:rFonts w:ascii="Times" w:hAnsi="Times" w:cs="Times"/>
                <w:sz w:val="22"/>
                <w:szCs w:val="22"/>
                <w:rPrChange w:id="1119"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2016-02-26</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Passive optical network protection considerations</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20" w:author="OTA, Hiroshi " w:date="2016-10-07T16:05:00Z">
                  <w:rPr/>
                </w:rPrChange>
              </w:rPr>
              <w:fldChar w:fldCharType="begin"/>
            </w:r>
            <w:r w:rsidRPr="008622A3">
              <w:rPr>
                <w:sz w:val="22"/>
                <w:szCs w:val="22"/>
                <w:rPrChange w:id="1121" w:author="OTA, Hiroshi " w:date="2016-10-07T16:05:00Z">
                  <w:rPr/>
                </w:rPrChange>
              </w:rPr>
              <w:instrText xml:space="preserve"> HYPERLINK "http://handle.itu.int/11.1002/1000/12361" </w:instrText>
            </w:r>
            <w:r w:rsidRPr="008622A3">
              <w:rPr>
                <w:rPrChange w:id="1122"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53</w:t>
            </w:r>
            <w:r w:rsidRPr="008622A3">
              <w:rPr>
                <w:rStyle w:val="Hyperlink"/>
                <w:rFonts w:ascii="Times" w:hAnsi="Times" w:cs="Times"/>
                <w:sz w:val="22"/>
                <w:szCs w:val="22"/>
                <w:rPrChange w:id="1123"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2014-12-05</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Guidance for Ethernet OAM performance monitoring</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24" w:author="OTA, Hiroshi " w:date="2016-10-07T16:05:00Z">
                  <w:rPr/>
                </w:rPrChange>
              </w:rPr>
              <w:fldChar w:fldCharType="begin"/>
            </w:r>
            <w:r w:rsidRPr="008622A3">
              <w:rPr>
                <w:sz w:val="22"/>
                <w:szCs w:val="22"/>
                <w:rPrChange w:id="1125" w:author="OTA, Hiroshi " w:date="2016-10-07T16:05:00Z">
                  <w:rPr/>
                </w:rPrChange>
              </w:rPr>
              <w:instrText xml:space="preserve"> HYPERLINK "http://handle.itu.int/11.1002/1000/12574" </w:instrText>
            </w:r>
            <w:r w:rsidRPr="008622A3">
              <w:rPr>
                <w:rPrChange w:id="1126"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54</w:t>
            </w:r>
            <w:r w:rsidRPr="008622A3">
              <w:rPr>
                <w:rStyle w:val="Hyperlink"/>
                <w:rFonts w:ascii="Times" w:hAnsi="Times" w:cs="Times"/>
                <w:sz w:val="22"/>
                <w:szCs w:val="22"/>
                <w:rPrChange w:id="1127"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2015-07-03</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Ethernet linear protection switching</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28" w:author="OTA, Hiroshi " w:date="2016-10-07T16:05:00Z">
                  <w:rPr/>
                </w:rPrChange>
              </w:rPr>
              <w:fldChar w:fldCharType="begin"/>
            </w:r>
            <w:r w:rsidRPr="008622A3">
              <w:rPr>
                <w:sz w:val="22"/>
                <w:szCs w:val="22"/>
                <w:rPrChange w:id="1129" w:author="OTA, Hiroshi " w:date="2016-10-07T16:05:00Z">
                  <w:rPr/>
                </w:rPrChange>
              </w:rPr>
              <w:instrText xml:space="preserve"> HYPERLINK "http://handle.itu.int/11.1002/1000/12575" </w:instrText>
            </w:r>
            <w:r w:rsidRPr="008622A3">
              <w:rPr>
                <w:rPrChange w:id="1130"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55</w:t>
            </w:r>
            <w:r w:rsidRPr="008622A3">
              <w:rPr>
                <w:rStyle w:val="Hyperlink"/>
                <w:rFonts w:ascii="Times" w:hAnsi="Times" w:cs="Times"/>
                <w:sz w:val="22"/>
                <w:szCs w:val="22"/>
                <w:rPrChange w:id="1131"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2015-07-03</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Radio-over-fibre (</w:t>
            </w:r>
            <w:proofErr w:type="spellStart"/>
            <w:r w:rsidRPr="008622A3">
              <w:rPr>
                <w:rFonts w:ascii="Times" w:hAnsi="Times" w:cs="Times"/>
                <w:sz w:val="22"/>
                <w:szCs w:val="22"/>
              </w:rPr>
              <w:t>RoF</w:t>
            </w:r>
            <w:proofErr w:type="spellEnd"/>
            <w:r w:rsidRPr="008622A3">
              <w:rPr>
                <w:rFonts w:ascii="Times" w:hAnsi="Times" w:cs="Times"/>
                <w:sz w:val="22"/>
                <w:szCs w:val="22"/>
              </w:rPr>
              <w:t>) technologies and their applications</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32" w:author="OTA, Hiroshi " w:date="2016-10-07T16:05:00Z">
                  <w:rPr/>
                </w:rPrChange>
              </w:rPr>
              <w:fldChar w:fldCharType="begin"/>
            </w:r>
            <w:r w:rsidRPr="008622A3">
              <w:rPr>
                <w:sz w:val="22"/>
                <w:szCs w:val="22"/>
                <w:rPrChange w:id="1133" w:author="OTA, Hiroshi " w:date="2016-10-07T16:05:00Z">
                  <w:rPr/>
                </w:rPrChange>
              </w:rPr>
              <w:instrText xml:space="preserve"> HYPERLINK "http://handle.itu.int/11.1002/1000/12576" </w:instrText>
            </w:r>
            <w:r w:rsidRPr="008622A3">
              <w:rPr>
                <w:rPrChange w:id="1134"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56</w:t>
            </w:r>
            <w:r w:rsidRPr="008622A3">
              <w:rPr>
                <w:rStyle w:val="Hyperlink"/>
                <w:rFonts w:ascii="Times" w:hAnsi="Times" w:cs="Times"/>
                <w:sz w:val="22"/>
                <w:szCs w:val="22"/>
                <w:rPrChange w:id="1135"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2015-07-03</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Superseded</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OTN Transport of CPRI signals</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36" w:author="OTA, Hiroshi " w:date="2016-10-07T16:05:00Z">
                  <w:rPr/>
                </w:rPrChange>
              </w:rPr>
              <w:fldChar w:fldCharType="begin"/>
            </w:r>
            <w:r w:rsidRPr="008622A3">
              <w:rPr>
                <w:sz w:val="22"/>
                <w:szCs w:val="22"/>
                <w:rPrChange w:id="1137" w:author="OTA, Hiroshi " w:date="2016-10-07T16:05:00Z">
                  <w:rPr/>
                </w:rPrChange>
              </w:rPr>
              <w:instrText xml:space="preserve"> HYPERLINK "http://handle.itu.int/11.1002/1000/12838" </w:instrText>
            </w:r>
            <w:r w:rsidRPr="008622A3">
              <w:rPr>
                <w:rPrChange w:id="1138"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56</w:t>
            </w:r>
            <w:r w:rsidRPr="008622A3">
              <w:rPr>
                <w:rStyle w:val="Hyperlink"/>
                <w:rFonts w:ascii="Times" w:hAnsi="Times" w:cs="Times"/>
                <w:sz w:val="22"/>
                <w:szCs w:val="22"/>
                <w:rPrChange w:id="1139"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2016-02-26</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OTN transport of CPRI signals</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40" w:author="OTA, Hiroshi " w:date="2016-10-07T16:05:00Z">
                  <w:rPr/>
                </w:rPrChange>
              </w:rPr>
              <w:fldChar w:fldCharType="begin"/>
            </w:r>
            <w:r w:rsidRPr="008622A3">
              <w:rPr>
                <w:sz w:val="22"/>
                <w:szCs w:val="22"/>
                <w:rPrChange w:id="1141" w:author="OTA, Hiroshi " w:date="2016-10-07T16:05:00Z">
                  <w:rPr/>
                </w:rPrChange>
              </w:rPr>
              <w:instrText xml:space="preserve"> HYPERLINK "http://handle.itu.int/11.1002/1000/12577" </w:instrText>
            </w:r>
            <w:r w:rsidRPr="008622A3">
              <w:rPr>
                <w:rPrChange w:id="1142"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57</w:t>
            </w:r>
            <w:r w:rsidRPr="008622A3">
              <w:rPr>
                <w:rStyle w:val="Hyperlink"/>
                <w:rFonts w:ascii="Times" w:hAnsi="Times" w:cs="Times"/>
                <w:sz w:val="22"/>
                <w:szCs w:val="22"/>
                <w:rPrChange w:id="1143"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2015-07-03</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Smart home profiles for 6LoWPAN devices</w:t>
            </w:r>
          </w:p>
        </w:tc>
      </w:tr>
      <w:tr w:rsidR="00153FD2" w:rsidRPr="008622A3" w:rsidTr="00153FD2">
        <w:trPr>
          <w:jc w:val="center"/>
        </w:trPr>
        <w:tc>
          <w:tcPr>
            <w:tcW w:w="1897" w:type="dxa"/>
            <w:shd w:val="clear" w:color="auto" w:fill="auto"/>
            <w:vAlign w:val="center"/>
          </w:tcPr>
          <w:p w:rsidR="00153FD2" w:rsidRPr="008622A3" w:rsidRDefault="0016461C" w:rsidP="00153FD2">
            <w:pPr>
              <w:rPr>
                <w:sz w:val="22"/>
                <w:szCs w:val="22"/>
              </w:rPr>
            </w:pPr>
            <w:r w:rsidRPr="008622A3">
              <w:rPr>
                <w:sz w:val="22"/>
                <w:szCs w:val="22"/>
                <w:rPrChange w:id="1144" w:author="OTA, Hiroshi " w:date="2016-10-07T16:05:00Z">
                  <w:rPr/>
                </w:rPrChange>
              </w:rPr>
              <w:fldChar w:fldCharType="begin"/>
            </w:r>
            <w:r w:rsidRPr="008622A3">
              <w:rPr>
                <w:sz w:val="22"/>
                <w:szCs w:val="22"/>
                <w:rPrChange w:id="1145" w:author="OTA, Hiroshi " w:date="2016-10-07T16:05:00Z">
                  <w:rPr/>
                </w:rPrChange>
              </w:rPr>
              <w:instrText xml:space="preserve"> HYPERLINK "http://handle.itu.int/11.1002/1000/12839" </w:instrText>
            </w:r>
            <w:r w:rsidRPr="008622A3">
              <w:rPr>
                <w:rPrChange w:id="1146" w:author="OTA, Hiroshi " w:date="2016-10-07T16:05:00Z">
                  <w:rPr>
                    <w:rStyle w:val="Hyperlink"/>
                    <w:rFonts w:ascii="Times" w:hAnsi="Times" w:cs="Times"/>
                    <w:sz w:val="22"/>
                    <w:szCs w:val="22"/>
                  </w:rPr>
                </w:rPrChange>
              </w:rPr>
              <w:fldChar w:fldCharType="separate"/>
            </w:r>
            <w:r w:rsidR="00153FD2" w:rsidRPr="008622A3">
              <w:rPr>
                <w:rStyle w:val="Hyperlink"/>
                <w:rFonts w:ascii="Times" w:hAnsi="Times" w:cs="Times"/>
                <w:sz w:val="22"/>
                <w:szCs w:val="22"/>
              </w:rPr>
              <w:t>G Suppl. 58</w:t>
            </w:r>
            <w:r w:rsidRPr="008622A3">
              <w:rPr>
                <w:rStyle w:val="Hyperlink"/>
                <w:rFonts w:ascii="Times" w:hAnsi="Times" w:cs="Times"/>
                <w:sz w:val="22"/>
                <w:szCs w:val="22"/>
                <w:rPrChange w:id="1147" w:author="OTA, Hiroshi " w:date="2016-10-07T16:05:00Z">
                  <w:rPr>
                    <w:rStyle w:val="Hyperlink"/>
                    <w:rFonts w:ascii="Times" w:hAnsi="Times" w:cs="Times"/>
                    <w:sz w:val="22"/>
                    <w:szCs w:val="22"/>
                  </w:rPr>
                </w:rPrChange>
              </w:rPr>
              <w:fldChar w:fldCharType="end"/>
            </w:r>
          </w:p>
        </w:tc>
        <w:tc>
          <w:tcPr>
            <w:tcW w:w="1276"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2016-02-26</w:t>
            </w:r>
          </w:p>
        </w:tc>
        <w:tc>
          <w:tcPr>
            <w:tcW w:w="1348"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In force</w:t>
            </w:r>
          </w:p>
        </w:tc>
        <w:tc>
          <w:tcPr>
            <w:tcW w:w="5245" w:type="dxa"/>
            <w:shd w:val="clear" w:color="auto" w:fill="auto"/>
            <w:vAlign w:val="center"/>
          </w:tcPr>
          <w:p w:rsidR="00153FD2" w:rsidRPr="008622A3" w:rsidRDefault="00153FD2" w:rsidP="00153FD2">
            <w:pPr>
              <w:rPr>
                <w:sz w:val="22"/>
                <w:szCs w:val="22"/>
              </w:rPr>
            </w:pPr>
            <w:r w:rsidRPr="008622A3">
              <w:rPr>
                <w:rFonts w:ascii="Times" w:hAnsi="Times" w:cs="Times"/>
                <w:sz w:val="22"/>
                <w:szCs w:val="22"/>
              </w:rPr>
              <w:t>Optical transport network (OTN) module framer interfaces (MFIs)</w:t>
            </w:r>
          </w:p>
        </w:tc>
      </w:tr>
      <w:tr w:rsidR="008622A3" w:rsidRPr="008622A3" w:rsidTr="00153FD2">
        <w:trPr>
          <w:jc w:val="center"/>
          <w:ins w:id="1148" w:author="OTA, Hiroshi " w:date="2016-10-07T16:02:00Z"/>
        </w:trPr>
        <w:tc>
          <w:tcPr>
            <w:tcW w:w="1897" w:type="dxa"/>
            <w:shd w:val="clear" w:color="auto" w:fill="auto"/>
            <w:vAlign w:val="center"/>
          </w:tcPr>
          <w:p w:rsidR="008622A3" w:rsidRPr="008622A3" w:rsidRDefault="008622A3">
            <w:pPr>
              <w:rPr>
                <w:ins w:id="1149" w:author="OTA, Hiroshi " w:date="2016-10-07T16:02:00Z"/>
                <w:sz w:val="22"/>
                <w:szCs w:val="22"/>
                <w:rPrChange w:id="1150" w:author="OTA, Hiroshi " w:date="2016-10-07T16:05:00Z">
                  <w:rPr>
                    <w:ins w:id="1151" w:author="OTA, Hiroshi " w:date="2016-10-07T16:02:00Z"/>
                  </w:rPr>
                </w:rPrChange>
              </w:rPr>
            </w:pPr>
            <w:ins w:id="1152" w:author="OTA, Hiroshi " w:date="2016-10-07T16:03:00Z">
              <w:r w:rsidRPr="008622A3">
                <w:rPr>
                  <w:sz w:val="22"/>
                  <w:szCs w:val="22"/>
                  <w:rPrChange w:id="1153" w:author="OTA, Hiroshi " w:date="2016-10-07T16:05:00Z">
                    <w:rPr/>
                  </w:rPrChange>
                </w:rPr>
                <w:t>G Suppl. 59</w:t>
              </w:r>
            </w:ins>
          </w:p>
        </w:tc>
        <w:tc>
          <w:tcPr>
            <w:tcW w:w="1276" w:type="dxa"/>
            <w:shd w:val="clear" w:color="auto" w:fill="auto"/>
            <w:vAlign w:val="center"/>
          </w:tcPr>
          <w:p w:rsidR="008622A3" w:rsidRPr="008622A3" w:rsidRDefault="008622A3" w:rsidP="00153FD2">
            <w:pPr>
              <w:rPr>
                <w:ins w:id="1154" w:author="OTA, Hiroshi " w:date="2016-10-07T16:02:00Z"/>
                <w:rFonts w:ascii="Times" w:hAnsi="Times" w:cs="Times"/>
                <w:sz w:val="22"/>
                <w:szCs w:val="22"/>
              </w:rPr>
            </w:pPr>
            <w:ins w:id="1155" w:author="OTA, Hiroshi " w:date="2016-10-07T16:03:00Z">
              <w:r w:rsidRPr="008622A3">
                <w:rPr>
                  <w:rFonts w:ascii="Times" w:hAnsi="Times" w:cs="Times"/>
                  <w:sz w:val="22"/>
                  <w:szCs w:val="22"/>
                </w:rPr>
                <w:t>2016-09-30</w:t>
              </w:r>
            </w:ins>
          </w:p>
        </w:tc>
        <w:tc>
          <w:tcPr>
            <w:tcW w:w="1348" w:type="dxa"/>
            <w:shd w:val="clear" w:color="auto" w:fill="auto"/>
            <w:vAlign w:val="center"/>
          </w:tcPr>
          <w:p w:rsidR="008622A3" w:rsidRPr="008622A3" w:rsidRDefault="008622A3" w:rsidP="00153FD2">
            <w:pPr>
              <w:rPr>
                <w:ins w:id="1156" w:author="OTA, Hiroshi " w:date="2016-10-07T16:02:00Z"/>
                <w:rFonts w:ascii="Times" w:hAnsi="Times" w:cs="Times"/>
                <w:sz w:val="22"/>
                <w:szCs w:val="22"/>
              </w:rPr>
            </w:pPr>
            <w:ins w:id="1157" w:author="OTA, Hiroshi " w:date="2016-10-07T16:03:00Z">
              <w:r w:rsidRPr="008622A3">
                <w:rPr>
                  <w:rFonts w:ascii="Times" w:hAnsi="Times" w:cs="Times"/>
                  <w:sz w:val="22"/>
                  <w:szCs w:val="22"/>
                </w:rPr>
                <w:t>In force</w:t>
              </w:r>
            </w:ins>
          </w:p>
        </w:tc>
        <w:tc>
          <w:tcPr>
            <w:tcW w:w="5245" w:type="dxa"/>
            <w:shd w:val="clear" w:color="auto" w:fill="auto"/>
            <w:vAlign w:val="center"/>
          </w:tcPr>
          <w:p w:rsidR="008622A3" w:rsidRPr="008622A3" w:rsidRDefault="008622A3" w:rsidP="00153FD2">
            <w:pPr>
              <w:rPr>
                <w:ins w:id="1158" w:author="OTA, Hiroshi " w:date="2016-10-07T16:02:00Z"/>
                <w:rFonts w:ascii="Times" w:hAnsi="Times" w:cs="Times"/>
                <w:sz w:val="22"/>
                <w:szCs w:val="22"/>
              </w:rPr>
            </w:pPr>
            <w:ins w:id="1159" w:author="OTA, Hiroshi " w:date="2016-10-07T16:04:00Z">
              <w:r w:rsidRPr="008622A3">
                <w:rPr>
                  <w:rFonts w:ascii="Times" w:hAnsi="Times" w:cs="Times"/>
                  <w:sz w:val="22"/>
                  <w:szCs w:val="22"/>
                </w:rPr>
                <w:t>Guidance on optical fibre and cable reliability</w:t>
              </w:r>
            </w:ins>
          </w:p>
        </w:tc>
      </w:tr>
      <w:tr w:rsidR="008622A3" w:rsidRPr="008622A3" w:rsidTr="00153FD2">
        <w:trPr>
          <w:jc w:val="center"/>
          <w:ins w:id="1160" w:author="OTA, Hiroshi " w:date="2016-10-07T16:02:00Z"/>
        </w:trPr>
        <w:tc>
          <w:tcPr>
            <w:tcW w:w="1897" w:type="dxa"/>
            <w:shd w:val="clear" w:color="auto" w:fill="auto"/>
            <w:vAlign w:val="center"/>
          </w:tcPr>
          <w:p w:rsidR="008622A3" w:rsidRPr="008622A3" w:rsidRDefault="008622A3">
            <w:pPr>
              <w:rPr>
                <w:ins w:id="1161" w:author="OTA, Hiroshi " w:date="2016-10-07T16:02:00Z"/>
                <w:sz w:val="22"/>
                <w:szCs w:val="22"/>
                <w:rPrChange w:id="1162" w:author="OTA, Hiroshi " w:date="2016-10-07T16:05:00Z">
                  <w:rPr>
                    <w:ins w:id="1163" w:author="OTA, Hiroshi " w:date="2016-10-07T16:02:00Z"/>
                  </w:rPr>
                </w:rPrChange>
              </w:rPr>
            </w:pPr>
            <w:ins w:id="1164" w:author="OTA, Hiroshi " w:date="2016-10-07T16:03:00Z">
              <w:r w:rsidRPr="008622A3">
                <w:rPr>
                  <w:sz w:val="22"/>
                  <w:szCs w:val="22"/>
                  <w:rPrChange w:id="1165" w:author="OTA, Hiroshi " w:date="2016-10-07T16:05:00Z">
                    <w:rPr/>
                  </w:rPrChange>
                </w:rPr>
                <w:t>G Suppl. 60</w:t>
              </w:r>
            </w:ins>
          </w:p>
        </w:tc>
        <w:tc>
          <w:tcPr>
            <w:tcW w:w="1276" w:type="dxa"/>
            <w:shd w:val="clear" w:color="auto" w:fill="auto"/>
            <w:vAlign w:val="center"/>
          </w:tcPr>
          <w:p w:rsidR="008622A3" w:rsidRPr="008622A3" w:rsidRDefault="008622A3" w:rsidP="008622A3">
            <w:pPr>
              <w:rPr>
                <w:ins w:id="1166" w:author="OTA, Hiroshi " w:date="2016-10-07T16:02:00Z"/>
                <w:rFonts w:ascii="Times" w:hAnsi="Times" w:cs="Times"/>
                <w:sz w:val="22"/>
                <w:szCs w:val="22"/>
              </w:rPr>
            </w:pPr>
            <w:ins w:id="1167" w:author="OTA, Hiroshi " w:date="2016-10-07T16:05:00Z">
              <w:r w:rsidRPr="008622A3">
                <w:rPr>
                  <w:rFonts w:ascii="Times" w:hAnsi="Times" w:cs="Times"/>
                  <w:sz w:val="22"/>
                  <w:szCs w:val="22"/>
                </w:rPr>
                <w:t>2016-09-30</w:t>
              </w:r>
            </w:ins>
          </w:p>
        </w:tc>
        <w:tc>
          <w:tcPr>
            <w:tcW w:w="1348" w:type="dxa"/>
            <w:shd w:val="clear" w:color="auto" w:fill="auto"/>
            <w:vAlign w:val="center"/>
          </w:tcPr>
          <w:p w:rsidR="008622A3" w:rsidRPr="008622A3" w:rsidRDefault="008622A3" w:rsidP="008622A3">
            <w:pPr>
              <w:rPr>
                <w:ins w:id="1168" w:author="OTA, Hiroshi " w:date="2016-10-07T16:02:00Z"/>
                <w:rFonts w:ascii="Times" w:hAnsi="Times" w:cs="Times"/>
                <w:sz w:val="22"/>
                <w:szCs w:val="22"/>
              </w:rPr>
            </w:pPr>
            <w:ins w:id="1169" w:author="OTA, Hiroshi " w:date="2016-10-07T16:05:00Z">
              <w:r w:rsidRPr="008622A3">
                <w:rPr>
                  <w:rFonts w:ascii="Times" w:hAnsi="Times" w:cs="Times"/>
                  <w:sz w:val="22"/>
                  <w:szCs w:val="22"/>
                </w:rPr>
                <w:t>In force</w:t>
              </w:r>
            </w:ins>
          </w:p>
        </w:tc>
        <w:tc>
          <w:tcPr>
            <w:tcW w:w="5245" w:type="dxa"/>
            <w:shd w:val="clear" w:color="auto" w:fill="auto"/>
            <w:vAlign w:val="center"/>
          </w:tcPr>
          <w:p w:rsidR="008622A3" w:rsidRPr="008622A3" w:rsidRDefault="008622A3" w:rsidP="008622A3">
            <w:pPr>
              <w:rPr>
                <w:ins w:id="1170" w:author="OTA, Hiroshi " w:date="2016-10-07T16:02:00Z"/>
                <w:rFonts w:ascii="Times" w:hAnsi="Times" w:cs="Times"/>
                <w:sz w:val="22"/>
                <w:szCs w:val="22"/>
              </w:rPr>
            </w:pPr>
            <w:ins w:id="1171" w:author="OTA, Hiroshi " w:date="2016-10-07T16:05:00Z">
              <w:r w:rsidRPr="008622A3">
                <w:rPr>
                  <w:rFonts w:ascii="Times" w:hAnsi="Times" w:cs="Times"/>
                  <w:sz w:val="22"/>
                  <w:szCs w:val="22"/>
                </w:rPr>
                <w:t>Ethernet Linear Protection Switching with Dual Node Interconnection</w:t>
              </w:r>
            </w:ins>
          </w:p>
        </w:tc>
      </w:tr>
    </w:tbl>
    <w:p w:rsidR="00730B2F" w:rsidRPr="00181BED" w:rsidRDefault="00730B2F" w:rsidP="00730B2F">
      <w:pPr>
        <w:rPr>
          <w:lang w:val="en-US"/>
        </w:rPr>
      </w:pPr>
    </w:p>
    <w:p w:rsidR="00730B2F" w:rsidRPr="00181BED" w:rsidRDefault="00730B2F" w:rsidP="006E47AB">
      <w:pPr>
        <w:pStyle w:val="TableNoTitle"/>
        <w:rPr>
          <w:lang w:val="en-US"/>
        </w:rPr>
      </w:pPr>
      <w:r w:rsidRPr="00181BED">
        <w:rPr>
          <w:b w:val="0"/>
          <w:bCs/>
          <w:lang w:val="en-US"/>
        </w:rPr>
        <w:t>TABLE 12</w:t>
      </w:r>
      <w:r w:rsidRPr="00181BED">
        <w:rPr>
          <w:lang w:val="en-US"/>
        </w:rPr>
        <w:br/>
        <w:t xml:space="preserve">Study Group </w:t>
      </w:r>
      <w:r w:rsidR="00733911">
        <w:rPr>
          <w:lang w:val="en-US"/>
        </w:rPr>
        <w:t>15</w:t>
      </w:r>
      <w:r w:rsidRPr="00181BED">
        <w:rPr>
          <w:lang w:val="en-US"/>
        </w:rPr>
        <w:t xml:space="preserve">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81BED" w:rsidTr="00934F74">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Date</w:t>
            </w:r>
          </w:p>
        </w:tc>
        <w:tc>
          <w:tcPr>
            <w:tcW w:w="992"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Status</w:t>
            </w:r>
          </w:p>
        </w:tc>
        <w:tc>
          <w:tcPr>
            <w:tcW w:w="5601"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Title</w:t>
            </w:r>
          </w:p>
        </w:tc>
      </w:tr>
      <w:tr w:rsidR="00A02D88" w:rsidRPr="00181BED" w:rsidTr="00A02D88">
        <w:trPr>
          <w:jc w:val="center"/>
        </w:trPr>
        <w:tc>
          <w:tcPr>
            <w:tcW w:w="1897" w:type="dxa"/>
            <w:tcBorders>
              <w:top w:val="single" w:sz="12" w:space="0" w:color="auto"/>
              <w:bottom w:val="single" w:sz="12" w:space="0" w:color="auto"/>
            </w:tcBorders>
            <w:shd w:val="clear" w:color="auto" w:fill="auto"/>
            <w:vAlign w:val="center"/>
          </w:tcPr>
          <w:p w:rsidR="00A02D88" w:rsidRPr="00A02D88" w:rsidRDefault="00A3425A" w:rsidP="006E47AB">
            <w:pPr>
              <w:keepNext/>
              <w:keepLines/>
              <w:jc w:val="center"/>
              <w:rPr>
                <w:rFonts w:asciiTheme="majorBidi" w:hAnsiTheme="majorBidi" w:cstheme="majorBidi"/>
                <w:sz w:val="22"/>
                <w:szCs w:val="22"/>
              </w:rPr>
            </w:pPr>
            <w:hyperlink r:id="rId547" w:history="1">
              <w:r w:rsidR="00A02D88" w:rsidRPr="00A02D88">
                <w:rPr>
                  <w:rStyle w:val="Hyperlink"/>
                  <w:rFonts w:asciiTheme="majorBidi" w:hAnsiTheme="majorBidi" w:cstheme="majorBidi"/>
                  <w:sz w:val="22"/>
                  <w:szCs w:val="22"/>
                </w:rPr>
                <w:t>TPLS.G-HN</w:t>
              </w:r>
            </w:hyperlink>
          </w:p>
        </w:tc>
        <w:tc>
          <w:tcPr>
            <w:tcW w:w="1276" w:type="dxa"/>
            <w:tcBorders>
              <w:top w:val="single" w:sz="12" w:space="0" w:color="auto"/>
              <w:bottom w:val="single" w:sz="12" w:space="0" w:color="auto"/>
            </w:tcBorders>
            <w:shd w:val="clear" w:color="auto" w:fill="auto"/>
            <w:vAlign w:val="center"/>
          </w:tcPr>
          <w:p w:rsidR="00A02D88" w:rsidRPr="00A02D88" w:rsidRDefault="00A02D88" w:rsidP="006E47AB">
            <w:pPr>
              <w:pStyle w:val="Tabletext"/>
              <w:keepNext/>
              <w:keepLines/>
              <w:spacing w:before="120"/>
              <w:jc w:val="center"/>
              <w:rPr>
                <w:rFonts w:asciiTheme="majorBidi" w:hAnsiTheme="majorBidi" w:cstheme="majorBidi"/>
                <w:szCs w:val="22"/>
                <w:lang w:val="en-US"/>
              </w:rPr>
            </w:pPr>
            <w:r w:rsidRPr="00A02D88">
              <w:rPr>
                <w:rFonts w:asciiTheme="majorBidi" w:hAnsiTheme="majorBidi" w:cstheme="majorBidi"/>
                <w:szCs w:val="22"/>
                <w:lang w:val="en-US"/>
              </w:rPr>
              <w:t>2015-07-03</w:t>
            </w:r>
          </w:p>
        </w:tc>
        <w:tc>
          <w:tcPr>
            <w:tcW w:w="992" w:type="dxa"/>
            <w:tcBorders>
              <w:top w:val="single" w:sz="12" w:space="0" w:color="auto"/>
              <w:bottom w:val="single" w:sz="12" w:space="0" w:color="auto"/>
            </w:tcBorders>
            <w:shd w:val="clear" w:color="auto" w:fill="auto"/>
            <w:vAlign w:val="center"/>
          </w:tcPr>
          <w:p w:rsidR="00A02D88" w:rsidRPr="00A02D88" w:rsidRDefault="00A02D88" w:rsidP="006E47AB">
            <w:pPr>
              <w:pStyle w:val="Tabletext"/>
              <w:keepNext/>
              <w:keepLines/>
              <w:spacing w:before="120"/>
              <w:jc w:val="center"/>
              <w:rPr>
                <w:rFonts w:asciiTheme="majorBidi" w:hAnsiTheme="majorBidi" w:cstheme="majorBidi"/>
                <w:szCs w:val="22"/>
                <w:lang w:val="en-US"/>
              </w:rPr>
            </w:pPr>
            <w:r w:rsidRPr="00A02D88">
              <w:rPr>
                <w:rFonts w:asciiTheme="majorBidi" w:hAnsiTheme="majorBidi" w:cstheme="majorBidi"/>
                <w:szCs w:val="22"/>
                <w:lang w:val="en-US"/>
              </w:rPr>
              <w:t>New</w:t>
            </w:r>
          </w:p>
        </w:tc>
        <w:tc>
          <w:tcPr>
            <w:tcW w:w="5601" w:type="dxa"/>
            <w:tcBorders>
              <w:top w:val="single" w:sz="12" w:space="0" w:color="auto"/>
              <w:bottom w:val="single" w:sz="12" w:space="0" w:color="auto"/>
            </w:tcBorders>
            <w:shd w:val="clear" w:color="auto" w:fill="auto"/>
            <w:vAlign w:val="center"/>
          </w:tcPr>
          <w:p w:rsidR="00A02D88" w:rsidRPr="00A02D88" w:rsidRDefault="00A02D88" w:rsidP="006E47AB">
            <w:pPr>
              <w:keepNext/>
              <w:keepLines/>
              <w:rPr>
                <w:rFonts w:asciiTheme="majorBidi" w:hAnsiTheme="majorBidi" w:cstheme="majorBidi"/>
                <w:sz w:val="22"/>
                <w:szCs w:val="22"/>
              </w:rPr>
            </w:pPr>
            <w:r w:rsidRPr="00A02D88">
              <w:rPr>
                <w:rFonts w:asciiTheme="majorBidi" w:hAnsiTheme="majorBidi" w:cstheme="majorBidi"/>
                <w:sz w:val="22"/>
                <w:szCs w:val="22"/>
              </w:rPr>
              <w:t>Operation of G.hn technology over access and in-premises phone line medium</w:t>
            </w:r>
          </w:p>
        </w:tc>
      </w:tr>
      <w:tr w:rsidR="00A02D88" w:rsidRPr="00181BED" w:rsidTr="00A02D88">
        <w:trPr>
          <w:jc w:val="center"/>
        </w:trPr>
        <w:tc>
          <w:tcPr>
            <w:tcW w:w="1897" w:type="dxa"/>
            <w:tcBorders>
              <w:top w:val="single" w:sz="12" w:space="0" w:color="auto"/>
            </w:tcBorders>
            <w:shd w:val="clear" w:color="auto" w:fill="auto"/>
            <w:vAlign w:val="center"/>
          </w:tcPr>
          <w:p w:rsidR="00A02D88" w:rsidRPr="00A02D88" w:rsidRDefault="00A3425A" w:rsidP="006E47AB">
            <w:pPr>
              <w:jc w:val="center"/>
              <w:rPr>
                <w:rFonts w:asciiTheme="majorBidi" w:hAnsiTheme="majorBidi" w:cstheme="majorBidi"/>
                <w:sz w:val="22"/>
                <w:szCs w:val="22"/>
              </w:rPr>
            </w:pPr>
            <w:hyperlink r:id="rId548" w:history="1">
              <w:r w:rsidR="00A02D88" w:rsidRPr="00A02D88">
                <w:rPr>
                  <w:rStyle w:val="Hyperlink"/>
                  <w:rFonts w:asciiTheme="majorBidi" w:hAnsiTheme="majorBidi" w:cstheme="majorBidi"/>
                  <w:sz w:val="22"/>
                  <w:szCs w:val="22"/>
                </w:rPr>
                <w:t>TPLS.GUIDE</w:t>
              </w:r>
            </w:hyperlink>
          </w:p>
        </w:tc>
        <w:tc>
          <w:tcPr>
            <w:tcW w:w="1276" w:type="dxa"/>
            <w:tcBorders>
              <w:top w:val="single" w:sz="12" w:space="0" w:color="auto"/>
            </w:tcBorders>
            <w:shd w:val="clear" w:color="auto" w:fill="auto"/>
            <w:vAlign w:val="center"/>
          </w:tcPr>
          <w:p w:rsidR="00A02D88" w:rsidRPr="00A02D88" w:rsidRDefault="00A02D88" w:rsidP="006E47AB">
            <w:pPr>
              <w:pStyle w:val="Tabletext"/>
              <w:spacing w:before="120"/>
              <w:jc w:val="center"/>
              <w:rPr>
                <w:rFonts w:asciiTheme="majorBidi" w:hAnsiTheme="majorBidi" w:cstheme="majorBidi"/>
                <w:szCs w:val="22"/>
                <w:lang w:val="en-US"/>
              </w:rPr>
            </w:pPr>
            <w:r w:rsidRPr="00A02D88">
              <w:rPr>
                <w:rFonts w:asciiTheme="majorBidi" w:hAnsiTheme="majorBidi" w:cstheme="majorBidi"/>
                <w:szCs w:val="22"/>
                <w:lang w:val="en-US"/>
              </w:rPr>
              <w:t>2014-04-04</w:t>
            </w:r>
          </w:p>
        </w:tc>
        <w:tc>
          <w:tcPr>
            <w:tcW w:w="992" w:type="dxa"/>
            <w:tcBorders>
              <w:top w:val="single" w:sz="12" w:space="0" w:color="auto"/>
            </w:tcBorders>
            <w:shd w:val="clear" w:color="auto" w:fill="auto"/>
            <w:vAlign w:val="center"/>
          </w:tcPr>
          <w:p w:rsidR="00A02D88" w:rsidRPr="00A02D88" w:rsidRDefault="00A02D88" w:rsidP="006E47AB">
            <w:pPr>
              <w:pStyle w:val="Tabletext"/>
              <w:spacing w:before="120"/>
              <w:jc w:val="center"/>
              <w:rPr>
                <w:rFonts w:asciiTheme="majorBidi" w:hAnsiTheme="majorBidi" w:cstheme="majorBidi"/>
                <w:szCs w:val="22"/>
                <w:lang w:val="en-US"/>
              </w:rPr>
            </w:pPr>
            <w:r w:rsidRPr="00A02D88">
              <w:rPr>
                <w:rFonts w:asciiTheme="majorBidi" w:hAnsiTheme="majorBidi" w:cstheme="majorBidi"/>
                <w:szCs w:val="22"/>
                <w:lang w:val="en-US"/>
              </w:rPr>
              <w:t>Rev.</w:t>
            </w:r>
          </w:p>
        </w:tc>
        <w:tc>
          <w:tcPr>
            <w:tcW w:w="5601" w:type="dxa"/>
            <w:tcBorders>
              <w:top w:val="single" w:sz="12" w:space="0" w:color="auto"/>
            </w:tcBorders>
            <w:shd w:val="clear" w:color="auto" w:fill="auto"/>
            <w:vAlign w:val="center"/>
          </w:tcPr>
          <w:p w:rsidR="00A02D88" w:rsidRPr="00A02D88" w:rsidRDefault="00A02D88" w:rsidP="00A02D88">
            <w:pPr>
              <w:rPr>
                <w:rFonts w:asciiTheme="majorBidi" w:hAnsiTheme="majorBidi" w:cstheme="majorBidi"/>
                <w:sz w:val="22"/>
                <w:szCs w:val="22"/>
              </w:rPr>
            </w:pPr>
            <w:r w:rsidRPr="00A02D88">
              <w:rPr>
                <w:rFonts w:asciiTheme="majorBidi" w:hAnsiTheme="majorBidi" w:cstheme="majorBidi"/>
                <w:sz w:val="22"/>
                <w:szCs w:val="22"/>
              </w:rPr>
              <w:t>Guide to the use of the ITU-T Recommendations of the L-series related to optical technologies for the Outside Plant</w:t>
            </w:r>
          </w:p>
        </w:tc>
      </w:tr>
    </w:tbl>
    <w:p w:rsidR="00730B2F" w:rsidRPr="00181BED" w:rsidRDefault="00730B2F" w:rsidP="00733911">
      <w:pPr>
        <w:pStyle w:val="TableNoTitle"/>
        <w:rPr>
          <w:lang w:val="en-US"/>
        </w:rPr>
      </w:pPr>
      <w:r w:rsidRPr="00181BED">
        <w:rPr>
          <w:b w:val="0"/>
          <w:bCs/>
          <w:lang w:val="en-US"/>
        </w:rPr>
        <w:lastRenderedPageBreak/>
        <w:t>TABLE 13</w:t>
      </w:r>
      <w:r w:rsidRPr="00181BED">
        <w:rPr>
          <w:lang w:val="en-US"/>
        </w:rPr>
        <w:br/>
        <w:t xml:space="preserve">Study Group </w:t>
      </w:r>
      <w:r w:rsidR="00733911">
        <w:rPr>
          <w:lang w:val="en-US"/>
        </w:rPr>
        <w:t>15</w:t>
      </w:r>
      <w:r w:rsidRPr="00181BED">
        <w:rPr>
          <w:lang w:val="en-US"/>
        </w:rPr>
        <w:t xml:space="preserve">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81BED" w:rsidTr="00934F74">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6E47AB">
            <w:pPr>
              <w:pStyle w:val="Tablehead"/>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6E47AB">
            <w:pPr>
              <w:pStyle w:val="Tablehead"/>
              <w:rPr>
                <w:lang w:val="en-US"/>
              </w:rPr>
            </w:pPr>
            <w:r w:rsidRPr="00181BED">
              <w:rPr>
                <w:lang w:val="en-US"/>
              </w:rPr>
              <w:t>Date</w:t>
            </w:r>
          </w:p>
        </w:tc>
        <w:tc>
          <w:tcPr>
            <w:tcW w:w="992" w:type="dxa"/>
            <w:tcBorders>
              <w:top w:val="single" w:sz="12" w:space="0" w:color="auto"/>
              <w:bottom w:val="single" w:sz="12" w:space="0" w:color="auto"/>
            </w:tcBorders>
            <w:shd w:val="clear" w:color="auto" w:fill="auto"/>
            <w:vAlign w:val="center"/>
          </w:tcPr>
          <w:p w:rsidR="00730B2F" w:rsidRPr="00181BED" w:rsidRDefault="00730B2F" w:rsidP="006E47AB">
            <w:pPr>
              <w:pStyle w:val="Tablehead"/>
              <w:rPr>
                <w:lang w:val="en-US"/>
              </w:rPr>
            </w:pPr>
            <w:r w:rsidRPr="00181BED">
              <w:rPr>
                <w:lang w:val="en-US"/>
              </w:rPr>
              <w:t>Status</w:t>
            </w:r>
          </w:p>
        </w:tc>
        <w:tc>
          <w:tcPr>
            <w:tcW w:w="5601"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r>
      <w:tr w:rsidR="008C5497" w:rsidRPr="00181BED" w:rsidTr="00934F74">
        <w:trPr>
          <w:jc w:val="center"/>
        </w:trPr>
        <w:tc>
          <w:tcPr>
            <w:tcW w:w="1897" w:type="dxa"/>
            <w:tcBorders>
              <w:top w:val="single" w:sz="12" w:space="0" w:color="auto"/>
            </w:tcBorders>
            <w:shd w:val="clear" w:color="auto" w:fill="auto"/>
          </w:tcPr>
          <w:p w:rsidR="008C5497" w:rsidRPr="006E47AB" w:rsidRDefault="00A3425A" w:rsidP="006E47AB">
            <w:pPr>
              <w:pStyle w:val="Tabletext"/>
              <w:jc w:val="center"/>
              <w:rPr>
                <w:rFonts w:asciiTheme="majorBidi" w:hAnsiTheme="majorBidi" w:cstheme="majorBidi"/>
                <w:szCs w:val="22"/>
                <w:lang w:val="en-US"/>
              </w:rPr>
            </w:pPr>
            <w:hyperlink r:id="rId549" w:history="1">
              <w:r w:rsidR="006E47AB" w:rsidRPr="006E47AB">
                <w:rPr>
                  <w:rStyle w:val="Hyperlink"/>
                  <w:rFonts w:asciiTheme="majorBidi" w:hAnsiTheme="majorBidi" w:cstheme="majorBidi"/>
                  <w:szCs w:val="22"/>
                </w:rPr>
                <w:t>TR-OFCS</w:t>
              </w:r>
            </w:hyperlink>
          </w:p>
        </w:tc>
        <w:tc>
          <w:tcPr>
            <w:tcW w:w="1276" w:type="dxa"/>
            <w:tcBorders>
              <w:top w:val="single" w:sz="12" w:space="0" w:color="auto"/>
            </w:tcBorders>
            <w:shd w:val="clear" w:color="auto" w:fill="auto"/>
          </w:tcPr>
          <w:p w:rsidR="008C5497" w:rsidRPr="006E47AB" w:rsidRDefault="008C5497" w:rsidP="006E47AB">
            <w:pPr>
              <w:pStyle w:val="Tabletext"/>
              <w:jc w:val="center"/>
              <w:rPr>
                <w:rFonts w:asciiTheme="majorBidi" w:hAnsiTheme="majorBidi" w:cstheme="majorBidi"/>
                <w:szCs w:val="22"/>
                <w:lang w:val="en-US"/>
              </w:rPr>
            </w:pPr>
            <w:r w:rsidRPr="006E47AB">
              <w:rPr>
                <w:rFonts w:asciiTheme="majorBidi" w:hAnsiTheme="majorBidi" w:cstheme="majorBidi"/>
                <w:szCs w:val="22"/>
                <w:lang w:val="en-US"/>
              </w:rPr>
              <w:t>2015-07-03</w:t>
            </w:r>
          </w:p>
        </w:tc>
        <w:tc>
          <w:tcPr>
            <w:tcW w:w="992" w:type="dxa"/>
            <w:tcBorders>
              <w:top w:val="single" w:sz="12" w:space="0" w:color="auto"/>
            </w:tcBorders>
            <w:shd w:val="clear" w:color="auto" w:fill="auto"/>
          </w:tcPr>
          <w:p w:rsidR="008C5497" w:rsidRPr="006E47AB" w:rsidRDefault="008C5497" w:rsidP="006E47AB">
            <w:pPr>
              <w:pStyle w:val="Tabletext"/>
              <w:jc w:val="center"/>
              <w:rPr>
                <w:rFonts w:asciiTheme="majorBidi" w:hAnsiTheme="majorBidi" w:cstheme="majorBidi"/>
                <w:szCs w:val="22"/>
                <w:lang w:val="en-US"/>
              </w:rPr>
            </w:pPr>
            <w:r w:rsidRPr="006E47AB">
              <w:rPr>
                <w:rFonts w:asciiTheme="majorBidi" w:hAnsiTheme="majorBidi" w:cstheme="majorBidi"/>
                <w:szCs w:val="22"/>
                <w:lang w:val="en-US"/>
              </w:rPr>
              <w:t>New</w:t>
            </w:r>
          </w:p>
        </w:tc>
        <w:tc>
          <w:tcPr>
            <w:tcW w:w="5601" w:type="dxa"/>
            <w:tcBorders>
              <w:top w:val="single" w:sz="12" w:space="0" w:color="auto"/>
            </w:tcBorders>
            <w:shd w:val="clear" w:color="auto" w:fill="auto"/>
          </w:tcPr>
          <w:p w:rsidR="008C5497" w:rsidRPr="006E47AB" w:rsidRDefault="006E47AB" w:rsidP="008C5497">
            <w:pPr>
              <w:pStyle w:val="Tabletext"/>
              <w:rPr>
                <w:rFonts w:asciiTheme="majorBidi" w:hAnsiTheme="majorBidi" w:cstheme="majorBidi"/>
                <w:szCs w:val="22"/>
                <w:lang w:val="en-US"/>
              </w:rPr>
            </w:pPr>
            <w:r w:rsidRPr="006E47AB">
              <w:rPr>
                <w:rFonts w:asciiTheme="majorBidi" w:hAnsiTheme="majorBidi" w:cstheme="majorBidi"/>
                <w:szCs w:val="22"/>
                <w:lang w:val="en-US"/>
              </w:rPr>
              <w:t xml:space="preserve">Technical Report on Optical </w:t>
            </w:r>
            <w:proofErr w:type="spellStart"/>
            <w:r w:rsidRPr="006E47AB">
              <w:rPr>
                <w:rFonts w:asciiTheme="majorBidi" w:hAnsiTheme="majorBidi" w:cstheme="majorBidi"/>
                <w:szCs w:val="22"/>
                <w:lang w:val="en-US"/>
              </w:rPr>
              <w:t>fibres</w:t>
            </w:r>
            <w:proofErr w:type="spellEnd"/>
            <w:r w:rsidRPr="006E47AB">
              <w:rPr>
                <w:rFonts w:asciiTheme="majorBidi" w:hAnsiTheme="majorBidi" w:cstheme="majorBidi"/>
                <w:szCs w:val="22"/>
                <w:lang w:val="en-US"/>
              </w:rPr>
              <w:t>, cables and systems</w:t>
            </w:r>
          </w:p>
        </w:tc>
      </w:tr>
    </w:tbl>
    <w:p w:rsidR="00730B2F" w:rsidRPr="00181BED" w:rsidRDefault="00730B2F" w:rsidP="00733911">
      <w:pPr>
        <w:pStyle w:val="TableNoTitle"/>
        <w:rPr>
          <w:lang w:val="en-US"/>
        </w:rPr>
      </w:pPr>
      <w:r w:rsidRPr="00181BED">
        <w:rPr>
          <w:b w:val="0"/>
          <w:bCs/>
          <w:lang w:val="en-US"/>
        </w:rPr>
        <w:t>TABLE 14</w:t>
      </w:r>
      <w:r w:rsidRPr="00181BED">
        <w:rPr>
          <w:lang w:val="en-US"/>
        </w:rPr>
        <w:br/>
        <w:t xml:space="preserve">Study Group </w:t>
      </w:r>
      <w:r w:rsidR="00733911">
        <w:rPr>
          <w:lang w:val="en-US"/>
        </w:rPr>
        <w:t>15</w:t>
      </w:r>
      <w:r w:rsidRPr="00181BED">
        <w:rPr>
          <w:lang w:val="en-US"/>
        </w:rPr>
        <w:t xml:space="preserve">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Change w:id="1172" w:author="OTA, Hiroshi " w:date="2016-10-07T16:07:00Z">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PrChange>
      </w:tblPr>
      <w:tblGrid>
        <w:gridCol w:w="1897"/>
        <w:gridCol w:w="1632"/>
        <w:gridCol w:w="1134"/>
        <w:gridCol w:w="5103"/>
        <w:tblGridChange w:id="1173">
          <w:tblGrid>
            <w:gridCol w:w="1897"/>
            <w:gridCol w:w="1276"/>
            <w:gridCol w:w="992"/>
            <w:gridCol w:w="5601"/>
          </w:tblGrid>
        </w:tblGridChange>
      </w:tblGrid>
      <w:tr w:rsidR="00730B2F" w:rsidRPr="004A119C" w:rsidTr="004A119C">
        <w:trPr>
          <w:tblHeader/>
          <w:jc w:val="center"/>
          <w:trPrChange w:id="1174" w:author="OTA, Hiroshi " w:date="2016-10-07T16:07:00Z">
            <w:trPr>
              <w:tblHeader/>
              <w:jc w:val="center"/>
            </w:trPr>
          </w:trPrChange>
        </w:trPr>
        <w:tc>
          <w:tcPr>
            <w:tcW w:w="1897" w:type="dxa"/>
            <w:tcBorders>
              <w:top w:val="single" w:sz="12" w:space="0" w:color="auto"/>
              <w:bottom w:val="single" w:sz="12" w:space="0" w:color="auto"/>
            </w:tcBorders>
            <w:shd w:val="clear" w:color="auto" w:fill="auto"/>
            <w:vAlign w:val="center"/>
            <w:tcPrChange w:id="1175" w:author="OTA, Hiroshi " w:date="2016-10-07T16:07:00Z">
              <w:tcPr>
                <w:tcW w:w="1897" w:type="dxa"/>
                <w:tcBorders>
                  <w:top w:val="single" w:sz="12" w:space="0" w:color="auto"/>
                  <w:bottom w:val="single" w:sz="12" w:space="0" w:color="auto"/>
                </w:tcBorders>
                <w:shd w:val="clear" w:color="auto" w:fill="auto"/>
                <w:vAlign w:val="center"/>
              </w:tcPr>
            </w:tcPrChange>
          </w:tcPr>
          <w:p w:rsidR="00730B2F" w:rsidRPr="004A119C" w:rsidRDefault="00730B2F" w:rsidP="00934F74">
            <w:pPr>
              <w:pStyle w:val="Tablehead"/>
              <w:rPr>
                <w:szCs w:val="22"/>
                <w:lang w:val="en-US"/>
                <w:rPrChange w:id="1176" w:author="OTA, Hiroshi " w:date="2016-10-07T16:07:00Z">
                  <w:rPr>
                    <w:lang w:val="en-US"/>
                  </w:rPr>
                </w:rPrChange>
              </w:rPr>
            </w:pPr>
            <w:r w:rsidRPr="004A119C">
              <w:rPr>
                <w:szCs w:val="22"/>
                <w:lang w:val="en-US"/>
                <w:rPrChange w:id="1177" w:author="OTA, Hiroshi " w:date="2016-10-07T16:07:00Z">
                  <w:rPr>
                    <w:lang w:val="en-US"/>
                  </w:rPr>
                </w:rPrChange>
              </w:rPr>
              <w:t>Recommendation</w:t>
            </w:r>
          </w:p>
        </w:tc>
        <w:tc>
          <w:tcPr>
            <w:tcW w:w="1632" w:type="dxa"/>
            <w:tcBorders>
              <w:top w:val="single" w:sz="12" w:space="0" w:color="auto"/>
              <w:bottom w:val="single" w:sz="12" w:space="0" w:color="auto"/>
            </w:tcBorders>
            <w:shd w:val="clear" w:color="auto" w:fill="auto"/>
            <w:vAlign w:val="center"/>
            <w:tcPrChange w:id="1178" w:author="OTA, Hiroshi " w:date="2016-10-07T16:07:00Z">
              <w:tcPr>
                <w:tcW w:w="1276" w:type="dxa"/>
                <w:tcBorders>
                  <w:top w:val="single" w:sz="12" w:space="0" w:color="auto"/>
                  <w:bottom w:val="single" w:sz="12" w:space="0" w:color="auto"/>
                </w:tcBorders>
                <w:shd w:val="clear" w:color="auto" w:fill="auto"/>
                <w:vAlign w:val="center"/>
              </w:tcPr>
            </w:tcPrChange>
          </w:tcPr>
          <w:p w:rsidR="00730B2F" w:rsidRPr="004A119C" w:rsidRDefault="00730B2F" w:rsidP="00934F74">
            <w:pPr>
              <w:pStyle w:val="Tablehead"/>
              <w:rPr>
                <w:szCs w:val="22"/>
                <w:lang w:val="en-US"/>
                <w:rPrChange w:id="1179" w:author="OTA, Hiroshi " w:date="2016-10-07T16:07:00Z">
                  <w:rPr>
                    <w:lang w:val="en-US"/>
                  </w:rPr>
                </w:rPrChange>
              </w:rPr>
            </w:pPr>
            <w:r w:rsidRPr="004A119C">
              <w:rPr>
                <w:szCs w:val="22"/>
                <w:lang w:val="en-US"/>
                <w:rPrChange w:id="1180" w:author="OTA, Hiroshi " w:date="2016-10-07T16:07:00Z">
                  <w:rPr>
                    <w:lang w:val="en-US"/>
                  </w:rPr>
                </w:rPrChange>
              </w:rPr>
              <w:t>Date</w:t>
            </w:r>
          </w:p>
        </w:tc>
        <w:tc>
          <w:tcPr>
            <w:tcW w:w="1134" w:type="dxa"/>
            <w:tcBorders>
              <w:top w:val="single" w:sz="12" w:space="0" w:color="auto"/>
              <w:bottom w:val="single" w:sz="12" w:space="0" w:color="auto"/>
            </w:tcBorders>
            <w:shd w:val="clear" w:color="auto" w:fill="auto"/>
            <w:vAlign w:val="center"/>
            <w:tcPrChange w:id="1181" w:author="OTA, Hiroshi " w:date="2016-10-07T16:07:00Z">
              <w:tcPr>
                <w:tcW w:w="992" w:type="dxa"/>
                <w:tcBorders>
                  <w:top w:val="single" w:sz="12" w:space="0" w:color="auto"/>
                  <w:bottom w:val="single" w:sz="12" w:space="0" w:color="auto"/>
                </w:tcBorders>
                <w:shd w:val="clear" w:color="auto" w:fill="auto"/>
                <w:vAlign w:val="center"/>
              </w:tcPr>
            </w:tcPrChange>
          </w:tcPr>
          <w:p w:rsidR="00730B2F" w:rsidRPr="004A119C" w:rsidRDefault="00730B2F" w:rsidP="00934F74">
            <w:pPr>
              <w:pStyle w:val="Tablehead"/>
              <w:rPr>
                <w:szCs w:val="22"/>
                <w:lang w:val="en-US"/>
                <w:rPrChange w:id="1182" w:author="OTA, Hiroshi " w:date="2016-10-07T16:07:00Z">
                  <w:rPr>
                    <w:lang w:val="en-US"/>
                  </w:rPr>
                </w:rPrChange>
              </w:rPr>
            </w:pPr>
            <w:r w:rsidRPr="004A119C">
              <w:rPr>
                <w:szCs w:val="22"/>
                <w:lang w:val="en-US"/>
                <w:rPrChange w:id="1183" w:author="OTA, Hiroshi " w:date="2016-10-07T16:07:00Z">
                  <w:rPr>
                    <w:lang w:val="en-US"/>
                  </w:rPr>
                </w:rPrChange>
              </w:rPr>
              <w:t>Status</w:t>
            </w:r>
          </w:p>
        </w:tc>
        <w:tc>
          <w:tcPr>
            <w:tcW w:w="5103" w:type="dxa"/>
            <w:tcBorders>
              <w:top w:val="single" w:sz="12" w:space="0" w:color="auto"/>
              <w:bottom w:val="single" w:sz="12" w:space="0" w:color="auto"/>
            </w:tcBorders>
            <w:shd w:val="clear" w:color="auto" w:fill="auto"/>
            <w:vAlign w:val="center"/>
            <w:tcPrChange w:id="1184" w:author="OTA, Hiroshi " w:date="2016-10-07T16:07:00Z">
              <w:tcPr>
                <w:tcW w:w="5601" w:type="dxa"/>
                <w:tcBorders>
                  <w:top w:val="single" w:sz="12" w:space="0" w:color="auto"/>
                  <w:bottom w:val="single" w:sz="12" w:space="0" w:color="auto"/>
                </w:tcBorders>
                <w:shd w:val="clear" w:color="auto" w:fill="auto"/>
                <w:vAlign w:val="center"/>
              </w:tcPr>
            </w:tcPrChange>
          </w:tcPr>
          <w:p w:rsidR="00730B2F" w:rsidRPr="004A119C" w:rsidRDefault="00730B2F" w:rsidP="00934F74">
            <w:pPr>
              <w:pStyle w:val="Tablehead"/>
              <w:rPr>
                <w:szCs w:val="22"/>
                <w:lang w:val="en-US"/>
                <w:rPrChange w:id="1185" w:author="OTA, Hiroshi " w:date="2016-10-07T16:07:00Z">
                  <w:rPr>
                    <w:lang w:val="en-US"/>
                  </w:rPr>
                </w:rPrChange>
              </w:rPr>
            </w:pPr>
            <w:r w:rsidRPr="004A119C">
              <w:rPr>
                <w:szCs w:val="22"/>
                <w:lang w:val="en-US"/>
                <w:rPrChange w:id="1186" w:author="OTA, Hiroshi " w:date="2016-10-07T16:07:00Z">
                  <w:rPr>
                    <w:lang w:val="en-US"/>
                  </w:rPr>
                </w:rPrChange>
              </w:rPr>
              <w:t>Title</w:t>
            </w:r>
          </w:p>
        </w:tc>
      </w:tr>
      <w:tr w:rsidR="008622A3" w:rsidRPr="004A119C" w:rsidTr="004A119C">
        <w:trPr>
          <w:jc w:val="center"/>
          <w:trPrChange w:id="1187" w:author="OTA, Hiroshi " w:date="2016-10-07T16:07:00Z">
            <w:trPr>
              <w:jc w:val="center"/>
            </w:trPr>
          </w:trPrChange>
        </w:trPr>
        <w:tc>
          <w:tcPr>
            <w:tcW w:w="1897" w:type="dxa"/>
            <w:tcBorders>
              <w:top w:val="single" w:sz="12" w:space="0" w:color="auto"/>
            </w:tcBorders>
            <w:shd w:val="clear" w:color="auto" w:fill="auto"/>
            <w:vAlign w:val="center"/>
            <w:tcPrChange w:id="1188" w:author="OTA, Hiroshi " w:date="2016-10-07T16:07:00Z">
              <w:tcPr>
                <w:tcW w:w="1897" w:type="dxa"/>
                <w:tcBorders>
                  <w:top w:val="single" w:sz="12" w:space="0" w:color="auto"/>
                </w:tcBorders>
                <w:shd w:val="clear" w:color="auto" w:fill="auto"/>
              </w:tcPr>
            </w:tcPrChange>
          </w:tcPr>
          <w:p w:rsidR="008622A3" w:rsidRPr="004A119C" w:rsidRDefault="008622A3">
            <w:pPr>
              <w:pStyle w:val="Tabletext"/>
              <w:rPr>
                <w:szCs w:val="22"/>
                <w:lang w:val="en-US"/>
                <w:rPrChange w:id="1189" w:author="OTA, Hiroshi " w:date="2016-10-07T16:07:00Z">
                  <w:rPr>
                    <w:lang w:val="en-US"/>
                  </w:rPr>
                </w:rPrChange>
              </w:rPr>
            </w:pPr>
          </w:p>
        </w:tc>
        <w:tc>
          <w:tcPr>
            <w:tcW w:w="1632" w:type="dxa"/>
            <w:tcBorders>
              <w:top w:val="single" w:sz="12" w:space="0" w:color="auto"/>
            </w:tcBorders>
            <w:shd w:val="clear" w:color="auto" w:fill="auto"/>
            <w:vAlign w:val="center"/>
            <w:tcPrChange w:id="1190" w:author="OTA, Hiroshi " w:date="2016-10-07T16:07:00Z">
              <w:tcPr>
                <w:tcW w:w="1276" w:type="dxa"/>
                <w:tcBorders>
                  <w:top w:val="single" w:sz="12" w:space="0" w:color="auto"/>
                </w:tcBorders>
                <w:shd w:val="clear" w:color="auto" w:fill="auto"/>
              </w:tcPr>
            </w:tcPrChange>
          </w:tcPr>
          <w:p w:rsidR="008622A3" w:rsidRPr="004A119C" w:rsidRDefault="008622A3">
            <w:pPr>
              <w:pStyle w:val="Tabletext"/>
              <w:rPr>
                <w:szCs w:val="22"/>
                <w:lang w:val="en-US"/>
                <w:rPrChange w:id="1191" w:author="OTA, Hiroshi " w:date="2016-10-07T16:07:00Z">
                  <w:rPr>
                    <w:sz w:val="20"/>
                    <w:lang w:val="en-US"/>
                  </w:rPr>
                </w:rPrChange>
              </w:rPr>
            </w:pPr>
            <w:ins w:id="1192" w:author="OTA, Hiroshi " w:date="2016-10-07T16:05:00Z">
              <w:r w:rsidRPr="004A119C">
                <w:rPr>
                  <w:rFonts w:ascii="Times" w:hAnsi="Times" w:cs="Times"/>
                  <w:szCs w:val="22"/>
                </w:rPr>
                <w:t>2016-09-30</w:t>
              </w:r>
            </w:ins>
            <w:del w:id="1193" w:author="OTA, Hiroshi " w:date="2016-10-07T16:05:00Z">
              <w:r w:rsidRPr="004A119C" w:rsidDel="00F6084F">
                <w:rPr>
                  <w:szCs w:val="22"/>
                  <w:lang w:val="en-US"/>
                  <w:rPrChange w:id="1194" w:author="OTA, Hiroshi " w:date="2016-10-07T16:07:00Z">
                    <w:rPr>
                      <w:sz w:val="20"/>
                      <w:lang w:val="en-US"/>
                    </w:rPr>
                  </w:rPrChange>
                </w:rPr>
                <w:delText>2016-02-26</w:delText>
              </w:r>
            </w:del>
          </w:p>
        </w:tc>
        <w:tc>
          <w:tcPr>
            <w:tcW w:w="1134" w:type="dxa"/>
            <w:tcBorders>
              <w:top w:val="single" w:sz="12" w:space="0" w:color="auto"/>
            </w:tcBorders>
            <w:shd w:val="clear" w:color="auto" w:fill="auto"/>
            <w:vAlign w:val="center"/>
            <w:tcPrChange w:id="1195" w:author="OTA, Hiroshi " w:date="2016-10-07T16:07:00Z">
              <w:tcPr>
                <w:tcW w:w="992" w:type="dxa"/>
                <w:tcBorders>
                  <w:top w:val="single" w:sz="12" w:space="0" w:color="auto"/>
                </w:tcBorders>
                <w:shd w:val="clear" w:color="auto" w:fill="auto"/>
              </w:tcPr>
            </w:tcPrChange>
          </w:tcPr>
          <w:p w:rsidR="008622A3" w:rsidRPr="004A119C" w:rsidRDefault="008622A3">
            <w:pPr>
              <w:pStyle w:val="Tabletext"/>
              <w:jc w:val="center"/>
              <w:rPr>
                <w:szCs w:val="22"/>
                <w:lang w:val="en-US"/>
                <w:rPrChange w:id="1196" w:author="OTA, Hiroshi " w:date="2016-10-07T16:07:00Z">
                  <w:rPr>
                    <w:sz w:val="20"/>
                    <w:lang w:val="en-US"/>
                  </w:rPr>
                </w:rPrChange>
              </w:rPr>
              <w:pPrChange w:id="1197" w:author="OTA, Hiroshi " w:date="2016-10-07T16:07:00Z">
                <w:pPr>
                  <w:pStyle w:val="Tabletext"/>
                </w:pPr>
              </w:pPrChange>
            </w:pPr>
            <w:r w:rsidRPr="004A119C">
              <w:rPr>
                <w:szCs w:val="22"/>
                <w:lang w:val="en-US"/>
                <w:rPrChange w:id="1198" w:author="OTA, Hiroshi " w:date="2016-10-07T16:07:00Z">
                  <w:rPr>
                    <w:sz w:val="20"/>
                    <w:lang w:val="en-US"/>
                  </w:rPr>
                </w:rPrChange>
              </w:rPr>
              <w:t>Revised</w:t>
            </w:r>
          </w:p>
        </w:tc>
        <w:tc>
          <w:tcPr>
            <w:tcW w:w="5103" w:type="dxa"/>
            <w:tcBorders>
              <w:top w:val="single" w:sz="12" w:space="0" w:color="auto"/>
            </w:tcBorders>
            <w:shd w:val="clear" w:color="auto" w:fill="auto"/>
            <w:vAlign w:val="center"/>
            <w:tcPrChange w:id="1199" w:author="OTA, Hiroshi " w:date="2016-10-07T16:07:00Z">
              <w:tcPr>
                <w:tcW w:w="5601" w:type="dxa"/>
                <w:tcBorders>
                  <w:top w:val="single" w:sz="12" w:space="0" w:color="auto"/>
                </w:tcBorders>
                <w:shd w:val="clear" w:color="auto" w:fill="auto"/>
              </w:tcPr>
            </w:tcPrChange>
          </w:tcPr>
          <w:p w:rsidR="008622A3" w:rsidRPr="004A119C" w:rsidRDefault="008622A3">
            <w:pPr>
              <w:pStyle w:val="Tabletext"/>
              <w:rPr>
                <w:szCs w:val="22"/>
                <w:rPrChange w:id="1200" w:author="OTA, Hiroshi " w:date="2016-10-07T16:07:00Z">
                  <w:rPr>
                    <w:sz w:val="20"/>
                  </w:rPr>
                </w:rPrChange>
              </w:rPr>
            </w:pPr>
            <w:r w:rsidRPr="004A119C">
              <w:rPr>
                <w:szCs w:val="22"/>
                <w:lang w:val="en-US"/>
                <w:rPrChange w:id="1201" w:author="OTA, Hiroshi " w:date="2016-10-07T16:07:00Z">
                  <w:rPr>
                    <w:sz w:val="20"/>
                    <w:lang w:val="en-US"/>
                  </w:rPr>
                </w:rPrChange>
              </w:rPr>
              <w:t xml:space="preserve">Access Network Transport Standards Work Plan (Issue </w:t>
            </w:r>
            <w:del w:id="1202" w:author="OTA, Hiroshi " w:date="2016-10-07T16:06:00Z">
              <w:r w:rsidRPr="004A119C" w:rsidDel="008622A3">
                <w:rPr>
                  <w:szCs w:val="22"/>
                  <w:lang w:val="en-US"/>
                  <w:rPrChange w:id="1203" w:author="OTA, Hiroshi " w:date="2016-10-07T16:07:00Z">
                    <w:rPr>
                      <w:sz w:val="20"/>
                      <w:lang w:val="en-US"/>
                    </w:rPr>
                  </w:rPrChange>
                </w:rPr>
                <w:delText>25</w:delText>
              </w:r>
            </w:del>
            <w:ins w:id="1204" w:author="OTA, Hiroshi " w:date="2016-10-07T16:06:00Z">
              <w:r w:rsidRPr="004A119C">
                <w:rPr>
                  <w:szCs w:val="22"/>
                  <w:lang w:val="en-US"/>
                  <w:rPrChange w:id="1205" w:author="OTA, Hiroshi " w:date="2016-10-07T16:07:00Z">
                    <w:rPr>
                      <w:sz w:val="20"/>
                      <w:lang w:val="en-US"/>
                    </w:rPr>
                  </w:rPrChange>
                </w:rPr>
                <w:t>26</w:t>
              </w:r>
            </w:ins>
            <w:r w:rsidRPr="004A119C">
              <w:rPr>
                <w:szCs w:val="22"/>
                <w:lang w:val="en-US"/>
                <w:rPrChange w:id="1206" w:author="OTA, Hiroshi " w:date="2016-10-07T16:07:00Z">
                  <w:rPr>
                    <w:sz w:val="20"/>
                    <w:lang w:val="en-US"/>
                  </w:rPr>
                </w:rPrChange>
              </w:rPr>
              <w:t xml:space="preserve">, </w:t>
            </w:r>
            <w:del w:id="1207" w:author="OTA, Hiroshi " w:date="2016-10-07T16:06:00Z">
              <w:r w:rsidRPr="004A119C" w:rsidDel="008622A3">
                <w:rPr>
                  <w:szCs w:val="22"/>
                  <w:lang w:val="en-US"/>
                  <w:rPrChange w:id="1208" w:author="OTA, Hiroshi " w:date="2016-10-07T16:07:00Z">
                    <w:rPr>
                      <w:sz w:val="20"/>
                      <w:lang w:val="en-US"/>
                    </w:rPr>
                  </w:rPrChange>
                </w:rPr>
                <w:delText xml:space="preserve">February </w:delText>
              </w:r>
            </w:del>
            <w:ins w:id="1209" w:author="OTA, Hiroshi " w:date="2016-10-07T16:06:00Z">
              <w:r w:rsidRPr="004A119C">
                <w:rPr>
                  <w:szCs w:val="22"/>
                  <w:lang w:val="en-US"/>
                  <w:rPrChange w:id="1210" w:author="OTA, Hiroshi " w:date="2016-10-07T16:07:00Z">
                    <w:rPr>
                      <w:sz w:val="20"/>
                      <w:lang w:val="en-US"/>
                    </w:rPr>
                  </w:rPrChange>
                </w:rPr>
                <w:t xml:space="preserve">September </w:t>
              </w:r>
            </w:ins>
            <w:r w:rsidRPr="004A119C">
              <w:rPr>
                <w:szCs w:val="22"/>
                <w:lang w:val="en-US"/>
                <w:rPrChange w:id="1211" w:author="OTA, Hiroshi " w:date="2016-10-07T16:07:00Z">
                  <w:rPr>
                    <w:sz w:val="20"/>
                    <w:lang w:val="en-US"/>
                  </w:rPr>
                </w:rPrChange>
              </w:rPr>
              <w:t>2016)</w:t>
            </w:r>
          </w:p>
        </w:tc>
      </w:tr>
      <w:tr w:rsidR="008622A3" w:rsidRPr="004A119C" w:rsidTr="004A119C">
        <w:trPr>
          <w:jc w:val="center"/>
          <w:trPrChange w:id="1212" w:author="OTA, Hiroshi " w:date="2016-10-07T16:07:00Z">
            <w:trPr>
              <w:jc w:val="center"/>
            </w:trPr>
          </w:trPrChange>
        </w:trPr>
        <w:tc>
          <w:tcPr>
            <w:tcW w:w="1897" w:type="dxa"/>
            <w:shd w:val="clear" w:color="auto" w:fill="auto"/>
            <w:vAlign w:val="center"/>
            <w:tcPrChange w:id="1213" w:author="OTA, Hiroshi " w:date="2016-10-07T16:07:00Z">
              <w:tcPr>
                <w:tcW w:w="1897" w:type="dxa"/>
                <w:shd w:val="clear" w:color="auto" w:fill="auto"/>
              </w:tcPr>
            </w:tcPrChange>
          </w:tcPr>
          <w:p w:rsidR="008622A3" w:rsidRPr="004A119C" w:rsidRDefault="008622A3">
            <w:pPr>
              <w:pStyle w:val="Tabletext"/>
              <w:rPr>
                <w:szCs w:val="22"/>
                <w:lang w:val="en-US"/>
                <w:rPrChange w:id="1214" w:author="OTA, Hiroshi " w:date="2016-10-07T16:07:00Z">
                  <w:rPr>
                    <w:lang w:val="en-US"/>
                  </w:rPr>
                </w:rPrChange>
              </w:rPr>
            </w:pPr>
          </w:p>
        </w:tc>
        <w:tc>
          <w:tcPr>
            <w:tcW w:w="1632" w:type="dxa"/>
            <w:shd w:val="clear" w:color="auto" w:fill="auto"/>
            <w:vAlign w:val="center"/>
            <w:tcPrChange w:id="1215" w:author="OTA, Hiroshi " w:date="2016-10-07T16:07:00Z">
              <w:tcPr>
                <w:tcW w:w="1276" w:type="dxa"/>
                <w:shd w:val="clear" w:color="auto" w:fill="auto"/>
              </w:tcPr>
            </w:tcPrChange>
          </w:tcPr>
          <w:p w:rsidR="008622A3" w:rsidRPr="004A119C" w:rsidRDefault="008622A3">
            <w:pPr>
              <w:pStyle w:val="Tabletext"/>
              <w:rPr>
                <w:szCs w:val="22"/>
                <w:lang w:val="en-US"/>
                <w:rPrChange w:id="1216" w:author="OTA, Hiroshi " w:date="2016-10-07T16:07:00Z">
                  <w:rPr>
                    <w:sz w:val="20"/>
                    <w:lang w:val="en-US"/>
                  </w:rPr>
                </w:rPrChange>
              </w:rPr>
            </w:pPr>
            <w:ins w:id="1217" w:author="OTA, Hiroshi " w:date="2016-10-07T16:05:00Z">
              <w:r w:rsidRPr="004A119C">
                <w:rPr>
                  <w:rFonts w:ascii="Times" w:hAnsi="Times" w:cs="Times"/>
                  <w:szCs w:val="22"/>
                </w:rPr>
                <w:t>2016-09-30</w:t>
              </w:r>
            </w:ins>
            <w:del w:id="1218" w:author="OTA, Hiroshi " w:date="2016-10-07T16:05:00Z">
              <w:r w:rsidRPr="004A119C" w:rsidDel="00F6084F">
                <w:rPr>
                  <w:szCs w:val="22"/>
                  <w:lang w:val="en-US"/>
                  <w:rPrChange w:id="1219" w:author="OTA, Hiroshi " w:date="2016-10-07T16:07:00Z">
                    <w:rPr>
                      <w:sz w:val="20"/>
                      <w:lang w:val="en-US"/>
                    </w:rPr>
                  </w:rPrChange>
                </w:rPr>
                <w:delText>2016-02-26</w:delText>
              </w:r>
            </w:del>
          </w:p>
        </w:tc>
        <w:tc>
          <w:tcPr>
            <w:tcW w:w="1134" w:type="dxa"/>
            <w:shd w:val="clear" w:color="auto" w:fill="auto"/>
            <w:vAlign w:val="center"/>
            <w:tcPrChange w:id="1220" w:author="OTA, Hiroshi " w:date="2016-10-07T16:07:00Z">
              <w:tcPr>
                <w:tcW w:w="992" w:type="dxa"/>
                <w:shd w:val="clear" w:color="auto" w:fill="auto"/>
              </w:tcPr>
            </w:tcPrChange>
          </w:tcPr>
          <w:p w:rsidR="008622A3" w:rsidRPr="004A119C" w:rsidRDefault="008622A3">
            <w:pPr>
              <w:jc w:val="center"/>
              <w:rPr>
                <w:sz w:val="22"/>
                <w:szCs w:val="22"/>
                <w:rPrChange w:id="1221" w:author="OTA, Hiroshi " w:date="2016-10-07T16:07:00Z">
                  <w:rPr>
                    <w:sz w:val="20"/>
                  </w:rPr>
                </w:rPrChange>
              </w:rPr>
              <w:pPrChange w:id="1222" w:author="OTA, Hiroshi " w:date="2016-10-07T16:07:00Z">
                <w:pPr/>
              </w:pPrChange>
            </w:pPr>
            <w:r w:rsidRPr="004A119C">
              <w:rPr>
                <w:sz w:val="22"/>
                <w:szCs w:val="22"/>
                <w:lang w:val="en-US"/>
                <w:rPrChange w:id="1223" w:author="OTA, Hiroshi " w:date="2016-10-07T16:07:00Z">
                  <w:rPr>
                    <w:sz w:val="20"/>
                    <w:lang w:val="en-US"/>
                  </w:rPr>
                </w:rPrChange>
              </w:rPr>
              <w:t>Revised</w:t>
            </w:r>
          </w:p>
        </w:tc>
        <w:tc>
          <w:tcPr>
            <w:tcW w:w="5103" w:type="dxa"/>
            <w:shd w:val="clear" w:color="auto" w:fill="auto"/>
            <w:vAlign w:val="center"/>
            <w:tcPrChange w:id="1224" w:author="OTA, Hiroshi " w:date="2016-10-07T16:07:00Z">
              <w:tcPr>
                <w:tcW w:w="5601" w:type="dxa"/>
                <w:shd w:val="clear" w:color="auto" w:fill="auto"/>
              </w:tcPr>
            </w:tcPrChange>
          </w:tcPr>
          <w:p w:rsidR="008622A3" w:rsidRPr="004A119C" w:rsidRDefault="008622A3">
            <w:pPr>
              <w:pStyle w:val="Tabletext"/>
              <w:rPr>
                <w:szCs w:val="22"/>
                <w:rPrChange w:id="1225" w:author="OTA, Hiroshi " w:date="2016-10-07T16:07:00Z">
                  <w:rPr>
                    <w:sz w:val="20"/>
                  </w:rPr>
                </w:rPrChange>
              </w:rPr>
            </w:pPr>
            <w:r w:rsidRPr="004A119C">
              <w:rPr>
                <w:szCs w:val="22"/>
                <w:rPrChange w:id="1226" w:author="OTA, Hiroshi " w:date="2016-10-07T16:07:00Z">
                  <w:rPr/>
                </w:rPrChange>
              </w:rPr>
              <w:fldChar w:fldCharType="begin"/>
            </w:r>
            <w:r w:rsidRPr="004A119C">
              <w:rPr>
                <w:szCs w:val="22"/>
                <w:rPrChange w:id="1227" w:author="OTA, Hiroshi " w:date="2016-10-07T16:07:00Z">
                  <w:rPr/>
                </w:rPrChange>
              </w:rPr>
              <w:instrText xml:space="preserve"> HYPERLINK "http://www.itu.int/en/ITU-T/studygroups/2013-2016/15/Documents/Overviews_WorkPlans/ANT_Standards_Overview_V27_500P.docx" </w:instrText>
            </w:r>
            <w:r w:rsidRPr="004A119C">
              <w:rPr>
                <w:szCs w:val="22"/>
                <w:rPrChange w:id="1228" w:author="OTA, Hiroshi " w:date="2016-10-07T16:07:00Z">
                  <w:rPr>
                    <w:sz w:val="20"/>
                  </w:rPr>
                </w:rPrChange>
              </w:rPr>
              <w:fldChar w:fldCharType="separate"/>
            </w:r>
            <w:r w:rsidRPr="004A119C">
              <w:rPr>
                <w:szCs w:val="22"/>
                <w:rPrChange w:id="1229" w:author="OTA, Hiroshi " w:date="2016-10-07T16:07:00Z">
                  <w:rPr>
                    <w:sz w:val="20"/>
                  </w:rPr>
                </w:rPrChange>
              </w:rPr>
              <w:t xml:space="preserve">Access Network Transport Standards Overview (Issue </w:t>
            </w:r>
            <w:del w:id="1230" w:author="OTA, Hiroshi " w:date="2016-10-07T16:06:00Z">
              <w:r w:rsidRPr="004A119C" w:rsidDel="008622A3">
                <w:rPr>
                  <w:szCs w:val="22"/>
                  <w:rPrChange w:id="1231" w:author="OTA, Hiroshi " w:date="2016-10-07T16:07:00Z">
                    <w:rPr>
                      <w:sz w:val="20"/>
                    </w:rPr>
                  </w:rPrChange>
                </w:rPr>
                <w:delText>27</w:delText>
              </w:r>
            </w:del>
            <w:ins w:id="1232" w:author="OTA, Hiroshi " w:date="2016-10-07T16:06:00Z">
              <w:r w:rsidRPr="004A119C">
                <w:rPr>
                  <w:szCs w:val="22"/>
                  <w:rPrChange w:id="1233" w:author="OTA, Hiroshi " w:date="2016-10-07T16:07:00Z">
                    <w:rPr>
                      <w:sz w:val="20"/>
                    </w:rPr>
                  </w:rPrChange>
                </w:rPr>
                <w:t>28</w:t>
              </w:r>
            </w:ins>
            <w:r w:rsidRPr="004A119C">
              <w:rPr>
                <w:szCs w:val="22"/>
                <w:rPrChange w:id="1234" w:author="OTA, Hiroshi " w:date="2016-10-07T16:07:00Z">
                  <w:rPr>
                    <w:sz w:val="20"/>
                  </w:rPr>
                </w:rPrChange>
              </w:rPr>
              <w:t xml:space="preserve">, </w:t>
            </w:r>
            <w:ins w:id="1235" w:author="OTA, Hiroshi " w:date="2016-10-07T16:06:00Z">
              <w:r w:rsidRPr="004A119C">
                <w:rPr>
                  <w:szCs w:val="22"/>
                  <w:rPrChange w:id="1236" w:author="OTA, Hiroshi " w:date="2016-10-07T16:07:00Z">
                    <w:rPr>
                      <w:sz w:val="20"/>
                    </w:rPr>
                  </w:rPrChange>
                </w:rPr>
                <w:t>September</w:t>
              </w:r>
            </w:ins>
            <w:del w:id="1237" w:author="OTA, Hiroshi " w:date="2016-10-07T16:06:00Z">
              <w:r w:rsidRPr="004A119C" w:rsidDel="008622A3">
                <w:rPr>
                  <w:szCs w:val="22"/>
                  <w:rPrChange w:id="1238" w:author="OTA, Hiroshi " w:date="2016-10-07T16:07:00Z">
                    <w:rPr>
                      <w:sz w:val="20"/>
                    </w:rPr>
                  </w:rPrChange>
                </w:rPr>
                <w:delText>February</w:delText>
              </w:r>
            </w:del>
            <w:r w:rsidRPr="004A119C">
              <w:rPr>
                <w:szCs w:val="22"/>
                <w:rPrChange w:id="1239" w:author="OTA, Hiroshi " w:date="2016-10-07T16:07:00Z">
                  <w:rPr>
                    <w:sz w:val="20"/>
                  </w:rPr>
                </w:rPrChange>
              </w:rPr>
              <w:t xml:space="preserve"> 2016)</w:t>
            </w:r>
            <w:r w:rsidRPr="004A119C">
              <w:rPr>
                <w:szCs w:val="22"/>
                <w:rPrChange w:id="1240" w:author="OTA, Hiroshi " w:date="2016-10-07T16:07:00Z">
                  <w:rPr>
                    <w:sz w:val="20"/>
                  </w:rPr>
                </w:rPrChange>
              </w:rPr>
              <w:fldChar w:fldCharType="end"/>
            </w:r>
          </w:p>
        </w:tc>
      </w:tr>
      <w:tr w:rsidR="008622A3" w:rsidRPr="004A119C" w:rsidTr="004A119C">
        <w:trPr>
          <w:jc w:val="center"/>
          <w:trPrChange w:id="1241" w:author="OTA, Hiroshi " w:date="2016-10-07T16:07:00Z">
            <w:trPr>
              <w:jc w:val="center"/>
            </w:trPr>
          </w:trPrChange>
        </w:trPr>
        <w:tc>
          <w:tcPr>
            <w:tcW w:w="1897" w:type="dxa"/>
            <w:shd w:val="clear" w:color="auto" w:fill="auto"/>
            <w:vAlign w:val="center"/>
            <w:tcPrChange w:id="1242" w:author="OTA, Hiroshi " w:date="2016-10-07T16:07:00Z">
              <w:tcPr>
                <w:tcW w:w="1897" w:type="dxa"/>
                <w:shd w:val="clear" w:color="auto" w:fill="auto"/>
              </w:tcPr>
            </w:tcPrChange>
          </w:tcPr>
          <w:p w:rsidR="008622A3" w:rsidRPr="004A119C" w:rsidRDefault="008622A3">
            <w:pPr>
              <w:pStyle w:val="Tabletext"/>
              <w:rPr>
                <w:szCs w:val="22"/>
                <w:lang w:val="en-US"/>
                <w:rPrChange w:id="1243" w:author="OTA, Hiroshi " w:date="2016-10-07T16:07:00Z">
                  <w:rPr>
                    <w:lang w:val="en-US"/>
                  </w:rPr>
                </w:rPrChange>
              </w:rPr>
            </w:pPr>
          </w:p>
        </w:tc>
        <w:tc>
          <w:tcPr>
            <w:tcW w:w="1632" w:type="dxa"/>
            <w:shd w:val="clear" w:color="auto" w:fill="auto"/>
            <w:vAlign w:val="center"/>
            <w:tcPrChange w:id="1244" w:author="OTA, Hiroshi " w:date="2016-10-07T16:07:00Z">
              <w:tcPr>
                <w:tcW w:w="1276" w:type="dxa"/>
                <w:shd w:val="clear" w:color="auto" w:fill="auto"/>
              </w:tcPr>
            </w:tcPrChange>
          </w:tcPr>
          <w:p w:rsidR="008622A3" w:rsidRPr="004A119C" w:rsidRDefault="008622A3">
            <w:pPr>
              <w:pStyle w:val="Tabletext"/>
              <w:rPr>
                <w:szCs w:val="22"/>
                <w:lang w:val="en-US"/>
                <w:rPrChange w:id="1245" w:author="OTA, Hiroshi " w:date="2016-10-07T16:07:00Z">
                  <w:rPr>
                    <w:sz w:val="20"/>
                    <w:lang w:val="en-US"/>
                  </w:rPr>
                </w:rPrChange>
              </w:rPr>
            </w:pPr>
            <w:ins w:id="1246" w:author="OTA, Hiroshi " w:date="2016-10-07T16:05:00Z">
              <w:r w:rsidRPr="004A119C">
                <w:rPr>
                  <w:rFonts w:ascii="Times" w:hAnsi="Times" w:cs="Times"/>
                  <w:szCs w:val="22"/>
                </w:rPr>
                <w:t>2016-09-30</w:t>
              </w:r>
            </w:ins>
            <w:del w:id="1247" w:author="OTA, Hiroshi " w:date="2016-10-07T16:05:00Z">
              <w:r w:rsidRPr="004A119C" w:rsidDel="00F6084F">
                <w:rPr>
                  <w:szCs w:val="22"/>
                  <w:lang w:val="en-US"/>
                  <w:rPrChange w:id="1248" w:author="OTA, Hiroshi " w:date="2016-10-07T16:07:00Z">
                    <w:rPr>
                      <w:sz w:val="20"/>
                      <w:lang w:val="en-US"/>
                    </w:rPr>
                  </w:rPrChange>
                </w:rPr>
                <w:delText>2016-02-26</w:delText>
              </w:r>
            </w:del>
          </w:p>
        </w:tc>
        <w:tc>
          <w:tcPr>
            <w:tcW w:w="1134" w:type="dxa"/>
            <w:shd w:val="clear" w:color="auto" w:fill="auto"/>
            <w:vAlign w:val="center"/>
            <w:tcPrChange w:id="1249" w:author="OTA, Hiroshi " w:date="2016-10-07T16:07:00Z">
              <w:tcPr>
                <w:tcW w:w="992" w:type="dxa"/>
                <w:shd w:val="clear" w:color="auto" w:fill="auto"/>
              </w:tcPr>
            </w:tcPrChange>
          </w:tcPr>
          <w:p w:rsidR="008622A3" w:rsidRPr="004A119C" w:rsidRDefault="008622A3">
            <w:pPr>
              <w:jc w:val="center"/>
              <w:rPr>
                <w:sz w:val="22"/>
                <w:szCs w:val="22"/>
                <w:rPrChange w:id="1250" w:author="OTA, Hiroshi " w:date="2016-10-07T16:07:00Z">
                  <w:rPr>
                    <w:sz w:val="20"/>
                  </w:rPr>
                </w:rPrChange>
              </w:rPr>
              <w:pPrChange w:id="1251" w:author="OTA, Hiroshi " w:date="2016-10-07T16:07:00Z">
                <w:pPr/>
              </w:pPrChange>
            </w:pPr>
            <w:r w:rsidRPr="004A119C">
              <w:rPr>
                <w:sz w:val="22"/>
                <w:szCs w:val="22"/>
                <w:lang w:val="en-US"/>
                <w:rPrChange w:id="1252" w:author="OTA, Hiroshi " w:date="2016-10-07T16:07:00Z">
                  <w:rPr>
                    <w:sz w:val="20"/>
                    <w:lang w:val="en-US"/>
                  </w:rPr>
                </w:rPrChange>
              </w:rPr>
              <w:t>Revised</w:t>
            </w:r>
          </w:p>
        </w:tc>
        <w:tc>
          <w:tcPr>
            <w:tcW w:w="5103" w:type="dxa"/>
            <w:shd w:val="clear" w:color="auto" w:fill="auto"/>
            <w:vAlign w:val="center"/>
            <w:tcPrChange w:id="1253" w:author="OTA, Hiroshi " w:date="2016-10-07T16:07:00Z">
              <w:tcPr>
                <w:tcW w:w="5601" w:type="dxa"/>
                <w:shd w:val="clear" w:color="auto" w:fill="auto"/>
              </w:tcPr>
            </w:tcPrChange>
          </w:tcPr>
          <w:p w:rsidR="008622A3" w:rsidRPr="004A119C" w:rsidRDefault="008622A3">
            <w:pPr>
              <w:pStyle w:val="Tabletext"/>
              <w:rPr>
                <w:szCs w:val="22"/>
                <w:rPrChange w:id="1254" w:author="OTA, Hiroshi " w:date="2016-10-07T16:07:00Z">
                  <w:rPr>
                    <w:sz w:val="20"/>
                  </w:rPr>
                </w:rPrChange>
              </w:rPr>
            </w:pPr>
            <w:r w:rsidRPr="004A119C">
              <w:rPr>
                <w:szCs w:val="22"/>
                <w:rPrChange w:id="1255" w:author="OTA, Hiroshi " w:date="2016-10-07T16:07:00Z">
                  <w:rPr>
                    <w:sz w:val="20"/>
                  </w:rPr>
                </w:rPrChange>
              </w:rPr>
              <w:t xml:space="preserve">The </w:t>
            </w:r>
            <w:r w:rsidRPr="004A119C">
              <w:rPr>
                <w:szCs w:val="22"/>
                <w:rPrChange w:id="1256" w:author="OTA, Hiroshi " w:date="2016-10-07T16:07:00Z">
                  <w:rPr/>
                </w:rPrChange>
              </w:rPr>
              <w:fldChar w:fldCharType="begin"/>
            </w:r>
            <w:r w:rsidRPr="004A119C">
              <w:rPr>
                <w:szCs w:val="22"/>
                <w:rPrChange w:id="1257" w:author="OTA, Hiroshi " w:date="2016-10-07T16:07:00Z">
                  <w:rPr/>
                </w:rPrChange>
              </w:rPr>
              <w:instrText xml:space="preserve"> HYPERLINK "http://www.itu.int/en/ITU-T/studygroups/2013-2016/15/Documents/Overviews_WorkPlans/OTNT_Standardization_WorkPlan_v21_504P.docx" </w:instrText>
            </w:r>
            <w:r w:rsidRPr="004A119C">
              <w:rPr>
                <w:szCs w:val="22"/>
                <w:rPrChange w:id="1258" w:author="OTA, Hiroshi " w:date="2016-10-07T16:07:00Z">
                  <w:rPr>
                    <w:sz w:val="20"/>
                  </w:rPr>
                </w:rPrChange>
              </w:rPr>
              <w:fldChar w:fldCharType="separate"/>
            </w:r>
            <w:r w:rsidRPr="004A119C">
              <w:rPr>
                <w:szCs w:val="22"/>
                <w:rPrChange w:id="1259" w:author="OTA, Hiroshi " w:date="2016-10-07T16:07:00Z">
                  <w:rPr>
                    <w:sz w:val="20"/>
                  </w:rPr>
                </w:rPrChange>
              </w:rPr>
              <w:t>Optical Transport Networks &amp; Technologies Standardization Work Plan</w:t>
            </w:r>
            <w:r w:rsidRPr="004A119C">
              <w:rPr>
                <w:szCs w:val="22"/>
                <w:rPrChange w:id="1260" w:author="OTA, Hiroshi " w:date="2016-10-07T16:07:00Z">
                  <w:rPr>
                    <w:sz w:val="20"/>
                  </w:rPr>
                </w:rPrChange>
              </w:rPr>
              <w:fldChar w:fldCharType="end"/>
            </w:r>
            <w:r w:rsidRPr="004A119C">
              <w:rPr>
                <w:szCs w:val="22"/>
                <w:rPrChange w:id="1261" w:author="OTA, Hiroshi " w:date="2016-10-07T16:07:00Z">
                  <w:rPr>
                    <w:sz w:val="20"/>
                  </w:rPr>
                </w:rPrChange>
              </w:rPr>
              <w:t xml:space="preserve"> (Issue </w:t>
            </w:r>
            <w:del w:id="1262" w:author="OTA, Hiroshi " w:date="2016-10-07T16:06:00Z">
              <w:r w:rsidRPr="004A119C" w:rsidDel="008622A3">
                <w:rPr>
                  <w:szCs w:val="22"/>
                  <w:rPrChange w:id="1263" w:author="OTA, Hiroshi " w:date="2016-10-07T16:07:00Z">
                    <w:rPr>
                      <w:sz w:val="20"/>
                    </w:rPr>
                  </w:rPrChange>
                </w:rPr>
                <w:delText>21</w:delText>
              </w:r>
            </w:del>
            <w:ins w:id="1264" w:author="OTA, Hiroshi " w:date="2016-10-07T16:06:00Z">
              <w:r w:rsidRPr="004A119C">
                <w:rPr>
                  <w:szCs w:val="22"/>
                  <w:rPrChange w:id="1265" w:author="OTA, Hiroshi " w:date="2016-10-07T16:07:00Z">
                    <w:rPr>
                      <w:sz w:val="20"/>
                    </w:rPr>
                  </w:rPrChange>
                </w:rPr>
                <w:t>22</w:t>
              </w:r>
            </w:ins>
            <w:r w:rsidRPr="004A119C">
              <w:rPr>
                <w:szCs w:val="22"/>
                <w:rPrChange w:id="1266" w:author="OTA, Hiroshi " w:date="2016-10-07T16:07:00Z">
                  <w:rPr>
                    <w:sz w:val="20"/>
                  </w:rPr>
                </w:rPrChange>
              </w:rPr>
              <w:t>)</w:t>
            </w:r>
          </w:p>
        </w:tc>
      </w:tr>
      <w:tr w:rsidR="008622A3" w:rsidRPr="004A119C" w:rsidTr="004A119C">
        <w:trPr>
          <w:jc w:val="center"/>
          <w:trPrChange w:id="1267" w:author="OTA, Hiroshi " w:date="2016-10-07T16:07:00Z">
            <w:trPr>
              <w:jc w:val="center"/>
            </w:trPr>
          </w:trPrChange>
        </w:trPr>
        <w:tc>
          <w:tcPr>
            <w:tcW w:w="1897" w:type="dxa"/>
            <w:shd w:val="clear" w:color="auto" w:fill="auto"/>
            <w:vAlign w:val="center"/>
            <w:tcPrChange w:id="1268" w:author="OTA, Hiroshi " w:date="2016-10-07T16:07:00Z">
              <w:tcPr>
                <w:tcW w:w="1897" w:type="dxa"/>
                <w:shd w:val="clear" w:color="auto" w:fill="auto"/>
              </w:tcPr>
            </w:tcPrChange>
          </w:tcPr>
          <w:p w:rsidR="008622A3" w:rsidRPr="004A119C" w:rsidRDefault="008622A3">
            <w:pPr>
              <w:pStyle w:val="Tabletext"/>
              <w:rPr>
                <w:szCs w:val="22"/>
                <w:lang w:val="en-US"/>
                <w:rPrChange w:id="1269" w:author="OTA, Hiroshi " w:date="2016-10-07T16:07:00Z">
                  <w:rPr>
                    <w:lang w:val="en-US"/>
                  </w:rPr>
                </w:rPrChange>
              </w:rPr>
            </w:pPr>
          </w:p>
        </w:tc>
        <w:tc>
          <w:tcPr>
            <w:tcW w:w="1632" w:type="dxa"/>
            <w:shd w:val="clear" w:color="auto" w:fill="auto"/>
            <w:vAlign w:val="center"/>
            <w:tcPrChange w:id="1270" w:author="OTA, Hiroshi " w:date="2016-10-07T16:07:00Z">
              <w:tcPr>
                <w:tcW w:w="1276" w:type="dxa"/>
                <w:shd w:val="clear" w:color="auto" w:fill="auto"/>
              </w:tcPr>
            </w:tcPrChange>
          </w:tcPr>
          <w:p w:rsidR="008622A3" w:rsidRPr="004A119C" w:rsidRDefault="008622A3">
            <w:pPr>
              <w:pStyle w:val="Tabletext"/>
              <w:rPr>
                <w:szCs w:val="22"/>
                <w:lang w:val="en-US"/>
                <w:rPrChange w:id="1271" w:author="OTA, Hiroshi " w:date="2016-10-07T16:07:00Z">
                  <w:rPr>
                    <w:sz w:val="20"/>
                    <w:lang w:val="en-US"/>
                  </w:rPr>
                </w:rPrChange>
              </w:rPr>
            </w:pPr>
            <w:ins w:id="1272" w:author="OTA, Hiroshi " w:date="2016-10-07T16:05:00Z">
              <w:r w:rsidRPr="004A119C">
                <w:rPr>
                  <w:rFonts w:ascii="Times" w:hAnsi="Times" w:cs="Times"/>
                  <w:szCs w:val="22"/>
                </w:rPr>
                <w:t>2016-09-30</w:t>
              </w:r>
            </w:ins>
            <w:del w:id="1273" w:author="OTA, Hiroshi " w:date="2016-10-07T16:05:00Z">
              <w:r w:rsidRPr="004A119C" w:rsidDel="00F6084F">
                <w:rPr>
                  <w:szCs w:val="22"/>
                  <w:lang w:val="en-US"/>
                  <w:rPrChange w:id="1274" w:author="OTA, Hiroshi " w:date="2016-10-07T16:07:00Z">
                    <w:rPr>
                      <w:sz w:val="20"/>
                      <w:lang w:val="en-US"/>
                    </w:rPr>
                  </w:rPrChange>
                </w:rPr>
                <w:delText>2015-07-03</w:delText>
              </w:r>
            </w:del>
          </w:p>
        </w:tc>
        <w:tc>
          <w:tcPr>
            <w:tcW w:w="1134" w:type="dxa"/>
            <w:shd w:val="clear" w:color="auto" w:fill="auto"/>
            <w:vAlign w:val="center"/>
            <w:tcPrChange w:id="1275" w:author="OTA, Hiroshi " w:date="2016-10-07T16:07:00Z">
              <w:tcPr>
                <w:tcW w:w="992" w:type="dxa"/>
                <w:shd w:val="clear" w:color="auto" w:fill="auto"/>
              </w:tcPr>
            </w:tcPrChange>
          </w:tcPr>
          <w:p w:rsidR="008622A3" w:rsidRPr="004A119C" w:rsidRDefault="008622A3">
            <w:pPr>
              <w:jc w:val="center"/>
              <w:rPr>
                <w:sz w:val="22"/>
                <w:szCs w:val="22"/>
                <w:rPrChange w:id="1276" w:author="OTA, Hiroshi " w:date="2016-10-07T16:07:00Z">
                  <w:rPr>
                    <w:sz w:val="20"/>
                  </w:rPr>
                </w:rPrChange>
              </w:rPr>
              <w:pPrChange w:id="1277" w:author="OTA, Hiroshi " w:date="2016-10-07T16:07:00Z">
                <w:pPr/>
              </w:pPrChange>
            </w:pPr>
            <w:r w:rsidRPr="004A119C">
              <w:rPr>
                <w:sz w:val="22"/>
                <w:szCs w:val="22"/>
                <w:lang w:val="en-US"/>
                <w:rPrChange w:id="1278" w:author="OTA, Hiroshi " w:date="2016-10-07T16:07:00Z">
                  <w:rPr>
                    <w:sz w:val="20"/>
                    <w:lang w:val="en-US"/>
                  </w:rPr>
                </w:rPrChange>
              </w:rPr>
              <w:t>Revised</w:t>
            </w:r>
          </w:p>
        </w:tc>
        <w:tc>
          <w:tcPr>
            <w:tcW w:w="5103" w:type="dxa"/>
            <w:shd w:val="clear" w:color="auto" w:fill="auto"/>
            <w:vAlign w:val="center"/>
            <w:tcPrChange w:id="1279" w:author="OTA, Hiroshi " w:date="2016-10-07T16:07:00Z">
              <w:tcPr>
                <w:tcW w:w="5601" w:type="dxa"/>
                <w:shd w:val="clear" w:color="auto" w:fill="auto"/>
              </w:tcPr>
            </w:tcPrChange>
          </w:tcPr>
          <w:p w:rsidR="008622A3" w:rsidRPr="004A119C" w:rsidRDefault="008622A3">
            <w:pPr>
              <w:pStyle w:val="Tabletext"/>
              <w:rPr>
                <w:szCs w:val="22"/>
                <w:rPrChange w:id="1280" w:author="OTA, Hiroshi " w:date="2016-10-07T16:07:00Z">
                  <w:rPr>
                    <w:sz w:val="20"/>
                  </w:rPr>
                </w:rPrChange>
              </w:rPr>
            </w:pPr>
            <w:r w:rsidRPr="004A119C">
              <w:rPr>
                <w:szCs w:val="22"/>
                <w:rPrChange w:id="1281" w:author="OTA, Hiroshi " w:date="2016-10-07T16:07:00Z">
                  <w:rPr/>
                </w:rPrChange>
              </w:rPr>
              <w:fldChar w:fldCharType="begin"/>
            </w:r>
            <w:r w:rsidRPr="004A119C">
              <w:rPr>
                <w:szCs w:val="22"/>
                <w:rPrChange w:id="1282" w:author="OTA, Hiroshi " w:date="2016-10-07T16:07:00Z">
                  <w:rPr/>
                </w:rPrChange>
              </w:rPr>
              <w:instrText xml:space="preserve"> HYPERLINK "http://www.itu.int/en/ITU-T/studygroups/2013-2016/15/Documents/Overviews_WorkPlans/SmartGrid_Overview_WorkPlan_V4_435P.doc" </w:instrText>
            </w:r>
            <w:r w:rsidRPr="004A119C">
              <w:rPr>
                <w:szCs w:val="22"/>
                <w:rPrChange w:id="1283" w:author="OTA, Hiroshi " w:date="2016-10-07T16:07:00Z">
                  <w:rPr>
                    <w:sz w:val="20"/>
                  </w:rPr>
                </w:rPrChange>
              </w:rPr>
              <w:fldChar w:fldCharType="separate"/>
            </w:r>
            <w:r w:rsidRPr="004A119C">
              <w:rPr>
                <w:szCs w:val="22"/>
                <w:rPrChange w:id="1284" w:author="OTA, Hiroshi " w:date="2016-10-07T16:07:00Z">
                  <w:rPr>
                    <w:sz w:val="20"/>
                  </w:rPr>
                </w:rPrChange>
              </w:rPr>
              <w:t xml:space="preserve">Smart Grid overview and work plan (Issue </w:t>
            </w:r>
            <w:del w:id="1285" w:author="OTA, Hiroshi " w:date="2016-10-07T16:06:00Z">
              <w:r w:rsidRPr="004A119C" w:rsidDel="008622A3">
                <w:rPr>
                  <w:szCs w:val="22"/>
                  <w:rPrChange w:id="1286" w:author="OTA, Hiroshi " w:date="2016-10-07T16:07:00Z">
                    <w:rPr>
                      <w:sz w:val="20"/>
                    </w:rPr>
                  </w:rPrChange>
                </w:rPr>
                <w:delText>4</w:delText>
              </w:r>
            </w:del>
            <w:ins w:id="1287" w:author="OTA, Hiroshi " w:date="2016-10-07T16:06:00Z">
              <w:r w:rsidRPr="004A119C">
                <w:rPr>
                  <w:szCs w:val="22"/>
                  <w:rPrChange w:id="1288" w:author="OTA, Hiroshi " w:date="2016-10-07T16:07:00Z">
                    <w:rPr>
                      <w:sz w:val="20"/>
                    </w:rPr>
                  </w:rPrChange>
                </w:rPr>
                <w:t>5</w:t>
              </w:r>
            </w:ins>
            <w:r w:rsidRPr="004A119C">
              <w:rPr>
                <w:szCs w:val="22"/>
                <w:rPrChange w:id="1289" w:author="OTA, Hiroshi " w:date="2016-10-07T16:07:00Z">
                  <w:rPr>
                    <w:sz w:val="20"/>
                  </w:rPr>
                </w:rPrChange>
              </w:rPr>
              <w:t xml:space="preserve">, </w:t>
            </w:r>
            <w:ins w:id="1290" w:author="OTA, Hiroshi " w:date="2016-10-07T16:06:00Z">
              <w:r w:rsidR="004A119C" w:rsidRPr="004A119C">
                <w:rPr>
                  <w:szCs w:val="22"/>
                  <w:rPrChange w:id="1291" w:author="OTA, Hiroshi " w:date="2016-10-07T16:07:00Z">
                    <w:rPr>
                      <w:sz w:val="20"/>
                    </w:rPr>
                  </w:rPrChange>
                </w:rPr>
                <w:t>September</w:t>
              </w:r>
            </w:ins>
            <w:del w:id="1292" w:author="OTA, Hiroshi " w:date="2016-10-07T16:06:00Z">
              <w:r w:rsidRPr="004A119C" w:rsidDel="004A119C">
                <w:rPr>
                  <w:szCs w:val="22"/>
                  <w:rPrChange w:id="1293" w:author="OTA, Hiroshi " w:date="2016-10-07T16:07:00Z">
                    <w:rPr>
                      <w:sz w:val="20"/>
                    </w:rPr>
                  </w:rPrChange>
                </w:rPr>
                <w:delText>July</w:delText>
              </w:r>
            </w:del>
            <w:r w:rsidRPr="004A119C">
              <w:rPr>
                <w:szCs w:val="22"/>
                <w:rPrChange w:id="1294" w:author="OTA, Hiroshi " w:date="2016-10-07T16:07:00Z">
                  <w:rPr>
                    <w:sz w:val="20"/>
                  </w:rPr>
                </w:rPrChange>
              </w:rPr>
              <w:t xml:space="preserve"> </w:t>
            </w:r>
            <w:del w:id="1295" w:author="OTA, Hiroshi " w:date="2016-10-07T16:06:00Z">
              <w:r w:rsidRPr="004A119C" w:rsidDel="004A119C">
                <w:rPr>
                  <w:szCs w:val="22"/>
                  <w:rPrChange w:id="1296" w:author="OTA, Hiroshi " w:date="2016-10-07T16:07:00Z">
                    <w:rPr>
                      <w:sz w:val="20"/>
                    </w:rPr>
                  </w:rPrChange>
                </w:rPr>
                <w:delText>2015</w:delText>
              </w:r>
            </w:del>
            <w:ins w:id="1297" w:author="OTA, Hiroshi " w:date="2016-10-07T16:06:00Z">
              <w:r w:rsidR="004A119C" w:rsidRPr="004A119C">
                <w:rPr>
                  <w:szCs w:val="22"/>
                  <w:rPrChange w:id="1298" w:author="OTA, Hiroshi " w:date="2016-10-07T16:07:00Z">
                    <w:rPr>
                      <w:sz w:val="20"/>
                    </w:rPr>
                  </w:rPrChange>
                </w:rPr>
                <w:t>2016</w:t>
              </w:r>
            </w:ins>
            <w:r w:rsidRPr="004A119C">
              <w:rPr>
                <w:szCs w:val="22"/>
                <w:rPrChange w:id="1299" w:author="OTA, Hiroshi " w:date="2016-10-07T16:07:00Z">
                  <w:rPr>
                    <w:sz w:val="20"/>
                  </w:rPr>
                </w:rPrChange>
              </w:rPr>
              <w:t>)</w:t>
            </w:r>
            <w:r w:rsidRPr="004A119C">
              <w:rPr>
                <w:szCs w:val="22"/>
                <w:rPrChange w:id="1300" w:author="OTA, Hiroshi " w:date="2016-10-07T16:07:00Z">
                  <w:rPr>
                    <w:sz w:val="20"/>
                  </w:rPr>
                </w:rPrChange>
              </w:rPr>
              <w:fldChar w:fldCharType="end"/>
            </w:r>
          </w:p>
        </w:tc>
      </w:tr>
      <w:tr w:rsidR="008622A3" w:rsidRPr="004A119C" w:rsidTr="004A119C">
        <w:trPr>
          <w:jc w:val="center"/>
          <w:trPrChange w:id="1301" w:author="OTA, Hiroshi " w:date="2016-10-07T16:07:00Z">
            <w:trPr>
              <w:jc w:val="center"/>
            </w:trPr>
          </w:trPrChange>
        </w:trPr>
        <w:tc>
          <w:tcPr>
            <w:tcW w:w="1897" w:type="dxa"/>
            <w:shd w:val="clear" w:color="auto" w:fill="auto"/>
            <w:vAlign w:val="center"/>
            <w:tcPrChange w:id="1302" w:author="OTA, Hiroshi " w:date="2016-10-07T16:07:00Z">
              <w:tcPr>
                <w:tcW w:w="1897" w:type="dxa"/>
                <w:shd w:val="clear" w:color="auto" w:fill="auto"/>
              </w:tcPr>
            </w:tcPrChange>
          </w:tcPr>
          <w:p w:rsidR="008622A3" w:rsidRPr="004A119C" w:rsidRDefault="008622A3">
            <w:pPr>
              <w:pStyle w:val="Tabletext"/>
              <w:rPr>
                <w:szCs w:val="22"/>
                <w:lang w:val="en-US"/>
                <w:rPrChange w:id="1303" w:author="OTA, Hiroshi " w:date="2016-10-07T16:07:00Z">
                  <w:rPr>
                    <w:lang w:val="en-US"/>
                  </w:rPr>
                </w:rPrChange>
              </w:rPr>
            </w:pPr>
          </w:p>
        </w:tc>
        <w:tc>
          <w:tcPr>
            <w:tcW w:w="1632" w:type="dxa"/>
            <w:shd w:val="clear" w:color="auto" w:fill="auto"/>
            <w:vAlign w:val="center"/>
            <w:tcPrChange w:id="1304" w:author="OTA, Hiroshi " w:date="2016-10-07T16:07:00Z">
              <w:tcPr>
                <w:tcW w:w="1276" w:type="dxa"/>
                <w:shd w:val="clear" w:color="auto" w:fill="auto"/>
              </w:tcPr>
            </w:tcPrChange>
          </w:tcPr>
          <w:p w:rsidR="008622A3" w:rsidRPr="004A119C" w:rsidRDefault="008622A3">
            <w:pPr>
              <w:pStyle w:val="Tabletext"/>
              <w:rPr>
                <w:szCs w:val="22"/>
                <w:lang w:val="en-US"/>
                <w:rPrChange w:id="1305" w:author="OTA, Hiroshi " w:date="2016-10-07T16:07:00Z">
                  <w:rPr>
                    <w:sz w:val="20"/>
                    <w:lang w:val="en-US"/>
                  </w:rPr>
                </w:rPrChange>
              </w:rPr>
            </w:pPr>
            <w:ins w:id="1306" w:author="OTA, Hiroshi " w:date="2016-10-07T16:05:00Z">
              <w:r w:rsidRPr="004A119C">
                <w:rPr>
                  <w:rFonts w:ascii="Times" w:hAnsi="Times" w:cs="Times"/>
                  <w:szCs w:val="22"/>
                </w:rPr>
                <w:t>2016-09-30</w:t>
              </w:r>
            </w:ins>
            <w:del w:id="1307" w:author="OTA, Hiroshi " w:date="2016-10-07T16:05:00Z">
              <w:r w:rsidRPr="004A119C" w:rsidDel="00F6084F">
                <w:rPr>
                  <w:szCs w:val="22"/>
                  <w:lang w:val="en-US"/>
                  <w:rPrChange w:id="1308" w:author="OTA, Hiroshi " w:date="2016-10-07T16:07:00Z">
                    <w:rPr>
                      <w:sz w:val="20"/>
                      <w:lang w:val="en-US"/>
                    </w:rPr>
                  </w:rPrChange>
                </w:rPr>
                <w:delText>2016-02-26</w:delText>
              </w:r>
            </w:del>
          </w:p>
        </w:tc>
        <w:tc>
          <w:tcPr>
            <w:tcW w:w="1134" w:type="dxa"/>
            <w:shd w:val="clear" w:color="auto" w:fill="auto"/>
            <w:vAlign w:val="center"/>
            <w:tcPrChange w:id="1309" w:author="OTA, Hiroshi " w:date="2016-10-07T16:07:00Z">
              <w:tcPr>
                <w:tcW w:w="992" w:type="dxa"/>
                <w:shd w:val="clear" w:color="auto" w:fill="auto"/>
              </w:tcPr>
            </w:tcPrChange>
          </w:tcPr>
          <w:p w:rsidR="008622A3" w:rsidRPr="004A119C" w:rsidRDefault="008622A3">
            <w:pPr>
              <w:jc w:val="center"/>
              <w:rPr>
                <w:sz w:val="22"/>
                <w:szCs w:val="22"/>
                <w:rPrChange w:id="1310" w:author="OTA, Hiroshi " w:date="2016-10-07T16:07:00Z">
                  <w:rPr>
                    <w:sz w:val="20"/>
                  </w:rPr>
                </w:rPrChange>
              </w:rPr>
              <w:pPrChange w:id="1311" w:author="OTA, Hiroshi " w:date="2016-10-07T16:07:00Z">
                <w:pPr/>
              </w:pPrChange>
            </w:pPr>
            <w:r w:rsidRPr="004A119C">
              <w:rPr>
                <w:sz w:val="22"/>
                <w:szCs w:val="22"/>
                <w:lang w:val="en-US"/>
                <w:rPrChange w:id="1312" w:author="OTA, Hiroshi " w:date="2016-10-07T16:07:00Z">
                  <w:rPr>
                    <w:sz w:val="20"/>
                    <w:lang w:val="en-US"/>
                  </w:rPr>
                </w:rPrChange>
              </w:rPr>
              <w:t>Revised</w:t>
            </w:r>
          </w:p>
        </w:tc>
        <w:tc>
          <w:tcPr>
            <w:tcW w:w="5103" w:type="dxa"/>
            <w:shd w:val="clear" w:color="auto" w:fill="auto"/>
            <w:vAlign w:val="center"/>
            <w:tcPrChange w:id="1313" w:author="OTA, Hiroshi " w:date="2016-10-07T16:07:00Z">
              <w:tcPr>
                <w:tcW w:w="5601" w:type="dxa"/>
                <w:shd w:val="clear" w:color="auto" w:fill="auto"/>
              </w:tcPr>
            </w:tcPrChange>
          </w:tcPr>
          <w:p w:rsidR="008622A3" w:rsidRPr="004A119C" w:rsidRDefault="008622A3">
            <w:pPr>
              <w:pStyle w:val="Tabletext"/>
              <w:rPr>
                <w:szCs w:val="22"/>
                <w:rPrChange w:id="1314" w:author="OTA, Hiroshi " w:date="2016-10-07T16:07:00Z">
                  <w:rPr>
                    <w:sz w:val="20"/>
                  </w:rPr>
                </w:rPrChange>
              </w:rPr>
            </w:pPr>
            <w:r w:rsidRPr="004A119C">
              <w:rPr>
                <w:szCs w:val="22"/>
                <w:rPrChange w:id="1315" w:author="OTA, Hiroshi " w:date="2016-10-07T16:07:00Z">
                  <w:rPr/>
                </w:rPrChange>
              </w:rPr>
              <w:fldChar w:fldCharType="begin"/>
            </w:r>
            <w:r w:rsidRPr="004A119C">
              <w:rPr>
                <w:szCs w:val="22"/>
                <w:rPrChange w:id="1316" w:author="OTA, Hiroshi " w:date="2016-10-07T16:07:00Z">
                  <w:rPr/>
                </w:rPrChange>
              </w:rPr>
              <w:instrText xml:space="preserve"> HYPERLINK "http://www.itu.int/en/ITU-T/studygroups/2013-2016/15/Documents/Overviews_WorkPlans/HNT_Standards_Overview-Work_Plan_v4_502PR1.doc" </w:instrText>
            </w:r>
            <w:r w:rsidRPr="004A119C">
              <w:rPr>
                <w:szCs w:val="22"/>
                <w:rPrChange w:id="1317" w:author="OTA, Hiroshi " w:date="2016-10-07T16:07:00Z">
                  <w:rPr>
                    <w:sz w:val="20"/>
                  </w:rPr>
                </w:rPrChange>
              </w:rPr>
              <w:fldChar w:fldCharType="separate"/>
            </w:r>
            <w:r w:rsidRPr="004A119C">
              <w:rPr>
                <w:szCs w:val="22"/>
                <w:rPrChange w:id="1318" w:author="OTA, Hiroshi " w:date="2016-10-07T16:07:00Z">
                  <w:rPr>
                    <w:sz w:val="20"/>
                  </w:rPr>
                </w:rPrChange>
              </w:rPr>
              <w:t xml:space="preserve">Home Network Transport Standards Overview and Work Plan (version </w:t>
            </w:r>
            <w:del w:id="1319" w:author="OTA, Hiroshi " w:date="2016-10-07T16:06:00Z">
              <w:r w:rsidRPr="004A119C" w:rsidDel="008622A3">
                <w:rPr>
                  <w:szCs w:val="22"/>
                  <w:rPrChange w:id="1320" w:author="OTA, Hiroshi " w:date="2016-10-07T16:07:00Z">
                    <w:rPr>
                      <w:sz w:val="20"/>
                    </w:rPr>
                  </w:rPrChange>
                </w:rPr>
                <w:delText>4</w:delText>
              </w:r>
            </w:del>
            <w:ins w:id="1321" w:author="OTA, Hiroshi " w:date="2016-10-07T16:06:00Z">
              <w:r w:rsidRPr="004A119C">
                <w:rPr>
                  <w:szCs w:val="22"/>
                  <w:rPrChange w:id="1322" w:author="OTA, Hiroshi " w:date="2016-10-07T16:07:00Z">
                    <w:rPr>
                      <w:sz w:val="20"/>
                    </w:rPr>
                  </w:rPrChange>
                </w:rPr>
                <w:t>5</w:t>
              </w:r>
            </w:ins>
            <w:r w:rsidRPr="004A119C">
              <w:rPr>
                <w:szCs w:val="22"/>
                <w:rPrChange w:id="1323" w:author="OTA, Hiroshi " w:date="2016-10-07T16:07:00Z">
                  <w:rPr>
                    <w:sz w:val="20"/>
                  </w:rPr>
                </w:rPrChange>
              </w:rPr>
              <w:t xml:space="preserve">, </w:t>
            </w:r>
            <w:ins w:id="1324" w:author="OTA, Hiroshi " w:date="2016-10-07T16:06:00Z">
              <w:r w:rsidR="004A119C" w:rsidRPr="004A119C">
                <w:rPr>
                  <w:szCs w:val="22"/>
                  <w:rPrChange w:id="1325" w:author="OTA, Hiroshi " w:date="2016-10-07T16:07:00Z">
                    <w:rPr>
                      <w:sz w:val="20"/>
                    </w:rPr>
                  </w:rPrChange>
                </w:rPr>
                <w:t>September</w:t>
              </w:r>
            </w:ins>
            <w:del w:id="1326" w:author="OTA, Hiroshi " w:date="2016-10-07T16:06:00Z">
              <w:r w:rsidRPr="004A119C" w:rsidDel="004A119C">
                <w:rPr>
                  <w:szCs w:val="22"/>
                  <w:rPrChange w:id="1327" w:author="OTA, Hiroshi " w:date="2016-10-07T16:07:00Z">
                    <w:rPr>
                      <w:sz w:val="20"/>
                    </w:rPr>
                  </w:rPrChange>
                </w:rPr>
                <w:delText>February</w:delText>
              </w:r>
            </w:del>
            <w:r w:rsidRPr="004A119C">
              <w:rPr>
                <w:szCs w:val="22"/>
                <w:rPrChange w:id="1328" w:author="OTA, Hiroshi " w:date="2016-10-07T16:07:00Z">
                  <w:rPr>
                    <w:sz w:val="20"/>
                  </w:rPr>
                </w:rPrChange>
              </w:rPr>
              <w:t xml:space="preserve"> 2016)</w:t>
            </w:r>
            <w:r w:rsidRPr="004A119C">
              <w:rPr>
                <w:szCs w:val="22"/>
                <w:rPrChange w:id="1329" w:author="OTA, Hiroshi " w:date="2016-10-07T16:07:00Z">
                  <w:rPr>
                    <w:sz w:val="20"/>
                  </w:rPr>
                </w:rPrChange>
              </w:rPr>
              <w:fldChar w:fldCharType="end"/>
            </w:r>
          </w:p>
        </w:tc>
      </w:tr>
    </w:tbl>
    <w:p w:rsidR="00730B2F" w:rsidRPr="00181BED" w:rsidRDefault="00730B2F" w:rsidP="00730B2F">
      <w:pPr>
        <w:rPr>
          <w:lang w:val="en-US"/>
        </w:rPr>
      </w:pPr>
    </w:p>
    <w:p w:rsidR="00730B2F" w:rsidRPr="00181BED" w:rsidRDefault="00730B2F" w:rsidP="00794B36">
      <w:pPr>
        <w:pStyle w:val="Heading1Centered"/>
        <w:pageBreakBefore/>
        <w:rPr>
          <w:lang w:val="en-US"/>
        </w:rPr>
      </w:pPr>
      <w:bookmarkStart w:id="1330" w:name="Annex_A"/>
      <w:bookmarkStart w:id="1331" w:name="_Toc328400213"/>
      <w:bookmarkStart w:id="1332" w:name="_Toc454871719"/>
      <w:r w:rsidRPr="00181BED">
        <w:rPr>
          <w:b w:val="0"/>
          <w:bCs w:val="0"/>
          <w:lang w:val="en-US"/>
        </w:rPr>
        <w:lastRenderedPageBreak/>
        <w:t xml:space="preserve">ANNEX </w:t>
      </w:r>
      <w:bookmarkEnd w:id="1330"/>
      <w:r w:rsidRPr="00181BED">
        <w:rPr>
          <w:b w:val="0"/>
          <w:bCs w:val="0"/>
          <w:lang w:val="en-US"/>
        </w:rPr>
        <w:t>2</w:t>
      </w:r>
      <w:r w:rsidRPr="00181BED">
        <w:rPr>
          <w:lang w:val="en-US"/>
        </w:rPr>
        <w:br/>
      </w:r>
      <w:r w:rsidRPr="00181BED">
        <w:rPr>
          <w:lang w:val="en-US"/>
        </w:rPr>
        <w:br/>
        <w:t xml:space="preserve">Proposed updates to the Study Group </w:t>
      </w:r>
      <w:r w:rsidR="00794B36">
        <w:rPr>
          <w:lang w:val="en-US"/>
        </w:rPr>
        <w:t>15</w:t>
      </w:r>
      <w:r w:rsidRPr="00181BED">
        <w:rPr>
          <w:lang w:val="en-US"/>
        </w:rPr>
        <w:t xml:space="preserve"> mandate and Lead Study Group roles</w:t>
      </w:r>
      <w:bookmarkEnd w:id="1331"/>
      <w:bookmarkEnd w:id="1332"/>
    </w:p>
    <w:p w:rsidR="00730B2F" w:rsidRPr="00181BED" w:rsidRDefault="00730B2F" w:rsidP="00730B2F">
      <w:pPr>
        <w:spacing w:before="0"/>
        <w:jc w:val="center"/>
        <w:rPr>
          <w:b/>
          <w:bCs/>
          <w:sz w:val="28"/>
          <w:szCs w:val="28"/>
          <w:lang w:val="en-US"/>
        </w:rPr>
      </w:pPr>
      <w:r w:rsidRPr="00181BED">
        <w:rPr>
          <w:b/>
          <w:bCs/>
          <w:sz w:val="28"/>
          <w:szCs w:val="28"/>
          <w:lang w:val="en-US"/>
        </w:rPr>
        <w:t>(WTSA Resolution 2)</w:t>
      </w:r>
    </w:p>
    <w:p w:rsidR="00730B2F" w:rsidRPr="00181BED" w:rsidRDefault="00730B2F" w:rsidP="009F75E6">
      <w:pPr>
        <w:spacing w:after="120"/>
        <w:rPr>
          <w:lang w:val="en-US"/>
        </w:rPr>
      </w:pPr>
      <w:r w:rsidRPr="00181BED">
        <w:rPr>
          <w:lang w:val="en-US"/>
        </w:rPr>
        <w:t xml:space="preserve">The following are the proposed changes to the Study Group </w:t>
      </w:r>
      <w:r w:rsidR="00794B36">
        <w:rPr>
          <w:lang w:val="en-US"/>
        </w:rPr>
        <w:t>15</w:t>
      </w:r>
      <w:r w:rsidRPr="00181BED">
        <w:rPr>
          <w:lang w:val="en-US"/>
        </w:rPr>
        <w:t xml:space="preserve"> mandate and Lead Study Group roles agreed at the last Study Group </w:t>
      </w:r>
      <w:r w:rsidR="00794B36">
        <w:rPr>
          <w:lang w:val="en-US"/>
        </w:rPr>
        <w:t>15</w:t>
      </w:r>
      <w:r w:rsidRPr="00181BED">
        <w:rPr>
          <w:lang w:val="en-US"/>
        </w:rPr>
        <w:t xml:space="preserve"> meeting in this study period, based on the relevant portions of </w:t>
      </w:r>
      <w:hyperlink r:id="rId550" w:history="1">
        <w:r w:rsidRPr="00543738">
          <w:rPr>
            <w:rStyle w:val="Hyperlink"/>
            <w:lang w:val="en-US"/>
          </w:rPr>
          <w:t>Resolution 2</w:t>
        </w:r>
        <w:r w:rsidR="00543738" w:rsidRPr="00543738">
          <w:rPr>
            <w:rStyle w:val="Hyperlink"/>
            <w:lang w:val="en-US"/>
          </w:rPr>
          <w:t xml:space="preserve"> (2016)</w:t>
        </w:r>
      </w:hyperlink>
      <w:r w:rsidRPr="00181BED">
        <w:rPr>
          <w:lang w:val="en-US"/>
        </w:rPr>
        <w:t>.</w:t>
      </w:r>
    </w:p>
    <w:p w:rsidR="00730B2F" w:rsidRPr="00181BED" w:rsidRDefault="00730B2F" w:rsidP="00B545E7">
      <w:pPr>
        <w:spacing w:before="240"/>
        <w:rPr>
          <w:b/>
          <w:lang w:val="en-US"/>
        </w:rPr>
      </w:pPr>
      <w:bookmarkStart w:id="1333" w:name="_Toc304457409"/>
      <w:bookmarkStart w:id="1334" w:name="_Toc324435678"/>
      <w:r w:rsidRPr="00181BED">
        <w:rPr>
          <w:lang w:val="en-US"/>
        </w:rPr>
        <w:t xml:space="preserve">PART 1 </w:t>
      </w:r>
      <w:r w:rsidRPr="00181BED">
        <w:rPr>
          <w:lang w:val="en-US"/>
        </w:rPr>
        <w:noBreakHyphen/>
        <w:t xml:space="preserve"> General areas of study</w:t>
      </w:r>
      <w:bookmarkEnd w:id="1333"/>
      <w:bookmarkEnd w:id="1334"/>
    </w:p>
    <w:p w:rsidR="00730B2F" w:rsidRPr="00F646F0" w:rsidRDefault="00730B2F" w:rsidP="00B545E7">
      <w:pPr>
        <w:pStyle w:val="Headingb"/>
        <w:rPr>
          <w:lang w:val="en-GB"/>
        </w:rPr>
      </w:pPr>
      <w:bookmarkStart w:id="1335" w:name="_Toc509631359"/>
      <w:bookmarkStart w:id="1336" w:name="_Toc509631356"/>
      <w:r w:rsidRPr="00F646F0">
        <w:rPr>
          <w:lang w:val="en-GB"/>
        </w:rPr>
        <w:t xml:space="preserve">Study Group </w:t>
      </w:r>
      <w:bookmarkEnd w:id="1335"/>
      <w:r w:rsidR="00794B36" w:rsidRPr="00F646F0">
        <w:rPr>
          <w:lang w:val="en-GB"/>
        </w:rPr>
        <w:t>15</w:t>
      </w:r>
    </w:p>
    <w:p w:rsidR="00730B2F" w:rsidRDefault="00794B36" w:rsidP="00730B2F">
      <w:pPr>
        <w:pStyle w:val="Headingb"/>
        <w:spacing w:before="0" w:line="280" w:lineRule="exact"/>
        <w:rPr>
          <w:bCs/>
          <w:lang w:val="en-US"/>
        </w:rPr>
      </w:pPr>
      <w:r w:rsidRPr="00803C73">
        <w:rPr>
          <w:bCs/>
          <w:lang w:val="en-US"/>
        </w:rPr>
        <w:t>Networks, technologies and infrastructures for transport, access and home</w:t>
      </w:r>
    </w:p>
    <w:p w:rsidR="00543738" w:rsidRPr="00543738" w:rsidRDefault="00543738" w:rsidP="00543738">
      <w:del w:id="1337" w:author="Clark, Robert" w:date="2016-06-23T14:38:00Z">
        <w:r w:rsidRPr="00543738" w:rsidDel="00B0039F">
          <w:delText xml:space="preserve">ITU-T </w:delText>
        </w:r>
      </w:del>
      <w:r w:rsidRPr="00543738">
        <w:t xml:space="preserve">Study Group 15 is responsible </w:t>
      </w:r>
      <w:ins w:id="1338" w:author="Clark, Robert" w:date="2016-06-23T14:39:00Z">
        <w:r w:rsidRPr="00543738">
          <w:t xml:space="preserve">in ITU-T </w:t>
        </w:r>
      </w:ins>
      <w:r w:rsidRPr="00543738">
        <w:t xml:space="preserve">for the development of standards </w:t>
      </w:r>
      <w:del w:id="1339" w:author="Clark, Robert" w:date="2016-06-23T14:39:00Z">
        <w:r w:rsidRPr="00543738" w:rsidDel="00B0039F">
          <w:delText xml:space="preserve">on </w:delText>
        </w:r>
      </w:del>
      <w:ins w:id="1340" w:author="Clark, Robert" w:date="2016-06-23T14:39:00Z">
        <w:r w:rsidRPr="00543738">
          <w:t xml:space="preserve">for the </w:t>
        </w:r>
      </w:ins>
      <w:r w:rsidRPr="00543738">
        <w:t>optical transport network, access network, home network and power utility network infrastructures, systems, equipment, optical fibres and cables</w:t>
      </w:r>
      <w:del w:id="1341" w:author="Clark, Robert" w:date="2016-06-23T14:39:00Z">
        <w:r w:rsidRPr="00543738" w:rsidDel="00B0039F">
          <w:delText>, and their</w:delText>
        </w:r>
      </w:del>
      <w:ins w:id="1342" w:author="Clark, Robert" w:date="2016-06-23T14:39:00Z">
        <w:r w:rsidRPr="00543738">
          <w:t>. This includes the</w:t>
        </w:r>
      </w:ins>
      <w:r w:rsidRPr="00543738">
        <w:t xml:space="preserve"> related installation, maintenance, management, test, instrumentation and measurement techniques, and control plane technologies to enable the evolution toward intelligent transport networks, including the support of smart-grid applications. </w:t>
      </w:r>
      <w:del w:id="1343" w:author="Clark, Robert" w:date="2016-06-23T14:39:00Z">
        <w:r w:rsidRPr="00543738" w:rsidDel="00B0039F">
          <w:delText xml:space="preserve">This encompasses the development of related standards for the customer premises, access, metropolitan and long-haul sections of communication networks, as well as for power utility networks and infrastructures from transmission to load. </w:delText>
        </w:r>
      </w:del>
    </w:p>
    <w:p w:rsidR="00730B2F" w:rsidRPr="00181BED" w:rsidRDefault="00730B2F" w:rsidP="00B545E7">
      <w:pPr>
        <w:spacing w:before="240"/>
        <w:rPr>
          <w:b/>
          <w:lang w:val="en-US"/>
        </w:rPr>
      </w:pPr>
      <w:bookmarkStart w:id="1344" w:name="_Toc304457410"/>
      <w:bookmarkStart w:id="1345" w:name="_Toc324411236"/>
      <w:bookmarkStart w:id="1346" w:name="_Toc324435679"/>
      <w:bookmarkEnd w:id="1336"/>
      <w:r w:rsidRPr="00181BED">
        <w:rPr>
          <w:lang w:val="en-US"/>
        </w:rPr>
        <w:t xml:space="preserve">PART 2 </w:t>
      </w:r>
      <w:r w:rsidRPr="00181BED">
        <w:rPr>
          <w:lang w:val="en-US"/>
        </w:rPr>
        <w:noBreakHyphen/>
        <w:t xml:space="preserve"> Lead Study Groups in specific areas of study</w:t>
      </w:r>
      <w:bookmarkEnd w:id="1344"/>
      <w:bookmarkEnd w:id="1345"/>
      <w:bookmarkEnd w:id="1346"/>
    </w:p>
    <w:p w:rsidR="00543738" w:rsidRDefault="00543738" w:rsidP="00543738">
      <w:pPr>
        <w:ind w:left="720" w:hanging="11"/>
      </w:pPr>
      <w:bookmarkStart w:id="1347" w:name="_Toc304457411"/>
      <w:bookmarkStart w:id="1348" w:name="_Toc324411237"/>
      <w:bookmarkStart w:id="1349" w:name="_Toc324435680"/>
      <w:r w:rsidRPr="00BC43D8">
        <w:t>Lead study group on access network transport</w:t>
      </w:r>
      <w:r w:rsidRPr="00BC43D8">
        <w:br/>
      </w:r>
      <w:ins w:id="1350" w:author="Clark, Robert" w:date="2016-06-23T14:40:00Z">
        <w:r>
          <w:t>Lead study group on home networking</w:t>
        </w:r>
        <w:r w:rsidRPr="00BC43D8">
          <w:br/>
        </w:r>
      </w:ins>
      <w:r w:rsidRPr="00BC43D8">
        <w:t xml:space="preserve">Lead study group on optical </w:t>
      </w:r>
      <w:proofErr w:type="spellStart"/>
      <w:r w:rsidRPr="00BC43D8">
        <w:t>technology</w:t>
      </w:r>
      <w:del w:id="1351" w:author="Clark, Robert" w:date="2016-06-23T14:40:00Z">
        <w:r w:rsidRPr="00BC43D8" w:rsidDel="00B0039F">
          <w:br/>
          <w:delText>Lead study group on optical transport networks</w:delText>
        </w:r>
        <w:r w:rsidRPr="00BC43D8" w:rsidDel="00B0039F">
          <w:br/>
        </w:r>
      </w:del>
      <w:r w:rsidRPr="00BC43D8">
        <w:t>Lead</w:t>
      </w:r>
      <w:proofErr w:type="spellEnd"/>
      <w:r w:rsidRPr="00BC43D8">
        <w:t xml:space="preserve"> study group on smart grid</w:t>
      </w:r>
    </w:p>
    <w:p w:rsidR="00730B2F" w:rsidRPr="00181BED" w:rsidRDefault="00730B2F" w:rsidP="00730B2F">
      <w:pPr>
        <w:pStyle w:val="AnnexNoTitle"/>
        <w:spacing w:before="360"/>
        <w:rPr>
          <w:lang w:val="en-US"/>
        </w:rPr>
      </w:pPr>
      <w:r w:rsidRPr="00181BED">
        <w:rPr>
          <w:lang w:val="en-US"/>
        </w:rPr>
        <w:t xml:space="preserve">Annex </w:t>
      </w:r>
      <w:proofErr w:type="gramStart"/>
      <w:r w:rsidRPr="00181BED">
        <w:rPr>
          <w:lang w:val="en-US"/>
        </w:rPr>
        <w:t>B</w:t>
      </w:r>
      <w:proofErr w:type="gramEnd"/>
      <w:r w:rsidRPr="00181BED">
        <w:rPr>
          <w:lang w:val="en-US"/>
        </w:rPr>
        <w:br/>
      </w:r>
      <w:r w:rsidRPr="00181BED">
        <w:rPr>
          <w:b w:val="0"/>
          <w:bCs/>
          <w:lang w:val="en-US"/>
        </w:rPr>
        <w:t>(to WTSA Resolution 2)</w:t>
      </w:r>
      <w:r w:rsidRPr="00181BED">
        <w:rPr>
          <w:lang w:val="en-US"/>
        </w:rPr>
        <w:br/>
      </w:r>
      <w:r w:rsidRPr="00181BED">
        <w:rPr>
          <w:lang w:val="en-US"/>
        </w:rPr>
        <w:br/>
        <w:t>Points of guidance to study groups for the development</w:t>
      </w:r>
      <w:r w:rsidRPr="00181BED">
        <w:rPr>
          <w:lang w:val="en-US"/>
        </w:rPr>
        <w:br/>
        <w:t xml:space="preserve">of the post-2016 work </w:t>
      </w:r>
      <w:proofErr w:type="spellStart"/>
      <w:r w:rsidRPr="00181BED">
        <w:rPr>
          <w:lang w:val="en-US"/>
        </w:rPr>
        <w:t>programme</w:t>
      </w:r>
      <w:proofErr w:type="spellEnd"/>
    </w:p>
    <w:bookmarkEnd w:id="1347"/>
    <w:bookmarkEnd w:id="1348"/>
    <w:bookmarkEnd w:id="1349"/>
    <w:p w:rsidR="00543738" w:rsidRPr="00543738" w:rsidRDefault="00543738" w:rsidP="00543738">
      <w:r w:rsidRPr="00543738">
        <w:t>ITU-T Study Group 15 is the focal point in ITU</w:t>
      </w:r>
      <w:r w:rsidRPr="00543738">
        <w:noBreakHyphen/>
        <w:t xml:space="preserve">T for the development of standards on </w:t>
      </w:r>
      <w:del w:id="1352" w:author="Clark, Robert" w:date="2016-06-23T14:41:00Z">
        <w:r w:rsidRPr="00543738" w:rsidDel="00B0039F">
          <w:delText>optical transport network and access</w:delText>
        </w:r>
      </w:del>
      <w:del w:id="1353" w:author="Clark, Robert" w:date="2016-06-23T14:42:00Z">
        <w:r w:rsidRPr="00543738" w:rsidDel="00B0039F">
          <w:delText xml:space="preserve"> </w:delText>
        </w:r>
      </w:del>
      <w:r w:rsidRPr="00543738">
        <w:t>network</w:t>
      </w:r>
      <w:ins w:id="1354" w:author="Clark, Robert" w:date="2016-06-23T14:42:00Z">
        <w:r w:rsidRPr="00543738">
          <w:t>s, technologies and</w:t>
        </w:r>
      </w:ins>
      <w:r w:rsidRPr="00543738">
        <w:t xml:space="preserve"> infrastructures</w:t>
      </w:r>
      <w:del w:id="1355" w:author="Clark, Robert" w:date="2016-06-23T14:42:00Z">
        <w:r w:rsidRPr="00543738" w:rsidDel="00B0039F">
          <w:delText>, home networking, smart-grid transceiver technology, systems, equipment, optical fibres and cables, and their related installation, maintenance, test, instrumentation and measurement techniques, and control plane technologies to enable the evolution toward intelligent transport networks</w:delText>
        </w:r>
      </w:del>
      <w:ins w:id="1356" w:author="Clark, Robert" w:date="2016-06-23T14:42:00Z">
        <w:r w:rsidRPr="00543738">
          <w:t xml:space="preserve"> for transport, access and home</w:t>
        </w:r>
      </w:ins>
      <w:r w:rsidRPr="00543738">
        <w:t xml:space="preserve">. This encompasses the development of related standards for the customer premises, access, metropolitan and long-haul sections of communication networks. </w:t>
      </w:r>
    </w:p>
    <w:p w:rsidR="00543738" w:rsidRPr="00543738" w:rsidRDefault="00543738" w:rsidP="00543738">
      <w:r w:rsidRPr="00543738">
        <w:t xml:space="preserve">Within this framework, the study group will </w:t>
      </w:r>
      <w:del w:id="1357" w:author="Clark, Robert" w:date="2016-06-23T14:43:00Z">
        <w:r w:rsidRPr="00543738" w:rsidDel="00B0039F">
          <w:delText xml:space="preserve">also </w:delText>
        </w:r>
      </w:del>
      <w:r w:rsidRPr="00543738">
        <w:t xml:space="preserve">handle the </w:t>
      </w:r>
      <w:del w:id="1358" w:author="Clark, Robert" w:date="2016-06-23T14:43:00Z">
        <w:r w:rsidRPr="00543738" w:rsidDel="00B0039F">
          <w:delText>reliability and security aspects of the</w:delText>
        </w:r>
      </w:del>
      <w:r w:rsidRPr="00543738">
        <w:t xml:space="preserve"> entire range of fibre and cable performance, field deployment and </w:t>
      </w:r>
      <w:del w:id="1359" w:author="Clark, Robert" w:date="2016-06-23T14:43:00Z">
        <w:r w:rsidRPr="00543738" w:rsidDel="00B0039F">
          <w:delText xml:space="preserve">the integrity of </w:delText>
        </w:r>
      </w:del>
      <w:r w:rsidRPr="00543738">
        <w:t>installation</w:t>
      </w:r>
      <w:del w:id="1360" w:author="Clark, Robert" w:date="2016-06-23T14:43:00Z">
        <w:r w:rsidRPr="00543738" w:rsidDel="00B0039F">
          <w:delText>s. The activity on the construction of infrastructure will perform the investigation and standardization of new techniques to allow faster, more cost-effective and safer cable installation, also</w:delText>
        </w:r>
      </w:del>
      <w:ins w:id="1361" w:author="Clark, Robert" w:date="2016-06-23T14:44:00Z">
        <w:r w:rsidRPr="00543738">
          <w:t>,</w:t>
        </w:r>
      </w:ins>
      <w:r w:rsidRPr="00543738">
        <w:t xml:space="preserve"> taking into account </w:t>
      </w:r>
      <w:ins w:id="1362" w:author="Clark, Robert" w:date="2016-06-23T14:44:00Z">
        <w:r w:rsidRPr="00543738">
          <w:t xml:space="preserve">the need for additional specifications driven by new optical fibre technologies and new applications. The activity on the field deployment and installation will address reliability, security aspects and </w:t>
        </w:r>
      </w:ins>
      <w:r w:rsidRPr="00543738">
        <w:t xml:space="preserve">social issues </w:t>
      </w:r>
      <w:ins w:id="1363" w:author="Clark, Robert" w:date="2016-06-23T14:44:00Z">
        <w:r w:rsidRPr="00543738">
          <w:t xml:space="preserve">− </w:t>
        </w:r>
      </w:ins>
      <w:r w:rsidRPr="00543738">
        <w:t xml:space="preserve">such as the reduction of excavation, the problems caused to traffic and </w:t>
      </w:r>
      <w:r w:rsidRPr="00543738">
        <w:lastRenderedPageBreak/>
        <w:t xml:space="preserve">the generation of </w:t>
      </w:r>
      <w:ins w:id="1364" w:author="Clark, Robert" w:date="2016-06-23T14:44:00Z">
        <w:r w:rsidRPr="00543738">
          <w:t xml:space="preserve">construction </w:t>
        </w:r>
      </w:ins>
      <w:r w:rsidRPr="00543738">
        <w:t>noise</w:t>
      </w:r>
      <w:del w:id="1365" w:author="Clark, Robert" w:date="2016-06-23T14:44:00Z">
        <w:r w:rsidRPr="00543738" w:rsidDel="00B0039F">
          <w:delText xml:space="preserve">. Maintenance </w:delText>
        </w:r>
      </w:del>
      <w:ins w:id="1366" w:author="Clark, Robert" w:date="2016-06-23T14:44:00Z">
        <w:r w:rsidRPr="00543738">
          <w:t xml:space="preserve">, </w:t>
        </w:r>
      </w:ins>
      <w:r w:rsidRPr="00543738">
        <w:t xml:space="preserve">and </w:t>
      </w:r>
      <w:ins w:id="1367" w:author="Clark, Robert" w:date="2016-06-23T14:45:00Z">
        <w:r w:rsidRPr="00543738">
          <w:t xml:space="preserve">will include the investigation and standardization of new techniques allowing faster, cost-effective and safer cable installation. Planning, maintenance and management of the </w:t>
        </w:r>
      </w:ins>
      <w:r w:rsidRPr="00543738">
        <w:t xml:space="preserve">physical infrastructure </w:t>
      </w:r>
      <w:del w:id="1368" w:author="Clark, Robert" w:date="2016-06-23T14:45:00Z">
        <w:r w:rsidRPr="00543738" w:rsidDel="00B0039F">
          <w:delText>management will be also addressed, taking</w:delText>
        </w:r>
      </w:del>
      <w:ins w:id="1369" w:author="Clark, Robert" w:date="2016-06-23T14:45:00Z">
        <w:r w:rsidRPr="00543738">
          <w:t>will take</w:t>
        </w:r>
      </w:ins>
      <w:r w:rsidRPr="00543738">
        <w:t xml:space="preserve"> into account the advantages of emerging technologies</w:t>
      </w:r>
      <w:del w:id="1370" w:author="Clark, Robert" w:date="2016-06-23T14:45:00Z">
        <w:r w:rsidRPr="00543738" w:rsidDel="00F3290D">
          <w:delText>, such as RFID and ubiquitous sensor networks</w:delText>
        </w:r>
      </w:del>
      <w:r w:rsidRPr="00543738">
        <w:t>.</w:t>
      </w:r>
      <w:ins w:id="1371" w:author="Clark, Robert" w:date="2016-06-23T14:45:00Z">
        <w:r w:rsidRPr="00543738">
          <w:t xml:space="preserve"> Solutions for improving network resilience and recovery against disasters will be studied.</w:t>
        </w:r>
      </w:ins>
    </w:p>
    <w:p w:rsidR="00543738" w:rsidRPr="00543738" w:rsidRDefault="00543738" w:rsidP="00543738">
      <w:r w:rsidRPr="00543738">
        <w:t xml:space="preserve">Particular emphasis is given to </w:t>
      </w:r>
      <w:ins w:id="1372" w:author="Clark, Robert" w:date="2016-06-23T14:45:00Z">
        <w:r w:rsidRPr="00543738">
          <w:t xml:space="preserve">providing </w:t>
        </w:r>
      </w:ins>
      <w:r w:rsidRPr="00543738">
        <w:t xml:space="preserve">global standards </w:t>
      </w:r>
      <w:del w:id="1373" w:author="Clark, Robert" w:date="2016-06-23T14:46:00Z">
        <w:r w:rsidRPr="00543738" w:rsidDel="00F3290D">
          <w:delText xml:space="preserve">providing </w:delText>
        </w:r>
      </w:del>
      <w:r w:rsidRPr="00543738">
        <w:t>for a high-capacity (terabit) optical transport network (OTN) infrastructure, and for high</w:t>
      </w:r>
      <w:r w:rsidRPr="00543738">
        <w:noBreakHyphen/>
        <w:t>speed (multi</w:t>
      </w:r>
      <w:r w:rsidRPr="00543738">
        <w:noBreakHyphen/>
        <w:t xml:space="preserve">Mbit/s and </w:t>
      </w:r>
      <w:proofErr w:type="spellStart"/>
      <w:r w:rsidRPr="00543738">
        <w:t>Gbit</w:t>
      </w:r>
      <w:proofErr w:type="spellEnd"/>
      <w:r w:rsidRPr="00543738">
        <w:t xml:space="preserve">/s) network access and home networking. This </w:t>
      </w:r>
      <w:del w:id="1374" w:author="Clark, Robert" w:date="2016-06-23T14:46:00Z">
        <w:r w:rsidRPr="00543738" w:rsidDel="00F3290D">
          <w:delText xml:space="preserve">also </w:delText>
        </w:r>
      </w:del>
      <w:r w:rsidRPr="00543738">
        <w:t xml:space="preserve">includes </w:t>
      </w:r>
      <w:ins w:id="1375" w:author="Clark, Robert" w:date="2016-06-23T14:46:00Z">
        <w:r w:rsidRPr="00543738">
          <w:t xml:space="preserve">the </w:t>
        </w:r>
      </w:ins>
      <w:r w:rsidRPr="00543738">
        <w:t xml:space="preserve">related work on modelling for network, system and equipment management, transport network architectures and layer interworking. Special consideration is being given to the changing telecommunication environment towards </w:t>
      </w:r>
      <w:del w:id="1376" w:author="Clark, Robert" w:date="2016-06-23T14:46:00Z">
        <w:r w:rsidRPr="00543738" w:rsidDel="00F3290D">
          <w:delText>IP</w:delText>
        </w:r>
        <w:r w:rsidRPr="00543738" w:rsidDel="00F3290D">
          <w:noBreakHyphen/>
          <w:delText>type</w:delText>
        </w:r>
      </w:del>
      <w:ins w:id="1377" w:author="Clark, Robert" w:date="2016-06-23T14:46:00Z">
        <w:r w:rsidRPr="00543738">
          <w:t>packet</w:t>
        </w:r>
      </w:ins>
      <w:r w:rsidRPr="00543738">
        <w:t xml:space="preserve"> networks as part of the evolving next-generation</w:t>
      </w:r>
      <w:del w:id="1378" w:author="Clark, Robert" w:date="2016-06-23T14:46:00Z">
        <w:r w:rsidRPr="00543738" w:rsidDel="00F3290D">
          <w:delText xml:space="preserve"> network (NGN)</w:delText>
        </w:r>
      </w:del>
      <w:ins w:id="1379" w:author="Clark, Robert" w:date="2016-06-23T14:46:00Z">
        <w:r w:rsidRPr="00543738">
          <w:t xml:space="preserve"> and future networks, including networks supporting the evolving needs of mobile communications</w:t>
        </w:r>
      </w:ins>
      <w:r w:rsidRPr="00543738">
        <w:t>.</w:t>
      </w:r>
    </w:p>
    <w:p w:rsidR="00543738" w:rsidRPr="00543738" w:rsidRDefault="00543738" w:rsidP="00543738">
      <w:ins w:id="1380" w:author="Clark, Robert" w:date="2016-06-23T14:47:00Z">
        <w:r w:rsidRPr="00543738">
          <w:t>A</w:t>
        </w:r>
      </w:ins>
      <w:r w:rsidRPr="00543738">
        <w:t>ccess network technologies addressed by the study group include passive optical network (PON), point-to-point optical, and copper-based digital subscriber line technologies, including ADSL, VDSL, HDSL</w:t>
      </w:r>
      <w:del w:id="1381" w:author="Clark, Robert" w:date="2016-06-23T14:47:00Z">
        <w:r w:rsidRPr="00543738" w:rsidDel="00F3290D">
          <w:delText xml:space="preserve"> and SHDSL. Home networking technologies </w:delText>
        </w:r>
      </w:del>
      <w:ins w:id="1382" w:author="Clark, Robert" w:date="2016-06-23T14:47:00Z">
        <w:r w:rsidRPr="00543738">
          <w:t xml:space="preserve">, SHDSL and </w:t>
        </w:r>
        <w:proofErr w:type="spellStart"/>
        <w:r w:rsidRPr="00543738">
          <w:t>G.fast</w:t>
        </w:r>
        <w:proofErr w:type="spellEnd"/>
        <w:r w:rsidRPr="00543738">
          <w:t xml:space="preserve">. These access technologies find application in their traditional uses as well as backhaul and </w:t>
        </w:r>
        <w:proofErr w:type="spellStart"/>
        <w:r w:rsidRPr="00543738">
          <w:t>fronthaul</w:t>
        </w:r>
        <w:proofErr w:type="spellEnd"/>
        <w:r w:rsidRPr="00543738">
          <w:t xml:space="preserve"> networks for emerging services such as broadband wireless and data </w:t>
        </w:r>
        <w:proofErr w:type="spellStart"/>
        <w:r w:rsidRPr="00543738">
          <w:t>center</w:t>
        </w:r>
        <w:proofErr w:type="spellEnd"/>
        <w:r w:rsidRPr="00543738">
          <w:t xml:space="preserve"> interconnect. Home networking technologies, </w:t>
        </w:r>
      </w:ins>
      <w:r w:rsidRPr="00543738">
        <w:t>include wired broadband, wired narrowband and wireless narrowband. Both access and home networking for smart-grid applications are supported.</w:t>
      </w:r>
    </w:p>
    <w:p w:rsidR="00543738" w:rsidRPr="00543738" w:rsidRDefault="00543738" w:rsidP="00543738">
      <w:r w:rsidRPr="00543738">
        <w:t>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w:t>
      </w:r>
      <w:ins w:id="1383" w:author="Clark, Robert" w:date="2016-06-23T14:47:00Z">
        <w:r w:rsidRPr="00543738">
          <w:t xml:space="preserve"> for both frequency and precision time</w:t>
        </w:r>
      </w:ins>
      <w:r w:rsidRPr="00543738">
        <w:t xml:space="preserve">, transport </w:t>
      </w:r>
      <w:del w:id="1384" w:author="Clark, Robert" w:date="2016-06-23T14:47:00Z">
        <w:r w:rsidRPr="00543738" w:rsidDel="00F3290D">
          <w:delText xml:space="preserve">equipment </w:delText>
        </w:r>
      </w:del>
      <w:ins w:id="1385" w:author="Clark, Robert" w:date="2016-06-23T14:47:00Z">
        <w:r w:rsidRPr="00543738">
          <w:t xml:space="preserve">resource </w:t>
        </w:r>
      </w:ins>
      <w:r w:rsidRPr="00543738">
        <w:t xml:space="preserve">management and control </w:t>
      </w:r>
      <w:del w:id="1386" w:author="Clark, Robert" w:date="2016-06-23T14:47:00Z">
        <w:r w:rsidRPr="00543738" w:rsidDel="00F3290D">
          <w:delText xml:space="preserve">plane </w:delText>
        </w:r>
      </w:del>
      <w:r w:rsidRPr="00543738">
        <w:t xml:space="preserve">capabilities to enable </w:t>
      </w:r>
      <w:del w:id="1387" w:author="Clark, Robert" w:date="2016-06-23T14:48:00Z">
        <w:r w:rsidRPr="00543738" w:rsidDel="00F3290D">
          <w:delText>evolution toward intelligent</w:delText>
        </w:r>
      </w:del>
      <w:ins w:id="1388" w:author="Clark, Robert" w:date="2016-06-23T14:48:00Z">
        <w:r w:rsidRPr="00543738">
          <w:t xml:space="preserve"> increased transport network agility, resource optimization, and scalability (e.g. the application of software defined networking (SDN) to</w:t>
        </w:r>
      </w:ins>
      <w:r w:rsidRPr="00543738">
        <w:t xml:space="preserve"> transport networks</w:t>
      </w:r>
      <w:del w:id="1389" w:author="Clark, Robert" w:date="2016-06-23T14:48:00Z">
        <w:r w:rsidRPr="00543738" w:rsidDel="00F3290D">
          <w:delText xml:space="preserve"> (e.g. automatically switched optical networks (ASON)</w:delText>
        </w:r>
      </w:del>
      <w:r w:rsidRPr="00543738">
        <w:t xml:space="preserve">). Many of these topics are addressed for various transport media and technologies, such as metallic and terrestrial/submarine optical fibre cables, dense and coarse wavelength division multiplexing (DWDM and CWDM) optical systems, </w:t>
      </w:r>
      <w:ins w:id="1390" w:author="Clark, Robert" w:date="2016-06-23T14:48:00Z">
        <w:r w:rsidRPr="00543738">
          <w:t>optical transport network (</w:t>
        </w:r>
      </w:ins>
      <w:r w:rsidRPr="00543738">
        <w:t>OTN</w:t>
      </w:r>
      <w:ins w:id="1391" w:author="Clark, Robert" w:date="2016-06-23T14:48:00Z">
        <w:r w:rsidRPr="00543738">
          <w:t>)</w:t>
        </w:r>
      </w:ins>
      <w:ins w:id="1392" w:author="Clark, Robert" w:date="2016-06-23T14:49:00Z">
        <w:r w:rsidRPr="00543738">
          <w:t xml:space="preserve"> including the evolution of OTN beyond 100Gb/s rates</w:t>
        </w:r>
      </w:ins>
      <w:r w:rsidRPr="00543738">
        <w:t>, Ethernet and other packet-based data services</w:t>
      </w:r>
      <w:del w:id="1393" w:author="Clark, Robert" w:date="2016-06-23T14:49:00Z">
        <w:r w:rsidRPr="00543738" w:rsidDel="00F3290D">
          <w:delText>, synchronous digital hierarchy (SDH), asynchronous transfer mode (ATM) and plesiochronous digital hierarchy (PDH)</w:delText>
        </w:r>
      </w:del>
      <w:r w:rsidRPr="00543738">
        <w:t xml:space="preserve">. </w:t>
      </w:r>
    </w:p>
    <w:p w:rsidR="00543738" w:rsidRPr="00543738" w:rsidRDefault="00543738" w:rsidP="00543738">
      <w:r w:rsidRPr="00543738">
        <w:t xml:space="preserve">In its work, Study Group 15 will take into account related activities in other ITU study groups, </w:t>
      </w:r>
      <w:del w:id="1394" w:author="Clark, Robert" w:date="2016-06-23T14:49:00Z">
        <w:r w:rsidRPr="00543738" w:rsidDel="00F3290D">
          <w:delText>standards-development organizations (</w:delText>
        </w:r>
      </w:del>
      <w:r w:rsidRPr="00543738">
        <w:t>SDOs</w:t>
      </w:r>
      <w:del w:id="1395" w:author="Clark, Robert" w:date="2016-06-23T14:49:00Z">
        <w:r w:rsidRPr="00543738" w:rsidDel="00F3290D">
          <w:delText>)</w:delText>
        </w:r>
      </w:del>
      <w:r w:rsidRPr="00543738">
        <w:t>, forums and consortia, and collaborate with them to avoid duplication of effort and identify any gaps in the development of global standards.</w:t>
      </w:r>
    </w:p>
    <w:p w:rsidR="00543738" w:rsidRPr="00543738" w:rsidRDefault="00543738" w:rsidP="00543738"/>
    <w:p w:rsidR="00730B2F" w:rsidRPr="00181BED" w:rsidRDefault="00730B2F" w:rsidP="006E47AB">
      <w:pPr>
        <w:pStyle w:val="AnnexNoTitle"/>
        <w:spacing w:before="360"/>
        <w:rPr>
          <w:lang w:val="en-US"/>
        </w:rPr>
      </w:pPr>
      <w:r w:rsidRPr="00181BED">
        <w:rPr>
          <w:lang w:val="en-US"/>
        </w:rPr>
        <w:lastRenderedPageBreak/>
        <w:t xml:space="preserve">Annex </w:t>
      </w:r>
      <w:proofErr w:type="gramStart"/>
      <w:r w:rsidRPr="00181BED">
        <w:rPr>
          <w:lang w:val="en-US"/>
        </w:rPr>
        <w:t>C</w:t>
      </w:r>
      <w:proofErr w:type="gramEnd"/>
      <w:r w:rsidRPr="00181BED">
        <w:rPr>
          <w:lang w:val="en-US"/>
        </w:rPr>
        <w:br/>
      </w:r>
      <w:r w:rsidRPr="00181BED">
        <w:rPr>
          <w:b w:val="0"/>
          <w:lang w:val="en-US"/>
        </w:rPr>
        <w:t>(to WTSA Resolution 2)</w:t>
      </w:r>
      <w:r w:rsidRPr="00181BED">
        <w:rPr>
          <w:lang w:val="en-US"/>
        </w:rPr>
        <w:br/>
      </w:r>
      <w:r w:rsidRPr="00181BED">
        <w:rPr>
          <w:bCs/>
          <w:lang w:val="en-US"/>
        </w:rPr>
        <w:br/>
      </w:r>
      <w:r w:rsidRPr="00181BED">
        <w:rPr>
          <w:lang w:val="en-US"/>
        </w:rPr>
        <w:t xml:space="preserve">List of Recommendations under the responsibility of the respective </w:t>
      </w:r>
      <w:r w:rsidRPr="00181BED">
        <w:rPr>
          <w:lang w:val="en-US"/>
        </w:rPr>
        <w:br/>
        <w:t>study groups and TSAG in the 2017-2020 study period</w:t>
      </w:r>
    </w:p>
    <w:p w:rsidR="00894233" w:rsidRDefault="00894233" w:rsidP="006E47AB">
      <w:pPr>
        <w:keepNext/>
        <w:keepLines/>
        <w:rPr>
          <w:b/>
          <w:bCs/>
          <w:lang w:val="en-US"/>
        </w:rPr>
      </w:pPr>
    </w:p>
    <w:p w:rsidR="00894233" w:rsidRPr="00803C73" w:rsidRDefault="00894233" w:rsidP="006E47AB">
      <w:pPr>
        <w:keepNext/>
        <w:keepLines/>
        <w:rPr>
          <w:lang w:val="en-US"/>
        </w:rPr>
      </w:pPr>
      <w:r w:rsidRPr="00803C73">
        <w:rPr>
          <w:b/>
          <w:bCs/>
          <w:lang w:val="en-US"/>
        </w:rPr>
        <w:t xml:space="preserve">Study Group 15 </w:t>
      </w:r>
      <w:r>
        <w:rPr>
          <w:b/>
          <w:bCs/>
          <w:lang w:val="en-US"/>
        </w:rPr>
        <w:t>(No change is proposed)</w:t>
      </w:r>
    </w:p>
    <w:p w:rsidR="00543738" w:rsidRPr="00543738" w:rsidRDefault="00543738" w:rsidP="006E47AB">
      <w:pPr>
        <w:keepNext/>
        <w:keepLines/>
      </w:pPr>
      <w:r w:rsidRPr="00543738">
        <w:t>ITU-T G-series, except those under the responsibility of Study Groups 2, 12, 13 and 16</w:t>
      </w:r>
    </w:p>
    <w:p w:rsidR="00543738" w:rsidRPr="00543738" w:rsidRDefault="00543738" w:rsidP="00543738">
      <w:pPr>
        <w:rPr>
          <w:lang w:val="fr-CH"/>
        </w:rPr>
      </w:pPr>
      <w:r w:rsidRPr="00543738">
        <w:rPr>
          <w:lang w:val="fr-CH"/>
        </w:rPr>
        <w:t xml:space="preserve">ITU-T I.326, ITU-T I.414, ITU-T I.430-series, ITU-T I.600-series and ITU-T I.700-series, </w:t>
      </w:r>
      <w:proofErr w:type="spellStart"/>
      <w:r w:rsidRPr="00543738">
        <w:rPr>
          <w:lang w:val="fr-CH"/>
        </w:rPr>
        <w:t>except</w:t>
      </w:r>
      <w:proofErr w:type="spellEnd"/>
      <w:r w:rsidRPr="00543738">
        <w:rPr>
          <w:lang w:val="fr-CH"/>
        </w:rPr>
        <w:t xml:space="preserve"> ITU-T I.750-series</w:t>
      </w:r>
    </w:p>
    <w:p w:rsidR="00543738" w:rsidRPr="00543738" w:rsidRDefault="00543738" w:rsidP="00543738">
      <w:r w:rsidRPr="00543738">
        <w:t>ITU-T L-series, except those under the responsibility of Study Group 5</w:t>
      </w:r>
    </w:p>
    <w:p w:rsidR="00543738" w:rsidRPr="00543738" w:rsidRDefault="00543738" w:rsidP="00543738">
      <w:r w:rsidRPr="00543738">
        <w:t>ITU-T O-series (including ITU-T O.41/ITU-T P.53), except those under the responsibility of Study Group 2</w:t>
      </w:r>
    </w:p>
    <w:p w:rsidR="00543738" w:rsidRPr="00543738" w:rsidRDefault="00543738" w:rsidP="00543738">
      <w:r w:rsidRPr="00543738">
        <w:t>ITU-T Q.49/ITU-T O.22 and ITU-T Q.500-series, except ITU-T Q.513 (see Study Group 2)</w:t>
      </w:r>
    </w:p>
    <w:p w:rsidR="00543738" w:rsidRPr="00543738" w:rsidRDefault="00543738" w:rsidP="00543738">
      <w:r w:rsidRPr="00543738">
        <w:t>Maintenance of the ITU-T R-series</w:t>
      </w:r>
    </w:p>
    <w:p w:rsidR="00543738" w:rsidRPr="00543738" w:rsidRDefault="00543738" w:rsidP="00543738">
      <w:pPr>
        <w:rPr>
          <w:lang w:val="fr-CH"/>
        </w:rPr>
      </w:pPr>
      <w:r w:rsidRPr="00543738">
        <w:rPr>
          <w:lang w:val="fr-CH"/>
        </w:rPr>
        <w:t>ITU-T X.50-series, ITU-T X.85/ITU-T Y.1321, ITU-T X.86/ITU-T Y.1323, ITU-T X.87/ITU-T Y.1324</w:t>
      </w:r>
    </w:p>
    <w:p w:rsidR="00543738" w:rsidRPr="00543738" w:rsidRDefault="00543738" w:rsidP="00543738">
      <w:pPr>
        <w:rPr>
          <w:lang w:val="fr-CH"/>
        </w:rPr>
      </w:pPr>
      <w:r w:rsidRPr="00543738">
        <w:rPr>
          <w:lang w:val="fr-CH"/>
        </w:rPr>
        <w:t>ITU-T V.38, ITU-T V.55/ITU-T O.71, ITU-T V.300</w:t>
      </w:r>
    </w:p>
    <w:p w:rsidR="00543738" w:rsidRPr="00543738" w:rsidRDefault="00543738" w:rsidP="00543738">
      <w:pPr>
        <w:rPr>
          <w:lang w:val="fr-CH"/>
        </w:rPr>
      </w:pPr>
      <w:r w:rsidRPr="00543738">
        <w:rPr>
          <w:lang w:val="fr-CH"/>
        </w:rPr>
        <w:t xml:space="preserve">ITU-T Y.1300 </w:t>
      </w:r>
      <w:r w:rsidRPr="00543738">
        <w:sym w:font="Symbol" w:char="F02D"/>
      </w:r>
      <w:r w:rsidRPr="00543738">
        <w:rPr>
          <w:lang w:val="fr-CH"/>
        </w:rPr>
        <w:t xml:space="preserve"> ITU-T Y.1309, ITU-T Y.1320 </w:t>
      </w:r>
      <w:r w:rsidRPr="00543738">
        <w:sym w:font="Symbol" w:char="F02D"/>
      </w:r>
      <w:r w:rsidRPr="00543738">
        <w:rPr>
          <w:lang w:val="fr-CH"/>
        </w:rPr>
        <w:t xml:space="preserve"> ITU-T Y.1399, ITU-T Y.1501 and ITU-T Y.1700-series</w:t>
      </w:r>
    </w:p>
    <w:p w:rsidR="00730B2F" w:rsidRPr="00984307" w:rsidRDefault="00730B2F" w:rsidP="00730B2F">
      <w:pPr>
        <w:rPr>
          <w:lang w:val="fr-CH"/>
        </w:rPr>
      </w:pPr>
    </w:p>
    <w:p w:rsidR="00730B2F" w:rsidRPr="00181BED" w:rsidRDefault="00730B2F" w:rsidP="00730B2F">
      <w:pPr>
        <w:jc w:val="center"/>
        <w:rPr>
          <w:lang w:val="en-US"/>
        </w:rPr>
      </w:pPr>
      <w:r w:rsidRPr="00181BED">
        <w:rPr>
          <w:lang w:val="en-US"/>
        </w:rPr>
        <w:t>____________________</w:t>
      </w:r>
    </w:p>
    <w:p w:rsidR="00C72D5C" w:rsidRPr="00181BED" w:rsidRDefault="00C72D5C" w:rsidP="00742F1D">
      <w:pPr>
        <w:rPr>
          <w:lang w:val="en-US"/>
        </w:rPr>
      </w:pPr>
    </w:p>
    <w:sectPr w:rsidR="00C72D5C" w:rsidRPr="00181BED" w:rsidSect="00CD7CC4">
      <w:headerReference w:type="even" r:id="rId551"/>
      <w:headerReference w:type="default" r:id="rId552"/>
      <w:footerReference w:type="even" r:id="rId553"/>
      <w:footerReference w:type="default" r:id="rId554"/>
      <w:headerReference w:type="first" r:id="rId555"/>
      <w:footerReference w:type="first" r:id="rId556"/>
      <w:pgSz w:w="11907" w:h="16840" w:code="9"/>
      <w:pgMar w:top="1134" w:right="1134" w:bottom="1985"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B3" w:rsidRDefault="00154DB3">
      <w:r>
        <w:separator/>
      </w:r>
    </w:p>
  </w:endnote>
  <w:endnote w:type="continuationSeparator" w:id="0">
    <w:p w:rsidR="00154DB3" w:rsidRDefault="0015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C0" w:rsidRDefault="00ED69C0">
    <w:pPr>
      <w:framePr w:wrap="around" w:vAnchor="text" w:hAnchor="margin" w:xAlign="right" w:y="1"/>
    </w:pPr>
    <w:r>
      <w:fldChar w:fldCharType="begin"/>
    </w:r>
    <w:r>
      <w:instrText xml:space="preserve">PAGE  </w:instrText>
    </w:r>
    <w:r>
      <w:fldChar w:fldCharType="end"/>
    </w:r>
  </w:p>
  <w:p w:rsidR="00ED69C0" w:rsidRPr="0041348E" w:rsidRDefault="00ED69C0">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A3425A">
      <w:rPr>
        <w:noProof/>
      </w:rPr>
      <w:t>16.10.16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C0" w:rsidRPr="00543738" w:rsidRDefault="00ED69C0" w:rsidP="00543738">
    <w:pPr>
      <w:pStyle w:val="Footer"/>
      <w:rPr>
        <w:lang w:val="fr-CH"/>
      </w:rPr>
    </w:pPr>
    <w:r w:rsidRPr="00543738">
      <w:rPr>
        <w:lang w:val="fr-CH"/>
      </w:rPr>
      <w:t>I</w:t>
    </w:r>
    <w:r>
      <w:rPr>
        <w:lang w:val="fr-CH"/>
      </w:rPr>
      <w:t>TU-T\CONF-T\WTSA16\000\015</w:t>
    </w:r>
    <w:ins w:id="1396" w:author="TSB (RC)" w:date="2016-10-16T11:47:00Z">
      <w:r w:rsidR="00A3425A">
        <w:rPr>
          <w:lang w:val="fr-CH"/>
        </w:rPr>
        <w:t>Rev1</w:t>
      </w:r>
    </w:ins>
    <w:bookmarkStart w:id="1397" w:name="_GoBack"/>
    <w:bookmarkEnd w:id="1397"/>
    <w:r w:rsidRPr="00543738">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D69C0" w:rsidRPr="001A3DE7" w:rsidTr="0014307C">
      <w:trPr>
        <w:cantSplit/>
        <w:trHeight w:val="204"/>
        <w:jc w:val="center"/>
      </w:trPr>
      <w:tc>
        <w:tcPr>
          <w:tcW w:w="1617" w:type="dxa"/>
          <w:tcBorders>
            <w:top w:val="single" w:sz="12" w:space="0" w:color="auto"/>
          </w:tcBorders>
        </w:tcPr>
        <w:p w:rsidR="00ED69C0" w:rsidRPr="001A3DE7" w:rsidRDefault="00ED69C0" w:rsidP="00D21A1D">
          <w:pPr>
            <w:rPr>
              <w:b/>
              <w:bCs/>
              <w:sz w:val="22"/>
              <w:szCs w:val="22"/>
            </w:rPr>
          </w:pPr>
          <w:bookmarkStart w:id="1398" w:name="dcontact"/>
          <w:bookmarkStart w:id="1399" w:name="dcontent1" w:colFirst="1" w:colLast="1"/>
          <w:r w:rsidRPr="001A3DE7">
            <w:rPr>
              <w:b/>
              <w:bCs/>
              <w:sz w:val="22"/>
              <w:szCs w:val="22"/>
            </w:rPr>
            <w:t>Contact:</w:t>
          </w:r>
        </w:p>
      </w:tc>
      <w:tc>
        <w:tcPr>
          <w:tcW w:w="4394" w:type="dxa"/>
          <w:tcBorders>
            <w:top w:val="single" w:sz="12" w:space="0" w:color="auto"/>
          </w:tcBorders>
        </w:tcPr>
        <w:p w:rsidR="00ED69C0" w:rsidRPr="001A3DE7" w:rsidRDefault="00ED69C0" w:rsidP="00D21A1D">
          <w:pPr>
            <w:rPr>
              <w:sz w:val="22"/>
              <w:szCs w:val="22"/>
            </w:rPr>
          </w:pPr>
          <w:r w:rsidRPr="001A3DE7">
            <w:rPr>
              <w:sz w:val="22"/>
              <w:szCs w:val="22"/>
            </w:rPr>
            <w:t>Stephen J. Trowbridge</w:t>
          </w:r>
        </w:p>
        <w:p w:rsidR="00ED69C0" w:rsidRPr="001A3DE7" w:rsidRDefault="00ED69C0" w:rsidP="00D21A1D">
          <w:pPr>
            <w:spacing w:before="0"/>
            <w:rPr>
              <w:sz w:val="22"/>
              <w:szCs w:val="22"/>
            </w:rPr>
          </w:pPr>
          <w:r>
            <w:rPr>
              <w:sz w:val="22"/>
              <w:szCs w:val="22"/>
            </w:rPr>
            <w:t>Chairman ITU-T SG15</w:t>
          </w:r>
        </w:p>
        <w:p w:rsidR="00ED69C0" w:rsidRPr="001A3DE7" w:rsidRDefault="00ED69C0" w:rsidP="00D21A1D">
          <w:pPr>
            <w:spacing w:before="0"/>
            <w:rPr>
              <w:sz w:val="22"/>
              <w:szCs w:val="22"/>
            </w:rPr>
          </w:pPr>
          <w:r w:rsidRPr="001A3DE7">
            <w:rPr>
              <w:sz w:val="22"/>
              <w:szCs w:val="22"/>
            </w:rPr>
            <w:t>USA</w:t>
          </w:r>
        </w:p>
      </w:tc>
      <w:tc>
        <w:tcPr>
          <w:tcW w:w="3912" w:type="dxa"/>
          <w:tcBorders>
            <w:top w:val="single" w:sz="12" w:space="0" w:color="auto"/>
          </w:tcBorders>
        </w:tcPr>
        <w:p w:rsidR="00ED69C0" w:rsidRPr="001A3DE7" w:rsidRDefault="00ED69C0" w:rsidP="00D21A1D">
          <w:pPr>
            <w:rPr>
              <w:sz w:val="22"/>
              <w:szCs w:val="22"/>
            </w:rPr>
          </w:pPr>
          <w:r w:rsidRPr="001A3DE7">
            <w:rPr>
              <w:sz w:val="22"/>
              <w:szCs w:val="22"/>
            </w:rPr>
            <w:t>Tel: +1 972 477 8172</w:t>
          </w:r>
        </w:p>
        <w:p w:rsidR="00ED69C0" w:rsidRPr="001A3DE7" w:rsidRDefault="00ED69C0" w:rsidP="00D21A1D">
          <w:pPr>
            <w:spacing w:before="0"/>
            <w:rPr>
              <w:sz w:val="22"/>
              <w:szCs w:val="22"/>
            </w:rPr>
          </w:pPr>
          <w:r w:rsidRPr="001A3DE7">
            <w:rPr>
              <w:sz w:val="22"/>
              <w:szCs w:val="22"/>
            </w:rPr>
            <w:t xml:space="preserve">Email: </w:t>
          </w:r>
          <w:hyperlink r:id="rId1" w:history="1">
            <w:r w:rsidRPr="001A3DE7">
              <w:rPr>
                <w:rStyle w:val="Hyperlink"/>
                <w:sz w:val="22"/>
                <w:szCs w:val="22"/>
              </w:rPr>
              <w:t>steve.trowbridge@nokia.com</w:t>
            </w:r>
          </w:hyperlink>
          <w:r w:rsidRPr="001A3DE7">
            <w:rPr>
              <w:sz w:val="22"/>
              <w:szCs w:val="22"/>
            </w:rPr>
            <w:t xml:space="preserve"> </w:t>
          </w:r>
        </w:p>
      </w:tc>
    </w:tr>
    <w:bookmarkEnd w:id="1398"/>
    <w:bookmarkEnd w:id="1399"/>
  </w:tbl>
  <w:p w:rsidR="00ED69C0" w:rsidRPr="00D21A1D" w:rsidRDefault="00ED69C0" w:rsidP="00D21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B3" w:rsidRDefault="00154DB3">
      <w:r>
        <w:rPr>
          <w:b/>
        </w:rPr>
        <w:t>_______________</w:t>
      </w:r>
    </w:p>
  </w:footnote>
  <w:footnote w:type="continuationSeparator" w:id="0">
    <w:p w:rsidR="00154DB3" w:rsidRDefault="0015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5A" w:rsidRDefault="00A34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C0" w:rsidRDefault="00ED69C0" w:rsidP="00C72D5C">
    <w:pPr>
      <w:pStyle w:val="Header"/>
    </w:pPr>
    <w:r>
      <w:fldChar w:fldCharType="begin"/>
    </w:r>
    <w:r>
      <w:instrText xml:space="preserve"> PAGE  \* MERGEFORMAT </w:instrText>
    </w:r>
    <w:r>
      <w:fldChar w:fldCharType="separate"/>
    </w:r>
    <w:r w:rsidR="00A3425A">
      <w:rPr>
        <w:noProof/>
      </w:rPr>
      <w:t>3</w:t>
    </w:r>
    <w:r>
      <w:fldChar w:fldCharType="end"/>
    </w:r>
  </w:p>
  <w:p w:rsidR="00ED69C0" w:rsidRPr="00C72D5C" w:rsidRDefault="00ED69C0" w:rsidP="00543738">
    <w:pPr>
      <w:pStyle w:val="Header"/>
    </w:pPr>
    <w:r>
      <w:t>WTSA16/15Rev.1-E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5A" w:rsidRDefault="00A34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2125E13"/>
    <w:multiLevelType w:val="hybridMultilevel"/>
    <w:tmpl w:val="8286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D306D"/>
    <w:multiLevelType w:val="hybridMultilevel"/>
    <w:tmpl w:val="E6D4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26436"/>
    <w:multiLevelType w:val="hybridMultilevel"/>
    <w:tmpl w:val="49B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1231"/>
    <w:multiLevelType w:val="hybridMultilevel"/>
    <w:tmpl w:val="13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C4A73"/>
    <w:multiLevelType w:val="hybridMultilevel"/>
    <w:tmpl w:val="BB7AAB2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3C2467E0"/>
    <w:multiLevelType w:val="hybridMultilevel"/>
    <w:tmpl w:val="E52C7324"/>
    <w:lvl w:ilvl="0" w:tplc="04090001">
      <w:start w:val="1"/>
      <w:numFmt w:val="bullet"/>
      <w:lvlText w:val=""/>
      <w:lvlJc w:val="left"/>
      <w:pPr>
        <w:ind w:left="720" w:hanging="360"/>
      </w:pPr>
      <w:rPr>
        <w:rFonts w:ascii="Symbol" w:hAnsi="Symbol" w:hint="default"/>
      </w:rPr>
    </w:lvl>
    <w:lvl w:ilvl="1" w:tplc="C8841B12">
      <w:numFmt w:val="bullet"/>
      <w:lvlText w:val="•"/>
      <w:lvlJc w:val="left"/>
      <w:pPr>
        <w:ind w:left="2220" w:hanging="114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F4963"/>
    <w:multiLevelType w:val="hybridMultilevel"/>
    <w:tmpl w:val="648C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91293"/>
    <w:multiLevelType w:val="hybridMultilevel"/>
    <w:tmpl w:val="ECD2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553D51"/>
    <w:multiLevelType w:val="hybridMultilevel"/>
    <w:tmpl w:val="068224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73DB6EC4"/>
    <w:multiLevelType w:val="hybridMultilevel"/>
    <w:tmpl w:val="25F6C3F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20"/>
  </w:num>
  <w:num w:numId="16">
    <w:abstractNumId w:val="19"/>
  </w:num>
  <w:num w:numId="17">
    <w:abstractNumId w:val="15"/>
  </w:num>
  <w:num w:numId="18">
    <w:abstractNumId w:val="17"/>
  </w:num>
  <w:num w:numId="19">
    <w:abstractNumId w:val="16"/>
  </w:num>
  <w:num w:numId="20">
    <w:abstractNumId w:val="13"/>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OTA, Hiroshi ">
    <w15:presenceInfo w15:providerId="None" w15:userId="OTA, Hiroshi "/>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71"/>
    <w:rsid w:val="000041EA"/>
    <w:rsid w:val="00022A29"/>
    <w:rsid w:val="000355FD"/>
    <w:rsid w:val="00037C2A"/>
    <w:rsid w:val="00051E39"/>
    <w:rsid w:val="00056567"/>
    <w:rsid w:val="00062612"/>
    <w:rsid w:val="00077239"/>
    <w:rsid w:val="00086491"/>
    <w:rsid w:val="00091346"/>
    <w:rsid w:val="0009706C"/>
    <w:rsid w:val="000A0A68"/>
    <w:rsid w:val="000E018D"/>
    <w:rsid w:val="000E44FC"/>
    <w:rsid w:val="000E5E13"/>
    <w:rsid w:val="000F73FF"/>
    <w:rsid w:val="00114CF7"/>
    <w:rsid w:val="00123B68"/>
    <w:rsid w:val="00126F2E"/>
    <w:rsid w:val="0014307C"/>
    <w:rsid w:val="00146F6F"/>
    <w:rsid w:val="00153FD2"/>
    <w:rsid w:val="00154DB3"/>
    <w:rsid w:val="0016461C"/>
    <w:rsid w:val="00175558"/>
    <w:rsid w:val="00181BED"/>
    <w:rsid w:val="00187BD9"/>
    <w:rsid w:val="00190B55"/>
    <w:rsid w:val="001C3B5F"/>
    <w:rsid w:val="001D058F"/>
    <w:rsid w:val="001D552C"/>
    <w:rsid w:val="001E6F73"/>
    <w:rsid w:val="001F64EC"/>
    <w:rsid w:val="002009EA"/>
    <w:rsid w:val="00202CA0"/>
    <w:rsid w:val="00207C3C"/>
    <w:rsid w:val="00216B6D"/>
    <w:rsid w:val="00223B87"/>
    <w:rsid w:val="002452D1"/>
    <w:rsid w:val="00250AF4"/>
    <w:rsid w:val="00260B50"/>
    <w:rsid w:val="00271316"/>
    <w:rsid w:val="002D58BE"/>
    <w:rsid w:val="002F13DA"/>
    <w:rsid w:val="0032224A"/>
    <w:rsid w:val="003321DA"/>
    <w:rsid w:val="00340242"/>
    <w:rsid w:val="0034635C"/>
    <w:rsid w:val="00346BAE"/>
    <w:rsid w:val="00367EA3"/>
    <w:rsid w:val="00377BD3"/>
    <w:rsid w:val="00384088"/>
    <w:rsid w:val="0039169B"/>
    <w:rsid w:val="00396CC5"/>
    <w:rsid w:val="003A7F8C"/>
    <w:rsid w:val="003B532E"/>
    <w:rsid w:val="003D0F8B"/>
    <w:rsid w:val="003F28B8"/>
    <w:rsid w:val="0041348E"/>
    <w:rsid w:val="00426219"/>
    <w:rsid w:val="004521B4"/>
    <w:rsid w:val="00465E24"/>
    <w:rsid w:val="004839FD"/>
    <w:rsid w:val="00492075"/>
    <w:rsid w:val="00494143"/>
    <w:rsid w:val="004969AD"/>
    <w:rsid w:val="004A119C"/>
    <w:rsid w:val="004A26C4"/>
    <w:rsid w:val="004B13CB"/>
    <w:rsid w:val="004B4AAE"/>
    <w:rsid w:val="004C2B9D"/>
    <w:rsid w:val="004D19A7"/>
    <w:rsid w:val="004D5BA5"/>
    <w:rsid w:val="004D5D5C"/>
    <w:rsid w:val="004D6DFC"/>
    <w:rsid w:val="0050139F"/>
    <w:rsid w:val="00543738"/>
    <w:rsid w:val="0055140B"/>
    <w:rsid w:val="00595780"/>
    <w:rsid w:val="005964AB"/>
    <w:rsid w:val="005A77E6"/>
    <w:rsid w:val="005C099A"/>
    <w:rsid w:val="005C31A5"/>
    <w:rsid w:val="005E10C9"/>
    <w:rsid w:val="005E61DD"/>
    <w:rsid w:val="005F1BB2"/>
    <w:rsid w:val="006023DF"/>
    <w:rsid w:val="00612F63"/>
    <w:rsid w:val="00635B67"/>
    <w:rsid w:val="00657DE0"/>
    <w:rsid w:val="006658BC"/>
    <w:rsid w:val="0067500B"/>
    <w:rsid w:val="00685313"/>
    <w:rsid w:val="00687718"/>
    <w:rsid w:val="00692833"/>
    <w:rsid w:val="006959F0"/>
    <w:rsid w:val="006A2550"/>
    <w:rsid w:val="006A6E9B"/>
    <w:rsid w:val="006B0C56"/>
    <w:rsid w:val="006B7C2A"/>
    <w:rsid w:val="006C23DA"/>
    <w:rsid w:val="006D5496"/>
    <w:rsid w:val="006E3D45"/>
    <w:rsid w:val="006E47AB"/>
    <w:rsid w:val="006F56ED"/>
    <w:rsid w:val="007149F9"/>
    <w:rsid w:val="00730B2F"/>
    <w:rsid w:val="00733911"/>
    <w:rsid w:val="00733A30"/>
    <w:rsid w:val="007370A8"/>
    <w:rsid w:val="00742F1D"/>
    <w:rsid w:val="00745AEE"/>
    <w:rsid w:val="00750F10"/>
    <w:rsid w:val="007742CA"/>
    <w:rsid w:val="00790D70"/>
    <w:rsid w:val="00794975"/>
    <w:rsid w:val="00794B36"/>
    <w:rsid w:val="007C3ECA"/>
    <w:rsid w:val="007D5320"/>
    <w:rsid w:val="00800972"/>
    <w:rsid w:val="00804475"/>
    <w:rsid w:val="008110AD"/>
    <w:rsid w:val="00811633"/>
    <w:rsid w:val="00813A8C"/>
    <w:rsid w:val="00833808"/>
    <w:rsid w:val="00844A4D"/>
    <w:rsid w:val="008622A3"/>
    <w:rsid w:val="00862E19"/>
    <w:rsid w:val="00864CD2"/>
    <w:rsid w:val="00867391"/>
    <w:rsid w:val="00872FC8"/>
    <w:rsid w:val="00875F97"/>
    <w:rsid w:val="008811F3"/>
    <w:rsid w:val="008845D0"/>
    <w:rsid w:val="00894233"/>
    <w:rsid w:val="008B1AEA"/>
    <w:rsid w:val="008B43F2"/>
    <w:rsid w:val="008B6CFF"/>
    <w:rsid w:val="008C5497"/>
    <w:rsid w:val="008E2051"/>
    <w:rsid w:val="00910991"/>
    <w:rsid w:val="009163CF"/>
    <w:rsid w:val="00922630"/>
    <w:rsid w:val="0092425C"/>
    <w:rsid w:val="00924575"/>
    <w:rsid w:val="009274B4"/>
    <w:rsid w:val="00934EA2"/>
    <w:rsid w:val="00934F74"/>
    <w:rsid w:val="00935D91"/>
    <w:rsid w:val="00940614"/>
    <w:rsid w:val="00944A5C"/>
    <w:rsid w:val="009519DD"/>
    <w:rsid w:val="00952A66"/>
    <w:rsid w:val="0095691C"/>
    <w:rsid w:val="00956CB6"/>
    <w:rsid w:val="009602BE"/>
    <w:rsid w:val="00984307"/>
    <w:rsid w:val="009917CB"/>
    <w:rsid w:val="00997A89"/>
    <w:rsid w:val="009C18CB"/>
    <w:rsid w:val="009C56E5"/>
    <w:rsid w:val="009E3F81"/>
    <w:rsid w:val="009E5FC8"/>
    <w:rsid w:val="009E687A"/>
    <w:rsid w:val="009F12A2"/>
    <w:rsid w:val="009F3431"/>
    <w:rsid w:val="009F4D71"/>
    <w:rsid w:val="009F75E6"/>
    <w:rsid w:val="00A02D88"/>
    <w:rsid w:val="00A03169"/>
    <w:rsid w:val="00A066F1"/>
    <w:rsid w:val="00A141AF"/>
    <w:rsid w:val="00A16D29"/>
    <w:rsid w:val="00A30305"/>
    <w:rsid w:val="00A31D2D"/>
    <w:rsid w:val="00A3425A"/>
    <w:rsid w:val="00A41CB8"/>
    <w:rsid w:val="00A4600A"/>
    <w:rsid w:val="00A538A6"/>
    <w:rsid w:val="00A54C25"/>
    <w:rsid w:val="00A65D41"/>
    <w:rsid w:val="00A710E7"/>
    <w:rsid w:val="00A7372E"/>
    <w:rsid w:val="00A756B5"/>
    <w:rsid w:val="00A837C6"/>
    <w:rsid w:val="00A923FC"/>
    <w:rsid w:val="00A93B85"/>
    <w:rsid w:val="00A94CEE"/>
    <w:rsid w:val="00AA0B18"/>
    <w:rsid w:val="00AA666F"/>
    <w:rsid w:val="00AB182B"/>
    <w:rsid w:val="00AB7C5F"/>
    <w:rsid w:val="00AF7F73"/>
    <w:rsid w:val="00B00376"/>
    <w:rsid w:val="00B15B23"/>
    <w:rsid w:val="00B545E7"/>
    <w:rsid w:val="00B547C6"/>
    <w:rsid w:val="00B55184"/>
    <w:rsid w:val="00B639E9"/>
    <w:rsid w:val="00B817CD"/>
    <w:rsid w:val="00B94AD0"/>
    <w:rsid w:val="00B96F2A"/>
    <w:rsid w:val="00BA5265"/>
    <w:rsid w:val="00BB3A95"/>
    <w:rsid w:val="00BD49F8"/>
    <w:rsid w:val="00BD5D71"/>
    <w:rsid w:val="00BE396A"/>
    <w:rsid w:val="00BE3E62"/>
    <w:rsid w:val="00C0018F"/>
    <w:rsid w:val="00C16A5A"/>
    <w:rsid w:val="00C20466"/>
    <w:rsid w:val="00C214ED"/>
    <w:rsid w:val="00C234E6"/>
    <w:rsid w:val="00C324A8"/>
    <w:rsid w:val="00C421DB"/>
    <w:rsid w:val="00C54517"/>
    <w:rsid w:val="00C64CD8"/>
    <w:rsid w:val="00C72D5C"/>
    <w:rsid w:val="00C80D42"/>
    <w:rsid w:val="00C862DB"/>
    <w:rsid w:val="00C90AF0"/>
    <w:rsid w:val="00C97C68"/>
    <w:rsid w:val="00CA1A47"/>
    <w:rsid w:val="00CB0921"/>
    <w:rsid w:val="00CB0CD5"/>
    <w:rsid w:val="00CB0F6E"/>
    <w:rsid w:val="00CB61C6"/>
    <w:rsid w:val="00CC247A"/>
    <w:rsid w:val="00CD7CC4"/>
    <w:rsid w:val="00CE388F"/>
    <w:rsid w:val="00CE5E47"/>
    <w:rsid w:val="00CF020F"/>
    <w:rsid w:val="00CF1E9D"/>
    <w:rsid w:val="00CF2B5B"/>
    <w:rsid w:val="00D14CE0"/>
    <w:rsid w:val="00D21A1D"/>
    <w:rsid w:val="00D278AC"/>
    <w:rsid w:val="00D53C40"/>
    <w:rsid w:val="00D54009"/>
    <w:rsid w:val="00D5651D"/>
    <w:rsid w:val="00D57A34"/>
    <w:rsid w:val="00D642B8"/>
    <w:rsid w:val="00D643B3"/>
    <w:rsid w:val="00D74898"/>
    <w:rsid w:val="00D77EE1"/>
    <w:rsid w:val="00D801ED"/>
    <w:rsid w:val="00D91276"/>
    <w:rsid w:val="00D936BC"/>
    <w:rsid w:val="00D96530"/>
    <w:rsid w:val="00DD1FAA"/>
    <w:rsid w:val="00DD44AF"/>
    <w:rsid w:val="00DE2AC3"/>
    <w:rsid w:val="00DE5692"/>
    <w:rsid w:val="00DF3E19"/>
    <w:rsid w:val="00E03C94"/>
    <w:rsid w:val="00E17F3E"/>
    <w:rsid w:val="00E26226"/>
    <w:rsid w:val="00E443CC"/>
    <w:rsid w:val="00E45D05"/>
    <w:rsid w:val="00E522A9"/>
    <w:rsid w:val="00E55816"/>
    <w:rsid w:val="00E55AEF"/>
    <w:rsid w:val="00E976C1"/>
    <w:rsid w:val="00EA0B4F"/>
    <w:rsid w:val="00EA12E5"/>
    <w:rsid w:val="00EB55C6"/>
    <w:rsid w:val="00EC7F04"/>
    <w:rsid w:val="00ED69C0"/>
    <w:rsid w:val="00F00F58"/>
    <w:rsid w:val="00F02766"/>
    <w:rsid w:val="00F05BD4"/>
    <w:rsid w:val="00F6155B"/>
    <w:rsid w:val="00F646F0"/>
    <w:rsid w:val="00F65C19"/>
    <w:rsid w:val="00F701A9"/>
    <w:rsid w:val="00F7356B"/>
    <w:rsid w:val="00F80977"/>
    <w:rsid w:val="00F96721"/>
    <w:rsid w:val="00FB1044"/>
    <w:rsid w:val="00FB6903"/>
    <w:rsid w:val="00FC223F"/>
    <w:rsid w:val="00FC7100"/>
    <w:rsid w:val="00FD2546"/>
    <w:rsid w:val="00FD772E"/>
    <w:rsid w:val="00FE3403"/>
    <w:rsid w:val="00FE78C7"/>
    <w:rsid w:val="00FF43AC"/>
    <w:rsid w:val="00FF4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08475B-6CEB-4640-AFBF-4D3B13FD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0E44FC"/>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0E44FC"/>
    <w:rPr>
      <w:rFonts w:ascii="Times New Roman" w:hAnsi="Times New Roman"/>
      <w:b/>
      <w:sz w:val="24"/>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ntface-5">
    <w:name w:val="ms-rtefontface-5"/>
    <w:basedOn w:val="DefaultParagraphFont"/>
    <w:rsid w:val="00833808"/>
  </w:style>
  <w:style w:type="paragraph" w:styleId="ListParagraph">
    <w:name w:val="List Paragraph"/>
    <w:basedOn w:val="Normal"/>
    <w:uiPriority w:val="34"/>
    <w:rsid w:val="00833808"/>
    <w:pPr>
      <w:ind w:left="720"/>
      <w:contextualSpacing/>
    </w:pPr>
  </w:style>
  <w:style w:type="paragraph" w:styleId="Revision">
    <w:name w:val="Revision"/>
    <w:hidden/>
    <w:uiPriority w:val="99"/>
    <w:semiHidden/>
    <w:rsid w:val="00984307"/>
    <w:rPr>
      <w:rFonts w:ascii="Times New Roman" w:hAnsi="Times New Roman"/>
      <w:sz w:val="24"/>
      <w:lang w:val="en-GB" w:eastAsia="en-US"/>
    </w:rPr>
  </w:style>
  <w:style w:type="character" w:styleId="Emphasis">
    <w:name w:val="Emphasis"/>
    <w:basedOn w:val="DefaultParagraphFont"/>
    <w:uiPriority w:val="20"/>
    <w:qFormat/>
    <w:rsid w:val="00F646F0"/>
    <w:rPr>
      <w:i/>
      <w:iCs/>
    </w:rPr>
  </w:style>
  <w:style w:type="character" w:styleId="FollowedHyperlink">
    <w:name w:val="FollowedHyperlink"/>
    <w:basedOn w:val="DefaultParagraphFont"/>
    <w:uiPriority w:val="99"/>
    <w:semiHidden/>
    <w:unhideWhenUsed/>
    <w:rsid w:val="00F646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38&amp;Group=15" TargetMode="External"/><Relationship Id="rId21" Type="http://schemas.openxmlformats.org/officeDocument/2006/relationships/hyperlink" Target="http://www.itu.int/net/itu-t/lists/rgmdetails.aspx?id=1113&amp;Group=15" TargetMode="External"/><Relationship Id="rId324" Type="http://schemas.openxmlformats.org/officeDocument/2006/relationships/hyperlink" Target="http://handle.itu.int/11.1002/1000/11983" TargetMode="External"/><Relationship Id="rId531" Type="http://schemas.openxmlformats.org/officeDocument/2006/relationships/hyperlink" Target="http://handle.itu.int/11.1002/1000/12377" TargetMode="External"/><Relationship Id="rId170" Type="http://schemas.openxmlformats.org/officeDocument/2006/relationships/hyperlink" Target="http://www.itu.int/net/itu-t/lists/rgmdetails.aspx?id=852&amp;Group=15" TargetMode="External"/><Relationship Id="rId268" Type="http://schemas.openxmlformats.org/officeDocument/2006/relationships/hyperlink" Target="http://www.itu.int/net/itu-t/lists/rgmdetails.aspx?id=2411&amp;Group=15" TargetMode="External"/><Relationship Id="rId475" Type="http://schemas.openxmlformats.org/officeDocument/2006/relationships/hyperlink" Target="http://handle.itu.int/11.1002/1000/11889" TargetMode="External"/><Relationship Id="rId32" Type="http://schemas.openxmlformats.org/officeDocument/2006/relationships/hyperlink" Target="http://www.itu.int/net/itu-t/lists/rgmdetails.aspx?id=1142&amp;Group=15" TargetMode="External"/><Relationship Id="rId128" Type="http://schemas.openxmlformats.org/officeDocument/2006/relationships/hyperlink" Target="http://www.itu.int/net/itu-t/lists/rgmdetails.aspx?id=537&amp;Group=15" TargetMode="External"/><Relationship Id="rId335" Type="http://schemas.openxmlformats.org/officeDocument/2006/relationships/hyperlink" Target="http://handle.itu.int/11.1002/1000/12003" TargetMode="External"/><Relationship Id="rId542" Type="http://schemas.openxmlformats.org/officeDocument/2006/relationships/hyperlink" Target="http://handle.itu.int/11.1002/1000/12411" TargetMode="External"/><Relationship Id="rId181" Type="http://schemas.openxmlformats.org/officeDocument/2006/relationships/hyperlink" Target="http://www.itu.int/net/itu-t/lists/rgmdetails.aspx?id=859&amp;Group=15" TargetMode="External"/><Relationship Id="rId402" Type="http://schemas.openxmlformats.org/officeDocument/2006/relationships/hyperlink" Target="http://handle.itu.int/11.1002/1000/12033" TargetMode="External"/><Relationship Id="rId279" Type="http://schemas.openxmlformats.org/officeDocument/2006/relationships/hyperlink" Target="http://www.itu.int/net/itu-t/lists/rgmdetails.aspx?id=3541&amp;Group=15" TargetMode="External"/><Relationship Id="rId486" Type="http://schemas.openxmlformats.org/officeDocument/2006/relationships/hyperlink" Target="http://handle.itu.int/11.1002/1000/12006" TargetMode="External"/><Relationship Id="rId43" Type="http://schemas.openxmlformats.org/officeDocument/2006/relationships/hyperlink" Target="http://www.itu.int/net/itu-t/lists/rgmdetails.aspx?id=1128&amp;Group=15" TargetMode="External"/><Relationship Id="rId139" Type="http://schemas.openxmlformats.org/officeDocument/2006/relationships/hyperlink" Target="http://www.itu.int/net/itu-t/lists/rgmdetails.aspx?id=514&amp;Group=15" TargetMode="External"/><Relationship Id="rId346" Type="http://schemas.openxmlformats.org/officeDocument/2006/relationships/hyperlink" Target="http://handle.itu.int/11.1002/1000/12030" TargetMode="External"/><Relationship Id="rId553" Type="http://schemas.openxmlformats.org/officeDocument/2006/relationships/footer" Target="footer1.xml"/><Relationship Id="rId192" Type="http://schemas.openxmlformats.org/officeDocument/2006/relationships/hyperlink" Target="http://www.itu.int/net/itu-t/lists/rgmdetails.aspx?id=848&amp;Group=15" TargetMode="External"/><Relationship Id="rId206" Type="http://schemas.openxmlformats.org/officeDocument/2006/relationships/hyperlink" Target="http://www.itu.int/net/itu-t/lists/rgmdetails.aspx?id=956&amp;Group=15" TargetMode="External"/><Relationship Id="rId413" Type="http://schemas.openxmlformats.org/officeDocument/2006/relationships/hyperlink" Target="http://handle.itu.int/11.1002/1000/12195" TargetMode="External"/><Relationship Id="rId497" Type="http://schemas.openxmlformats.org/officeDocument/2006/relationships/hyperlink" Target="http://handle.itu.int/11.1002/1000/12085" TargetMode="External"/><Relationship Id="rId357" Type="http://schemas.openxmlformats.org/officeDocument/2006/relationships/hyperlink" Target="http://handle.itu.int/11.1002/1000/12791" TargetMode="External"/><Relationship Id="rId54" Type="http://schemas.openxmlformats.org/officeDocument/2006/relationships/hyperlink" Target="http://www.itu.int/net/itu-t/lists/rgmdetails.aspx?id=1107&amp;Group=15" TargetMode="External"/><Relationship Id="rId217" Type="http://schemas.openxmlformats.org/officeDocument/2006/relationships/hyperlink" Target="http://www.itu.int/net/itu-t/lists/rgmdetails.aspx?id=1029&amp;Group=15" TargetMode="External"/><Relationship Id="rId259" Type="http://schemas.openxmlformats.org/officeDocument/2006/relationships/hyperlink" Target="http://www.itu.int/net/itu-t/lists/rgmdetails.aspx?id=951&amp;Group=15" TargetMode="External"/><Relationship Id="rId424" Type="http://schemas.openxmlformats.org/officeDocument/2006/relationships/hyperlink" Target="http://handle.itu.int/11.1002/1000/12368" TargetMode="External"/><Relationship Id="rId466" Type="http://schemas.openxmlformats.org/officeDocument/2006/relationships/hyperlink" Target="http://handle.itu.int/11.1002/1000/11991" TargetMode="External"/><Relationship Id="rId23" Type="http://schemas.openxmlformats.org/officeDocument/2006/relationships/hyperlink" Target="http://www.itu.int/net/itu-t/lists/rgmdetails.aspx?id=1125&amp;Group=15" TargetMode="External"/><Relationship Id="rId119" Type="http://schemas.openxmlformats.org/officeDocument/2006/relationships/hyperlink" Target="http://www.itu.int/net/itu-t/lists/rgmdetails.aspx?id=516&amp;Group=15" TargetMode="External"/><Relationship Id="rId270" Type="http://schemas.openxmlformats.org/officeDocument/2006/relationships/hyperlink" Target="http://www.itu.int/net/itu-t/lists/rgmdetails.aspx?id=2412&amp;Group=15" TargetMode="External"/><Relationship Id="rId326" Type="http://schemas.openxmlformats.org/officeDocument/2006/relationships/hyperlink" Target="http://handle.itu.int/11.1002/1000/11778" TargetMode="External"/><Relationship Id="rId533" Type="http://schemas.openxmlformats.org/officeDocument/2006/relationships/hyperlink" Target="http://handle.itu.int/11.1002/1000/12376" TargetMode="External"/><Relationship Id="rId65" Type="http://schemas.openxmlformats.org/officeDocument/2006/relationships/hyperlink" Target="http://www.itu.int/net/itu-t/lists/rgmdetails.aspx?id=227&amp;Group=15" TargetMode="External"/><Relationship Id="rId130" Type="http://schemas.openxmlformats.org/officeDocument/2006/relationships/hyperlink" Target="http://www.itu.int/net/itu-t/lists/rgmdetails.aspx?id=222&amp;Group=15" TargetMode="External"/><Relationship Id="rId368" Type="http://schemas.openxmlformats.org/officeDocument/2006/relationships/hyperlink" Target="http://handle.itu.int/11.1002/1000/12546" TargetMode="External"/><Relationship Id="rId172" Type="http://schemas.openxmlformats.org/officeDocument/2006/relationships/hyperlink" Target="http://www.itu.int/net/itu-t/lists/rgmdetails.aspx?id=854&amp;Group=15" TargetMode="External"/><Relationship Id="rId228" Type="http://schemas.openxmlformats.org/officeDocument/2006/relationships/hyperlink" Target="http://www.itu.int/net/itu-t/lists/rgmdetails.aspx?id=1249&amp;Group=15" TargetMode="External"/><Relationship Id="rId435" Type="http://schemas.openxmlformats.org/officeDocument/2006/relationships/hyperlink" Target="http://handle.itu.int/11.1002/1000/12817" TargetMode="External"/><Relationship Id="rId477" Type="http://schemas.openxmlformats.org/officeDocument/2006/relationships/hyperlink" Target="http://handle.itu.int/11.1002/1000/12095" TargetMode="External"/><Relationship Id="rId281" Type="http://schemas.openxmlformats.org/officeDocument/2006/relationships/hyperlink" Target="http://www.itu.int/net/itu-t/lists/rgmdetails.aspx?id=3521&amp;Group=15" TargetMode="External"/><Relationship Id="rId337" Type="http://schemas.openxmlformats.org/officeDocument/2006/relationships/hyperlink" Target="http://handle.itu.int/11.1002/1000/12026" TargetMode="External"/><Relationship Id="rId502" Type="http://schemas.openxmlformats.org/officeDocument/2006/relationships/hyperlink" Target="http://handle.itu.int/11.1002/1000/12535" TargetMode="External"/><Relationship Id="rId34" Type="http://schemas.openxmlformats.org/officeDocument/2006/relationships/hyperlink" Target="http://www.itu.int/net/itu-t/lists/rgmdetails.aspx?id=1116&amp;Group=15" TargetMode="External"/><Relationship Id="rId76" Type="http://schemas.openxmlformats.org/officeDocument/2006/relationships/hyperlink" Target="http://www.itu.int/net/itu-t/lists/rgmdetails.aspx?id=237&amp;Group=15" TargetMode="External"/><Relationship Id="rId141" Type="http://schemas.openxmlformats.org/officeDocument/2006/relationships/hyperlink" Target="http://www.itu.int/net/itu-t/lists/rgmdetails.aspx?id=692&amp;Group=15" TargetMode="External"/><Relationship Id="rId379" Type="http://schemas.openxmlformats.org/officeDocument/2006/relationships/hyperlink" Target="http://handle.itu.int/11.1002/1000/12386" TargetMode="External"/><Relationship Id="rId544" Type="http://schemas.openxmlformats.org/officeDocument/2006/relationships/hyperlink" Target="http://handle.itu.int/11.1002/1000/12199" TargetMode="External"/><Relationship Id="rId7" Type="http://schemas.openxmlformats.org/officeDocument/2006/relationships/endnotes" Target="endnotes.xml"/><Relationship Id="rId183" Type="http://schemas.openxmlformats.org/officeDocument/2006/relationships/hyperlink" Target="http://www.itu.int/net/itu-t/lists/rgmdetails.aspx?id=840&amp;Group=15" TargetMode="External"/><Relationship Id="rId239" Type="http://schemas.openxmlformats.org/officeDocument/2006/relationships/hyperlink" Target="http://www.itu.int/net/itu-t/lists/rgmdetails.aspx?id=1267&amp;Group=15" TargetMode="External"/><Relationship Id="rId390" Type="http://schemas.openxmlformats.org/officeDocument/2006/relationships/hyperlink" Target="http://handle.itu.int/11.1002/1000/12809" TargetMode="External"/><Relationship Id="rId404" Type="http://schemas.openxmlformats.org/officeDocument/2006/relationships/hyperlink" Target="http://handle.itu.int/11.1002/1000/12013" TargetMode="External"/><Relationship Id="rId446" Type="http://schemas.openxmlformats.org/officeDocument/2006/relationships/hyperlink" Target="http://handle.itu.int/11.1002/1000/12794" TargetMode="External"/><Relationship Id="rId250" Type="http://schemas.openxmlformats.org/officeDocument/2006/relationships/hyperlink" Target="http://www.itu.int/net/itu-t/lists/rgmdetails.aspx?id=1246&amp;Group=15" TargetMode="External"/><Relationship Id="rId292" Type="http://schemas.openxmlformats.org/officeDocument/2006/relationships/hyperlink" Target="http://www.itu.int/net/itu-t/lists/rgmdetails.aspx?id=3543&amp;Group=15" TargetMode="External"/><Relationship Id="rId306" Type="http://schemas.openxmlformats.org/officeDocument/2006/relationships/hyperlink" Target="http://www.itu.int/net/itu-t/lists/rgmdetails.aspx?id=3516&amp;Group=15" TargetMode="External"/><Relationship Id="rId488" Type="http://schemas.openxmlformats.org/officeDocument/2006/relationships/hyperlink" Target="http://handle.itu.int/11.1002/1000/11892" TargetMode="External"/><Relationship Id="rId45" Type="http://schemas.openxmlformats.org/officeDocument/2006/relationships/hyperlink" Target="http://www.itu.int/net/itu-t/lists/rgmdetails.aspx?id=1129&amp;Group=15" TargetMode="External"/><Relationship Id="rId87" Type="http://schemas.openxmlformats.org/officeDocument/2006/relationships/hyperlink" Target="http://www.itu.int/net/itu-t/lists/rgmdetails.aspx?id=267&amp;Group=15" TargetMode="External"/><Relationship Id="rId110" Type="http://schemas.openxmlformats.org/officeDocument/2006/relationships/hyperlink" Target="http://www.itu.int/net/itu-t/lists/rgmdetails.aspx?id=531&amp;Group=15" TargetMode="External"/><Relationship Id="rId348" Type="http://schemas.openxmlformats.org/officeDocument/2006/relationships/hyperlink" Target="http://handle.itu.int/11.1002/1000/12551" TargetMode="External"/><Relationship Id="rId513" Type="http://schemas.openxmlformats.org/officeDocument/2006/relationships/hyperlink" Target="http://handle.itu.int/11.1002/1000/11798" TargetMode="External"/><Relationship Id="rId555" Type="http://schemas.openxmlformats.org/officeDocument/2006/relationships/header" Target="header3.xml"/><Relationship Id="rId152" Type="http://schemas.openxmlformats.org/officeDocument/2006/relationships/hyperlink" Target="http://www.itu.int/net/itu-t/lists/rgmdetails.aspx?id=524&amp;Group=15" TargetMode="External"/><Relationship Id="rId194" Type="http://schemas.openxmlformats.org/officeDocument/2006/relationships/hyperlink" Target="http://www.itu.int/net/itu-t/lists/rgmdetails.aspx?id=954&amp;Group=15" TargetMode="External"/><Relationship Id="rId208" Type="http://schemas.openxmlformats.org/officeDocument/2006/relationships/hyperlink" Target="http://www.itu.int/net/itu-t/lists/rgmdetails.aspx?id=870&amp;Group=15" TargetMode="External"/><Relationship Id="rId415" Type="http://schemas.openxmlformats.org/officeDocument/2006/relationships/hyperlink" Target="http://handle.itu.int/11.1002/1000/12397" TargetMode="External"/><Relationship Id="rId457" Type="http://schemas.openxmlformats.org/officeDocument/2006/relationships/hyperlink" Target="http://handle.itu.int/11.1002/1000/12089" TargetMode="External"/><Relationship Id="rId261" Type="http://schemas.openxmlformats.org/officeDocument/2006/relationships/hyperlink" Target="http://www.itu.int/net/itu-t/lists/rgmdetails.aspx?id=2339&amp;Group=15" TargetMode="External"/><Relationship Id="rId499" Type="http://schemas.openxmlformats.org/officeDocument/2006/relationships/hyperlink" Target="http://handle.itu.int/11.1002/1000/12086" TargetMode="External"/><Relationship Id="rId14" Type="http://schemas.openxmlformats.org/officeDocument/2006/relationships/hyperlink" Target="http://www.itu.int/net/itu-t/lists/rgmdetails.aspx?id=1121&amp;Group=15" TargetMode="External"/><Relationship Id="rId56" Type="http://schemas.openxmlformats.org/officeDocument/2006/relationships/hyperlink" Target="http://www.itu.int/net/itu-t/lists/rgmdetails.aspx?id=1130&amp;Group=15" TargetMode="External"/><Relationship Id="rId317" Type="http://schemas.openxmlformats.org/officeDocument/2006/relationships/hyperlink" Target="http://handle.itu.int/11.1002/1000/12363" TargetMode="External"/><Relationship Id="rId359" Type="http://schemas.openxmlformats.org/officeDocument/2006/relationships/hyperlink" Target="http://handle.itu.int/11.1002/1000/7504" TargetMode="External"/><Relationship Id="rId524" Type="http://schemas.openxmlformats.org/officeDocument/2006/relationships/hyperlink" Target="http://handle.itu.int/11.1002/1000/12080" TargetMode="External"/><Relationship Id="rId98" Type="http://schemas.openxmlformats.org/officeDocument/2006/relationships/hyperlink" Target="http://www.itu.int/net/itu-t/lists/rgmdetails.aspx?id=417&amp;Group=15" TargetMode="External"/><Relationship Id="rId121" Type="http://schemas.openxmlformats.org/officeDocument/2006/relationships/hyperlink" Target="http://www.itu.int/net/itu-t/lists/rgmdetails.aspx?id=518&amp;Group=15" TargetMode="External"/><Relationship Id="rId163" Type="http://schemas.openxmlformats.org/officeDocument/2006/relationships/hyperlink" Target="http://www.itu.int/net/itu-t/lists/rgmdetails.aspx?id=780&amp;Group=15" TargetMode="External"/><Relationship Id="rId219" Type="http://schemas.openxmlformats.org/officeDocument/2006/relationships/hyperlink" Target="http://www.itu.int/net/itu-t/lists/rgmdetails.aspx?id=1028&amp;Group=15" TargetMode="External"/><Relationship Id="rId370" Type="http://schemas.openxmlformats.org/officeDocument/2006/relationships/hyperlink" Target="http://handle.itu.int/11.1002/1000/12805" TargetMode="External"/><Relationship Id="rId426" Type="http://schemas.openxmlformats.org/officeDocument/2006/relationships/hyperlink" Target="http://handle.itu.int/11.1002/1000/11987" TargetMode="External"/><Relationship Id="rId230" Type="http://schemas.openxmlformats.org/officeDocument/2006/relationships/hyperlink" Target="http://www.itu.int/net/itu-t/lists/rgmdetails.aspx?id=1272&amp;Group=15" TargetMode="External"/><Relationship Id="rId468" Type="http://schemas.openxmlformats.org/officeDocument/2006/relationships/hyperlink" Target="http://handle.itu.int/11.1002/1000/11888" TargetMode="External"/><Relationship Id="rId25" Type="http://schemas.openxmlformats.org/officeDocument/2006/relationships/hyperlink" Target="http://www.itu.int/net/itu-t/lists/rgmdetails.aspx?id=1132&amp;Group=15" TargetMode="External"/><Relationship Id="rId67" Type="http://schemas.openxmlformats.org/officeDocument/2006/relationships/hyperlink" Target="http://www.itu.int/net/itu-t/lists/rgmdetails.aspx?id=230&amp;Group=15" TargetMode="External"/><Relationship Id="rId272" Type="http://schemas.openxmlformats.org/officeDocument/2006/relationships/hyperlink" Target="http://www.itu.int/net/itu-t/lists/rgmdetails.aspx?id=2406&amp;Group=15" TargetMode="External"/><Relationship Id="rId328" Type="http://schemas.openxmlformats.org/officeDocument/2006/relationships/hyperlink" Target="http://handle.itu.int/11.1002/1000/12367" TargetMode="External"/><Relationship Id="rId535" Type="http://schemas.openxmlformats.org/officeDocument/2006/relationships/hyperlink" Target="http://handle.itu.int/11.1002/1000/12532" TargetMode="External"/><Relationship Id="rId132" Type="http://schemas.openxmlformats.org/officeDocument/2006/relationships/hyperlink" Target="http://www.itu.int/net/itu-t/lists/rgmdetails.aspx?id=549&amp;Group=15" TargetMode="External"/><Relationship Id="rId174" Type="http://schemas.openxmlformats.org/officeDocument/2006/relationships/hyperlink" Target="http://www.itu.int/net/itu-t/lists/rgmdetails.aspx?id=842&amp;Group=15" TargetMode="External"/><Relationship Id="rId381" Type="http://schemas.openxmlformats.org/officeDocument/2006/relationships/hyperlink" Target="http://handle.itu.int/11.1002/1000/12387" TargetMode="External"/><Relationship Id="rId241" Type="http://schemas.openxmlformats.org/officeDocument/2006/relationships/hyperlink" Target="http://www.itu.int/net/itu-t/lists/rgmdetails.aspx?id=1258&amp;Group=15" TargetMode="External"/><Relationship Id="rId437" Type="http://schemas.openxmlformats.org/officeDocument/2006/relationships/hyperlink" Target="http://handle.itu.int/11.1002/1000/12182" TargetMode="External"/><Relationship Id="rId479" Type="http://schemas.openxmlformats.org/officeDocument/2006/relationships/hyperlink" Target="http://handle.itu.int/11.1002/1000/11994" TargetMode="External"/><Relationship Id="rId36" Type="http://schemas.openxmlformats.org/officeDocument/2006/relationships/hyperlink" Target="http://www.itu.int/net/itu-t/lists/rgmdetails.aspx?id=1139&amp;Group=15" TargetMode="External"/><Relationship Id="rId283" Type="http://schemas.openxmlformats.org/officeDocument/2006/relationships/hyperlink" Target="http://www.itu.int/net/itu-t/lists/rgmdetails.aspx?id=3522&amp;Group=15" TargetMode="External"/><Relationship Id="rId339" Type="http://schemas.openxmlformats.org/officeDocument/2006/relationships/hyperlink" Target="http://handle.itu.int/11.1002/1000/12028" TargetMode="External"/><Relationship Id="rId490" Type="http://schemas.openxmlformats.org/officeDocument/2006/relationships/hyperlink" Target="http://handle.itu.int/11.1002/1000/12087" TargetMode="External"/><Relationship Id="rId504" Type="http://schemas.openxmlformats.org/officeDocument/2006/relationships/hyperlink" Target="http://handle.itu.int/11.1002/1000/11901" TargetMode="External"/><Relationship Id="rId546" Type="http://schemas.openxmlformats.org/officeDocument/2006/relationships/hyperlink" Target="http://handle.itu.int/11.1002/1000/12412" TargetMode="External"/><Relationship Id="rId78" Type="http://schemas.openxmlformats.org/officeDocument/2006/relationships/hyperlink" Target="http://www.itu.int/net/itu-t/lists/rgmdetails.aspx?id=239&amp;Group=15" TargetMode="External"/><Relationship Id="rId101" Type="http://schemas.openxmlformats.org/officeDocument/2006/relationships/hyperlink" Target="http://www.itu.int/net/itu-t/lists/rgmdetails.aspx?id=527&amp;Group=15" TargetMode="External"/><Relationship Id="rId143" Type="http://schemas.openxmlformats.org/officeDocument/2006/relationships/hyperlink" Target="http://www.itu.int/net/itu-t/lists/rgmdetails.aspx?id=605&amp;Group=15" TargetMode="External"/><Relationship Id="rId185" Type="http://schemas.openxmlformats.org/officeDocument/2006/relationships/hyperlink" Target="http://www.itu.int/net/itu-t/lists/rgmdetails.aspx?id=867&amp;Group=15" TargetMode="External"/><Relationship Id="rId350" Type="http://schemas.openxmlformats.org/officeDocument/2006/relationships/hyperlink" Target="http://handle.itu.int/11.1002/1000/12383" TargetMode="External"/><Relationship Id="rId406" Type="http://schemas.openxmlformats.org/officeDocument/2006/relationships/hyperlink" Target="http://handle.itu.int/11.1002/1000/12813" TargetMode="External"/><Relationship Id="rId9" Type="http://schemas.openxmlformats.org/officeDocument/2006/relationships/image" Target="media/image2.jpeg"/><Relationship Id="rId210" Type="http://schemas.openxmlformats.org/officeDocument/2006/relationships/hyperlink" Target="http://www.itu.int/net/itu-t/lists/rgmdetails.aspx?id=872&amp;Group=15" TargetMode="External"/><Relationship Id="rId392" Type="http://schemas.openxmlformats.org/officeDocument/2006/relationships/hyperlink" Target="http://handle.itu.int/11.1002/1000/12014" TargetMode="External"/><Relationship Id="rId448" Type="http://schemas.openxmlformats.org/officeDocument/2006/relationships/hyperlink" Target="http://handle.itu.int/11.1002/1000/12098" TargetMode="External"/><Relationship Id="rId252" Type="http://schemas.openxmlformats.org/officeDocument/2006/relationships/hyperlink" Target="http://www.itu.int/net/itu-t/lists/rgmdetails.aspx?id=1261&amp;Group=15" TargetMode="External"/><Relationship Id="rId294" Type="http://schemas.openxmlformats.org/officeDocument/2006/relationships/hyperlink" Target="http://www.itu.int/net/itu-t/lists/rgmdetails.aspx?id=3562&amp;Group=15" TargetMode="External"/><Relationship Id="rId308" Type="http://schemas.openxmlformats.org/officeDocument/2006/relationships/hyperlink" Target="http://handle.itu.int/11.1002/1000/11981" TargetMode="External"/><Relationship Id="rId515" Type="http://schemas.openxmlformats.org/officeDocument/2006/relationships/hyperlink" Target="http://handle.itu.int/11.1002/1000/11996" TargetMode="External"/><Relationship Id="rId47" Type="http://schemas.openxmlformats.org/officeDocument/2006/relationships/hyperlink" Target="http://www.itu.int/net/itu-t/lists/rgmdetails.aspx?id=1117&amp;Group=15" TargetMode="External"/><Relationship Id="rId89" Type="http://schemas.openxmlformats.org/officeDocument/2006/relationships/hyperlink" Target="http://www.itu.int/md/T13-SG15-140324-TD-WP1-0311" TargetMode="External"/><Relationship Id="rId112" Type="http://schemas.openxmlformats.org/officeDocument/2006/relationships/hyperlink" Target="http://www.itu.int/net/itu-t/lists/rgmdetails.aspx?id=533&amp;Group=15" TargetMode="External"/><Relationship Id="rId154" Type="http://schemas.openxmlformats.org/officeDocument/2006/relationships/hyperlink" Target="http://www.itu.int/net/itu-t/lists/rgmdetails.aspx?id=733&amp;Group=15" TargetMode="External"/><Relationship Id="rId361" Type="http://schemas.openxmlformats.org/officeDocument/2006/relationships/hyperlink" Target="http://handle.itu.int/11.1002/1000/12384" TargetMode="External"/><Relationship Id="rId557" Type="http://schemas.openxmlformats.org/officeDocument/2006/relationships/fontTable" Target="fontTable.xml"/><Relationship Id="rId196" Type="http://schemas.openxmlformats.org/officeDocument/2006/relationships/hyperlink" Target="http://www.itu.int/net/itu-t/lists/rgmdetails.aspx?id=977&amp;Group=15" TargetMode="External"/><Relationship Id="rId417" Type="http://schemas.openxmlformats.org/officeDocument/2006/relationships/hyperlink" Target="http://handle.itu.int/11.1002/1000/12833" TargetMode="External"/><Relationship Id="rId459" Type="http://schemas.openxmlformats.org/officeDocument/2006/relationships/hyperlink" Target="http://handle.itu.int/11.1002/1000/11896" TargetMode="External"/><Relationship Id="rId16" Type="http://schemas.openxmlformats.org/officeDocument/2006/relationships/hyperlink" Target="http://www.itu.int/net/itu-t/lists/rgmdetails.aspx?id=1100&amp;Group=15" TargetMode="External"/><Relationship Id="rId221" Type="http://schemas.openxmlformats.org/officeDocument/2006/relationships/hyperlink" Target="http://www.itu.int/net/itu-t/lists/rgmdetails.aspx?id=1061&amp;Group=15" TargetMode="External"/><Relationship Id="rId263" Type="http://schemas.openxmlformats.org/officeDocument/2006/relationships/hyperlink" Target="http://www.itu.int/net/itu-t/lists/rgmdetails.aspx?id=1265&amp;Group=15" TargetMode="External"/><Relationship Id="rId319" Type="http://schemas.openxmlformats.org/officeDocument/2006/relationships/hyperlink" Target="http://handle.itu.int/11.1002/1000/12365" TargetMode="External"/><Relationship Id="rId470" Type="http://schemas.openxmlformats.org/officeDocument/2006/relationships/hyperlink" Target="http://handle.itu.int/11.1002/1000/12096" TargetMode="External"/><Relationship Id="rId526" Type="http://schemas.openxmlformats.org/officeDocument/2006/relationships/hyperlink" Target="http://handle.itu.int/11.1002/1000/11997" TargetMode="External"/><Relationship Id="rId58" Type="http://schemas.openxmlformats.org/officeDocument/2006/relationships/hyperlink" Target="http://www.itu.int/net/itu-t/lists/rgmdetails.aspx?id=213&amp;Group=15" TargetMode="External"/><Relationship Id="rId123" Type="http://schemas.openxmlformats.org/officeDocument/2006/relationships/hyperlink" Target="http://www.itu.int/net/itu-t/lists/rgmdetails.aspx?id=617&amp;Group=15" TargetMode="External"/><Relationship Id="rId330" Type="http://schemas.openxmlformats.org/officeDocument/2006/relationships/hyperlink" Target="http://handle.itu.int/11.1002/1000/11779" TargetMode="External"/><Relationship Id="rId165" Type="http://schemas.openxmlformats.org/officeDocument/2006/relationships/hyperlink" Target="http://www.itu.int/net/itu-t/lists/rgmdetails.aspx?id=786&amp;Group=15" TargetMode="External"/><Relationship Id="rId372" Type="http://schemas.openxmlformats.org/officeDocument/2006/relationships/hyperlink" Target="http://handle.itu.int/11.1002/1000/12806" TargetMode="External"/><Relationship Id="rId428" Type="http://schemas.openxmlformats.org/officeDocument/2006/relationships/hyperlink" Target="http://handle.itu.int/11.1002/1000/11988" TargetMode="External"/><Relationship Id="rId232" Type="http://schemas.openxmlformats.org/officeDocument/2006/relationships/hyperlink" Target="http://www.itu.int/net/itu-t/lists/rgmdetails.aspx?id=1254&amp;Group=15" TargetMode="External"/><Relationship Id="rId274" Type="http://schemas.openxmlformats.org/officeDocument/2006/relationships/hyperlink" Target="http://www.itu.int/net/itu-t/lists/rgmdetails.aspx?id=2414&amp;Group=15" TargetMode="External"/><Relationship Id="rId481" Type="http://schemas.openxmlformats.org/officeDocument/2006/relationships/hyperlink" Target="http://handle.itu.int/11.1002/1000/12094" TargetMode="External"/><Relationship Id="rId27" Type="http://schemas.openxmlformats.org/officeDocument/2006/relationships/hyperlink" Target="http://www.itu.int/net/itu-t/lists/rgmdetails.aspx?id=1134&amp;Group=15" TargetMode="External"/><Relationship Id="rId69" Type="http://schemas.openxmlformats.org/officeDocument/2006/relationships/hyperlink" Target="http://www.itu.int/net/itu-t/lists/rgmdetails.aspx?id=233&amp;Group=15" TargetMode="External"/><Relationship Id="rId134" Type="http://schemas.openxmlformats.org/officeDocument/2006/relationships/hyperlink" Target="http://www.itu.int/net/itu-t/lists/rgmdetails.aspx?id=551&amp;Group=15" TargetMode="External"/><Relationship Id="rId537" Type="http://schemas.openxmlformats.org/officeDocument/2006/relationships/hyperlink" Target="http://handle.itu.int/11.1002/1000/12533" TargetMode="External"/><Relationship Id="rId80" Type="http://schemas.openxmlformats.org/officeDocument/2006/relationships/hyperlink" Target="http://www.itu.int/net/itu-t/lists/rgmdetails.aspx?id=236&amp;Group=15" TargetMode="External"/><Relationship Id="rId176" Type="http://schemas.openxmlformats.org/officeDocument/2006/relationships/hyperlink" Target="http://www.itu.int/net/itu-t/lists/rgmdetails.aspx?id=855&amp;Group=15" TargetMode="External"/><Relationship Id="rId341" Type="http://schemas.openxmlformats.org/officeDocument/2006/relationships/hyperlink" Target="http://handle.itu.int/11.1002/1000/12002" TargetMode="External"/><Relationship Id="rId383" Type="http://schemas.openxmlformats.org/officeDocument/2006/relationships/hyperlink" Target="http://handle.itu.int/11.1002/1000/12016" TargetMode="External"/><Relationship Id="rId439" Type="http://schemas.openxmlformats.org/officeDocument/2006/relationships/hyperlink" Target="http://handle.itu.int/11.1002/1000/12183" TargetMode="External"/><Relationship Id="rId201" Type="http://schemas.openxmlformats.org/officeDocument/2006/relationships/hyperlink" Target="http://www.itu.int/net/itu-t/lists/rgmdetails.aspx?id=725&amp;Group=15" TargetMode="External"/><Relationship Id="rId243" Type="http://schemas.openxmlformats.org/officeDocument/2006/relationships/hyperlink" Target="http://www.itu.int/net/itu-t/lists/rgmdetails.aspx?id=1268&amp;Group=15" TargetMode="External"/><Relationship Id="rId285" Type="http://schemas.openxmlformats.org/officeDocument/2006/relationships/hyperlink" Target="http://www.itu.int/net/itu-t/lists/rgmdetails.aspx?id=3517&amp;Group=15" TargetMode="External"/><Relationship Id="rId450" Type="http://schemas.openxmlformats.org/officeDocument/2006/relationships/hyperlink" Target="http://handle.itu.int/11.1002/1000/12795" TargetMode="External"/><Relationship Id="rId506" Type="http://schemas.openxmlformats.org/officeDocument/2006/relationships/hyperlink" Target="http://handle.itu.int/11.1002/1000/12084" TargetMode="External"/><Relationship Id="rId38" Type="http://schemas.openxmlformats.org/officeDocument/2006/relationships/hyperlink" Target="http://www.itu.int/net/itu-t/lists/rgmdetails.aspx?id=1104&amp;Group=15" TargetMode="External"/><Relationship Id="rId103" Type="http://schemas.openxmlformats.org/officeDocument/2006/relationships/hyperlink" Target="http://www.itu.int/net/itu-t/lists/rgmdetails.aspx?id=528&amp;Group=15" TargetMode="External"/><Relationship Id="rId310" Type="http://schemas.openxmlformats.org/officeDocument/2006/relationships/hyperlink" Target="http://handle.itu.int/11.1002/1000/12360" TargetMode="External"/><Relationship Id="rId492" Type="http://schemas.openxmlformats.org/officeDocument/2006/relationships/hyperlink" Target="http://handle.itu.int/11.1002/1000/12400" TargetMode="External"/><Relationship Id="rId548" Type="http://schemas.openxmlformats.org/officeDocument/2006/relationships/hyperlink" Target="http://www.itu.int/itu-t/workprog/wp_item.aspx?isn=10050" TargetMode="External"/><Relationship Id="rId91" Type="http://schemas.openxmlformats.org/officeDocument/2006/relationships/hyperlink" Target="http://www.itu.int/net/itu-t/lists/rgmdetails.aspx?id=413&amp;Group=15" TargetMode="External"/><Relationship Id="rId145" Type="http://schemas.openxmlformats.org/officeDocument/2006/relationships/hyperlink" Target="http://www.itu.int/net/itu-t/lists/rgmdetails.aspx?id=720&amp;Group=15" TargetMode="External"/><Relationship Id="rId187" Type="http://schemas.openxmlformats.org/officeDocument/2006/relationships/hyperlink" Target="http://www.itu.int/net/itu-t/lists/rgmdetails.aspx?id=873&amp;Group=15" TargetMode="External"/><Relationship Id="rId352" Type="http://schemas.openxmlformats.org/officeDocument/2006/relationships/hyperlink" Target="http://handle.itu.int/11.1002/1000/12550" TargetMode="External"/><Relationship Id="rId394" Type="http://schemas.openxmlformats.org/officeDocument/2006/relationships/hyperlink" Target="http://handle.itu.int/11.1002/1000/12192" TargetMode="External"/><Relationship Id="rId408" Type="http://schemas.openxmlformats.org/officeDocument/2006/relationships/hyperlink" Target="http://handle.itu.int/11.1002/1000/12395" TargetMode="External"/><Relationship Id="rId212" Type="http://schemas.openxmlformats.org/officeDocument/2006/relationships/hyperlink" Target="http://www.itu.int/net/itu-t/lists/rgmdetails.aspx?id=845&amp;Group=15" TargetMode="External"/><Relationship Id="rId254" Type="http://schemas.openxmlformats.org/officeDocument/2006/relationships/hyperlink" Target="http://www.itu.int/net/itu-t/lists/rgmdetails.aspx?id=1263&amp;Group=15" TargetMode="External"/><Relationship Id="rId49" Type="http://schemas.openxmlformats.org/officeDocument/2006/relationships/hyperlink" Target="http://www.itu.int/net/itu-t/lists/rgmdetails.aspx?id=1118&amp;Group=15" TargetMode="External"/><Relationship Id="rId114" Type="http://schemas.openxmlformats.org/officeDocument/2006/relationships/hyperlink" Target="http://www.itu.int/net/itu-t/lists/rgmdetails.aspx?id=534&amp;Group=15" TargetMode="External"/><Relationship Id="rId296" Type="http://schemas.openxmlformats.org/officeDocument/2006/relationships/hyperlink" Target="http://www.itu.int/net/itu-t/lists/rgmdetails.aspx?id=3514&amp;Group=15" TargetMode="External"/><Relationship Id="rId461" Type="http://schemas.openxmlformats.org/officeDocument/2006/relationships/hyperlink" Target="http://handle.itu.int/11.1002/1000/12049" TargetMode="External"/><Relationship Id="rId517" Type="http://schemas.openxmlformats.org/officeDocument/2006/relationships/hyperlink" Target="http://handle.itu.int/11.1002/1000/12566" TargetMode="External"/><Relationship Id="rId559" Type="http://schemas.openxmlformats.org/officeDocument/2006/relationships/glossaryDocument" Target="glossary/document.xml"/><Relationship Id="rId60" Type="http://schemas.openxmlformats.org/officeDocument/2006/relationships/hyperlink" Target="http://www.itu.int/net/itu-t/lists/rgmdetails.aspx?id=229&amp;Group=15" TargetMode="External"/><Relationship Id="rId156" Type="http://schemas.openxmlformats.org/officeDocument/2006/relationships/hyperlink" Target="http://www.itu.int/net/itu-t/lists/rgmdetails.aspx?id=723&amp;Group=15" TargetMode="External"/><Relationship Id="rId198" Type="http://schemas.openxmlformats.org/officeDocument/2006/relationships/hyperlink" Target="http://www.itu.int/net/itu-t/lists/rgmdetails.aspx?id=955&amp;Group=15" TargetMode="External"/><Relationship Id="rId321" Type="http://schemas.openxmlformats.org/officeDocument/2006/relationships/hyperlink" Target="http://handle.itu.int/11.1002/1000/12000" TargetMode="External"/><Relationship Id="rId363" Type="http://schemas.openxmlformats.org/officeDocument/2006/relationships/hyperlink" Target="http://handle.itu.int/11.1002/1000/12385" TargetMode="External"/><Relationship Id="rId419" Type="http://schemas.openxmlformats.org/officeDocument/2006/relationships/hyperlink" Target="http://handle.itu.int/11.1002/1000/12396" TargetMode="External"/><Relationship Id="rId223" Type="http://schemas.openxmlformats.org/officeDocument/2006/relationships/hyperlink" Target="http://www.itu.int/net/itu-t/lists/rgmdetails.aspx?id=1247&amp;Group=15" TargetMode="External"/><Relationship Id="rId430" Type="http://schemas.openxmlformats.org/officeDocument/2006/relationships/hyperlink" Target="http://handle.itu.int/11.1002/1000/12793" TargetMode="External"/><Relationship Id="rId18" Type="http://schemas.openxmlformats.org/officeDocument/2006/relationships/hyperlink" Target="http://www.itu.int/net/itu-t/lists/rgmdetails.aspx?id=1101&amp;Group=15" TargetMode="External"/><Relationship Id="rId265" Type="http://schemas.openxmlformats.org/officeDocument/2006/relationships/hyperlink" Target="http://www.itu.int/net/itu-t/lists/rgmdetails.aspx?id=2409&amp;Group=15" TargetMode="External"/><Relationship Id="rId472" Type="http://schemas.openxmlformats.org/officeDocument/2006/relationships/hyperlink" Target="http://handle.itu.int/11.1002/1000/12370" TargetMode="External"/><Relationship Id="rId528" Type="http://schemas.openxmlformats.org/officeDocument/2006/relationships/hyperlink" Target="http://handle.itu.int/11.1002/1000/12554" TargetMode="External"/><Relationship Id="rId125" Type="http://schemas.openxmlformats.org/officeDocument/2006/relationships/hyperlink" Target="http://www.itu.int/net/itu-t/lists/rgmdetails.aspx?id=601&amp;Group=15" TargetMode="External"/><Relationship Id="rId167" Type="http://schemas.openxmlformats.org/officeDocument/2006/relationships/hyperlink" Target="http://www.itu.int/net/itu-t/lists/rgmdetails.aspx?id=846&amp;Group=15" TargetMode="External"/><Relationship Id="rId332" Type="http://schemas.openxmlformats.org/officeDocument/2006/relationships/hyperlink" Target="http://handle.itu.int/11.1002/1000/12790" TargetMode="External"/><Relationship Id="rId374" Type="http://schemas.openxmlformats.org/officeDocument/2006/relationships/hyperlink" Target="http://handle.itu.int/11.1002/1000/11800" TargetMode="External"/><Relationship Id="rId71" Type="http://schemas.openxmlformats.org/officeDocument/2006/relationships/hyperlink" Target="http://www.itu.int/net/itu-t/lists/rgmdetails.aspx?id=242&amp;Group=15" TargetMode="External"/><Relationship Id="rId234" Type="http://schemas.openxmlformats.org/officeDocument/2006/relationships/hyperlink" Target="http://www.itu.int/net/itu-t/lists/rgmdetails.aspx?id=1256&amp;Group=15" TargetMode="External"/><Relationship Id="rId2" Type="http://schemas.openxmlformats.org/officeDocument/2006/relationships/numbering" Target="numbering.xml"/><Relationship Id="rId29" Type="http://schemas.openxmlformats.org/officeDocument/2006/relationships/hyperlink" Target="http://www.itu.int/net/itu-t/lists/rgmdetails.aspx?id=1136&amp;Group=15" TargetMode="External"/><Relationship Id="rId276" Type="http://schemas.openxmlformats.org/officeDocument/2006/relationships/hyperlink" Target="http://www.itu.int/net/itu-t/lists/rgmdetails.aspx?id=2434&amp;Group=15" TargetMode="External"/><Relationship Id="rId441" Type="http://schemas.openxmlformats.org/officeDocument/2006/relationships/hyperlink" Target="http://handle.itu.int/11.1002/1000/12398" TargetMode="External"/><Relationship Id="rId483" Type="http://schemas.openxmlformats.org/officeDocument/2006/relationships/hyperlink" Target="http://handle.itu.int/11.1002/1000/12564" TargetMode="External"/><Relationship Id="rId539" Type="http://schemas.openxmlformats.org/officeDocument/2006/relationships/hyperlink" Target="http://handle.itu.int/11.1002/1000/12835" TargetMode="External"/><Relationship Id="rId40" Type="http://schemas.openxmlformats.org/officeDocument/2006/relationships/hyperlink" Target="http://www.itu.int/net/itu-t/lists/rgmdetails.aspx?id=1115&amp;Group=15" TargetMode="External"/><Relationship Id="rId136" Type="http://schemas.openxmlformats.org/officeDocument/2006/relationships/hyperlink" Target="http://www.itu.int/net/itu-t/lists/rgmdetails.aspx?id=547&amp;Group=15" TargetMode="External"/><Relationship Id="rId178" Type="http://schemas.openxmlformats.org/officeDocument/2006/relationships/hyperlink" Target="http://www.itu.int/net/itu-t/lists/rgmdetails.aspx?id=847&amp;Group=15" TargetMode="External"/><Relationship Id="rId301" Type="http://schemas.openxmlformats.org/officeDocument/2006/relationships/hyperlink" Target="http://www.itu.int/net/itu-t/lists/rgmdetails.aspx?id=3530&amp;Group=15" TargetMode="External"/><Relationship Id="rId343" Type="http://schemas.openxmlformats.org/officeDocument/2006/relationships/hyperlink" Target="http://handle.itu.int/11.1002/1000/12029" TargetMode="External"/><Relationship Id="rId550" Type="http://schemas.openxmlformats.org/officeDocument/2006/relationships/hyperlink" Target="http://www.itu.int/en/ITU-T/wtsa16/Documents/CPI/ITU-T_Res2_2016-E.docx" TargetMode="External"/><Relationship Id="rId82" Type="http://schemas.openxmlformats.org/officeDocument/2006/relationships/hyperlink" Target="http://www.itu.int/net/itu-t/lists/rgmdetails.aspx?id=270&amp;Group=15" TargetMode="External"/><Relationship Id="rId203" Type="http://schemas.openxmlformats.org/officeDocument/2006/relationships/hyperlink" Target="http://www.itu.int/net/itu-t/lists/rgmdetails.aspx?id=841&amp;Group=15" TargetMode="External"/><Relationship Id="rId385" Type="http://schemas.openxmlformats.org/officeDocument/2006/relationships/hyperlink" Target="http://handle.itu.int/11.1002/1000/12545" TargetMode="External"/><Relationship Id="rId245" Type="http://schemas.openxmlformats.org/officeDocument/2006/relationships/hyperlink" Target="http://www.itu.int/net/itu-t/lists/rgmdetails.aspx?id=1270&amp;Group=15" TargetMode="External"/><Relationship Id="rId287" Type="http://schemas.openxmlformats.org/officeDocument/2006/relationships/hyperlink" Target="http://www.itu.int/net/itu-t/lists/rgmdetails.aspx?id=3537&amp;Group=15" TargetMode="External"/><Relationship Id="rId410" Type="http://schemas.openxmlformats.org/officeDocument/2006/relationships/hyperlink" Target="http://handle.itu.int/11.1002/1000/12012" TargetMode="External"/><Relationship Id="rId452" Type="http://schemas.openxmlformats.org/officeDocument/2006/relationships/hyperlink" Target="http://handle.itu.int/11.1002/1000/11810" TargetMode="External"/><Relationship Id="rId494" Type="http://schemas.openxmlformats.org/officeDocument/2006/relationships/hyperlink" Target="http://handle.itu.int/11.1002/1000/12818" TargetMode="External"/><Relationship Id="rId508" Type="http://schemas.openxmlformats.org/officeDocument/2006/relationships/hyperlink" Target="http://handle.itu.int/11.1002/1000/12083" TargetMode="External"/><Relationship Id="rId105" Type="http://schemas.openxmlformats.org/officeDocument/2006/relationships/hyperlink" Target="http://www.itu.int/net/itu-t/lists/rgmdetails.aspx?id=521&amp;Group=15" TargetMode="External"/><Relationship Id="rId147" Type="http://schemas.openxmlformats.org/officeDocument/2006/relationships/hyperlink" Target="http://www.itu.int/net/itu-t/lists/rgmdetails.aspx?id=731&amp;Group=15" TargetMode="External"/><Relationship Id="rId312" Type="http://schemas.openxmlformats.org/officeDocument/2006/relationships/hyperlink" Target="http://handle.itu.int/11.1002/1000/12788" TargetMode="External"/><Relationship Id="rId354" Type="http://schemas.openxmlformats.org/officeDocument/2006/relationships/hyperlink" Target="http://handle.itu.int/11.1002/1000/12186" TargetMode="External"/><Relationship Id="rId51" Type="http://schemas.openxmlformats.org/officeDocument/2006/relationships/hyperlink" Target="http://www.itu.int/net/itu-t/lists/rgmdetails.aspx?id=1106&amp;Group=15" TargetMode="External"/><Relationship Id="rId93" Type="http://schemas.openxmlformats.org/officeDocument/2006/relationships/hyperlink" Target="http://www.itu.int/net/itu-t/lists/rgmdetails.aspx?id=278&amp;Group=15" TargetMode="External"/><Relationship Id="rId189" Type="http://schemas.openxmlformats.org/officeDocument/2006/relationships/hyperlink" Target="http://www.itu.int/net/itu-t/lists/rgmdetails.aspx?id=952&amp;Group=15" TargetMode="External"/><Relationship Id="rId396" Type="http://schemas.openxmlformats.org/officeDocument/2006/relationships/hyperlink" Target="http://handle.itu.int/11.1002/1000/12810" TargetMode="External"/><Relationship Id="rId214" Type="http://schemas.openxmlformats.org/officeDocument/2006/relationships/hyperlink" Target="http://www.itu.int/net/itu-t/lists/rgmdetails.aspx?id=1026&amp;Group=15" TargetMode="External"/><Relationship Id="rId256" Type="http://schemas.openxmlformats.org/officeDocument/2006/relationships/hyperlink" Target="http://www.itu.int/net/itu-t/lists/rgmdetails.aspx?id=2337&amp;Group=15" TargetMode="External"/><Relationship Id="rId298" Type="http://schemas.openxmlformats.org/officeDocument/2006/relationships/hyperlink" Target="http://www.itu.int/net/itu-t/lists/rgmdetails.aspx?id=4610&amp;Group=15" TargetMode="External"/><Relationship Id="rId421" Type="http://schemas.openxmlformats.org/officeDocument/2006/relationships/hyperlink" Target="http://handle.itu.int/11.1002/1000/11985" TargetMode="External"/><Relationship Id="rId463" Type="http://schemas.openxmlformats.org/officeDocument/2006/relationships/hyperlink" Target="http://handle.itu.int/11.1002/1000/12088" TargetMode="External"/><Relationship Id="rId519" Type="http://schemas.openxmlformats.org/officeDocument/2006/relationships/hyperlink" Target="http://handle.itu.int/11.1002/1000/12375" TargetMode="External"/><Relationship Id="rId116" Type="http://schemas.openxmlformats.org/officeDocument/2006/relationships/hyperlink" Target="http://www.itu.int/net/itu-t/lists/rgmdetails.aspx?id=512&amp;Group=15" TargetMode="External"/><Relationship Id="rId158" Type="http://schemas.openxmlformats.org/officeDocument/2006/relationships/hyperlink" Target="http://www.itu.int/net/itu-t/lists/rgmdetails.aspx?id=734&amp;Group=15" TargetMode="External"/><Relationship Id="rId323" Type="http://schemas.openxmlformats.org/officeDocument/2006/relationships/hyperlink" Target="http://handle.itu.int/11.1002/1000/12379" TargetMode="External"/><Relationship Id="rId530" Type="http://schemas.openxmlformats.org/officeDocument/2006/relationships/hyperlink" Target="http://handle.itu.int/11.1002/1000/12092" TargetMode="External"/><Relationship Id="rId20" Type="http://schemas.openxmlformats.org/officeDocument/2006/relationships/hyperlink" Target="http://www.itu.int/net/itu-t/lists/rgmdetails.aspx?id=1102&amp;Group=15" TargetMode="External"/><Relationship Id="rId62" Type="http://schemas.openxmlformats.org/officeDocument/2006/relationships/hyperlink" Target="http://www.itu.int/net/itu-t/lists/rgmdetails.aspx?id=225&amp;Group=15" TargetMode="External"/><Relationship Id="rId365" Type="http://schemas.openxmlformats.org/officeDocument/2006/relationships/hyperlink" Target="http://handle.itu.int/11.1002/1000/12032" TargetMode="External"/><Relationship Id="rId225" Type="http://schemas.openxmlformats.org/officeDocument/2006/relationships/hyperlink" Target="http://www.itu.int/net/itu-t/lists/rgmdetails.aspx?id=1248&amp;Group=15" TargetMode="External"/><Relationship Id="rId267" Type="http://schemas.openxmlformats.org/officeDocument/2006/relationships/hyperlink" Target="http://www.itu.int/net/itu-t/lists/rgmdetails.aspx?id=2410&amp;Group=15" TargetMode="External"/><Relationship Id="rId432" Type="http://schemas.openxmlformats.org/officeDocument/2006/relationships/hyperlink" Target="http://handle.itu.int/11.1002/1000/12090" TargetMode="External"/><Relationship Id="rId474" Type="http://schemas.openxmlformats.org/officeDocument/2006/relationships/hyperlink" Target="http://handle.itu.int/11.1002/1000/12796" TargetMode="External"/><Relationship Id="rId127" Type="http://schemas.openxmlformats.org/officeDocument/2006/relationships/hyperlink" Target="http://www.itu.int/net/itu-t/lists/rgmdetails.aspx?id=536&amp;Group=15" TargetMode="External"/><Relationship Id="rId31" Type="http://schemas.openxmlformats.org/officeDocument/2006/relationships/hyperlink" Target="http://www.itu.int/net/itu-t/lists/rgmdetails.aspx?id=1141&amp;Group=15" TargetMode="External"/><Relationship Id="rId73" Type="http://schemas.openxmlformats.org/officeDocument/2006/relationships/hyperlink" Target="http://www.itu.int/net/itu-t/lists/rgmdetails.aspx?id=252&amp;Group=15" TargetMode="External"/><Relationship Id="rId169" Type="http://schemas.openxmlformats.org/officeDocument/2006/relationships/hyperlink" Target="http://www.itu.int/net/itu-t/lists/rgmdetails.aspx?id=851&amp;Group=15" TargetMode="External"/><Relationship Id="rId334" Type="http://schemas.openxmlformats.org/officeDocument/2006/relationships/hyperlink" Target="http://handle.itu.int/11.1002/1000/12802" TargetMode="External"/><Relationship Id="rId376" Type="http://schemas.openxmlformats.org/officeDocument/2006/relationships/hyperlink" Target="http://handle.itu.int/11.1002/1000/12188" TargetMode="External"/><Relationship Id="rId541" Type="http://schemas.openxmlformats.org/officeDocument/2006/relationships/hyperlink" Target="http://handle.itu.int/11.1002/1000/12414" TargetMode="External"/><Relationship Id="rId4" Type="http://schemas.openxmlformats.org/officeDocument/2006/relationships/settings" Target="settings.xml"/><Relationship Id="rId180" Type="http://schemas.openxmlformats.org/officeDocument/2006/relationships/hyperlink" Target="http://www.itu.int/net/itu-t/lists/rgmdetails.aspx?id=858&amp;Group=15" TargetMode="External"/><Relationship Id="rId236" Type="http://schemas.openxmlformats.org/officeDocument/2006/relationships/hyperlink" Target="http://www.itu.int/net/itu-t/lists/rgmdetails.aspx?id=1242&amp;Group=15" TargetMode="External"/><Relationship Id="rId278" Type="http://schemas.openxmlformats.org/officeDocument/2006/relationships/hyperlink" Target="http://www.itu.int/net/itu-t/lists/rgmdetails.aspx?id=3520&amp;Group=15" TargetMode="External"/><Relationship Id="rId401" Type="http://schemas.openxmlformats.org/officeDocument/2006/relationships/hyperlink" Target="http://handle.itu.int/11.1002/1000/12392" TargetMode="External"/><Relationship Id="rId443" Type="http://schemas.openxmlformats.org/officeDocument/2006/relationships/hyperlink" Target="http://handle.itu.int/11.1002/1000/12834" TargetMode="External"/><Relationship Id="rId303" Type="http://schemas.openxmlformats.org/officeDocument/2006/relationships/hyperlink" Target="http://www.itu.int/net/itu-t/lists/rgmdetails.aspx?id=4613&amp;Group=15" TargetMode="External"/><Relationship Id="rId485" Type="http://schemas.openxmlformats.org/officeDocument/2006/relationships/hyperlink" Target="http://handle.itu.int/11.1002/1000/12565" TargetMode="External"/><Relationship Id="rId42" Type="http://schemas.openxmlformats.org/officeDocument/2006/relationships/hyperlink" Target="http://www.itu.int/net/itu-t/lists/rgmdetails.aspx?id=1127&amp;Group=15" TargetMode="External"/><Relationship Id="rId84" Type="http://schemas.openxmlformats.org/officeDocument/2006/relationships/hyperlink" Target="http://www.itu.int/net/itu-t/lists/rgmdetails.aspx?id=378&amp;Group=15" TargetMode="External"/><Relationship Id="rId138" Type="http://schemas.openxmlformats.org/officeDocument/2006/relationships/hyperlink" Target="http://www.itu.int/net/itu-t/lists/rgmdetails.aspx?id=604&amp;Group=15" TargetMode="External"/><Relationship Id="rId345" Type="http://schemas.openxmlformats.org/officeDocument/2006/relationships/hyperlink" Target="http://handle.itu.int/11.1002/1000/12552" TargetMode="External"/><Relationship Id="rId387" Type="http://schemas.openxmlformats.org/officeDocument/2006/relationships/hyperlink" Target="http://handle.itu.int/11.1002/1000/12190" TargetMode="External"/><Relationship Id="rId510" Type="http://schemas.openxmlformats.org/officeDocument/2006/relationships/hyperlink" Target="http://handle.itu.int/11.1002/1000/12402" TargetMode="External"/><Relationship Id="rId552" Type="http://schemas.openxmlformats.org/officeDocument/2006/relationships/header" Target="header2.xml"/><Relationship Id="rId191" Type="http://schemas.openxmlformats.org/officeDocument/2006/relationships/hyperlink" Target="http://www.itu.int/net/itu-t/lists/rgmdetails.aspx?id=865&amp;Group=15" TargetMode="External"/><Relationship Id="rId205" Type="http://schemas.openxmlformats.org/officeDocument/2006/relationships/hyperlink" Target="http://www.itu.int/net/itu-t/lists/rgmdetails.aspx?id=1014&amp;Group=15" TargetMode="External"/><Relationship Id="rId247" Type="http://schemas.openxmlformats.org/officeDocument/2006/relationships/hyperlink" Target="http://www.itu.int/net/itu-t/lists/rgmdetails.aspx?id=1260&amp;Group=15" TargetMode="External"/><Relationship Id="rId412" Type="http://schemas.openxmlformats.org/officeDocument/2006/relationships/hyperlink" Target="http://handle.itu.int/11.1002/1000/12544" TargetMode="External"/><Relationship Id="rId107" Type="http://schemas.openxmlformats.org/officeDocument/2006/relationships/hyperlink" Target="http://www.itu.int/net/itu-t/lists/rgmdetails.aspx?id=575&amp;Group=15" TargetMode="External"/><Relationship Id="rId289" Type="http://schemas.openxmlformats.org/officeDocument/2006/relationships/hyperlink" Target="http://www.itu.int/net/itu-t/lists/rgmdetails.aspx?id=3523&amp;Group=15" TargetMode="External"/><Relationship Id="rId454" Type="http://schemas.openxmlformats.org/officeDocument/2006/relationships/hyperlink" Target="http://handle.itu.int/11.1002/1000/12097" TargetMode="External"/><Relationship Id="rId496" Type="http://schemas.openxmlformats.org/officeDocument/2006/relationships/hyperlink" Target="http://handle.itu.int/11.1002/1000/12824" TargetMode="External"/><Relationship Id="rId11" Type="http://schemas.openxmlformats.org/officeDocument/2006/relationships/hyperlink" Target="http://www.itu.int/net/itu-t/lists/rgmdetails.aspx?id=1099&amp;Group=15" TargetMode="External"/><Relationship Id="rId53" Type="http://schemas.openxmlformats.org/officeDocument/2006/relationships/hyperlink" Target="http://www.itu.int/net/itu-t/lists/rgmdetails.aspx?id=1119&amp;Group=15" TargetMode="External"/><Relationship Id="rId149" Type="http://schemas.openxmlformats.org/officeDocument/2006/relationships/hyperlink" Target="http://www.itu.int/net/itu-t/lists/rgmdetails.aspx?id=743&amp;Group=15" TargetMode="External"/><Relationship Id="rId314" Type="http://schemas.openxmlformats.org/officeDocument/2006/relationships/hyperlink" Target="http://handle.itu.int/11.1002/1000/12378" TargetMode="External"/><Relationship Id="rId356" Type="http://schemas.openxmlformats.org/officeDocument/2006/relationships/hyperlink" Target="http://handle.itu.int/11.1002/1000/12023" TargetMode="External"/><Relationship Id="rId398" Type="http://schemas.openxmlformats.org/officeDocument/2006/relationships/hyperlink" Target="http://handle.itu.int/11.1002/1000/12811" TargetMode="External"/><Relationship Id="rId521" Type="http://schemas.openxmlformats.org/officeDocument/2006/relationships/hyperlink" Target="http://handle.itu.int/11.1002/1000/12800" TargetMode="External"/><Relationship Id="rId95" Type="http://schemas.openxmlformats.org/officeDocument/2006/relationships/hyperlink" Target="http://www.itu.int/net/itu-t/lists/rgmdetails.aspx?id=268&amp;Group=15" TargetMode="External"/><Relationship Id="rId160" Type="http://schemas.openxmlformats.org/officeDocument/2006/relationships/hyperlink" Target="http://www.itu.int/net/itu-t/lists/rgmdetails.aspx?id=735&amp;Group=15" TargetMode="External"/><Relationship Id="rId216" Type="http://schemas.openxmlformats.org/officeDocument/2006/relationships/hyperlink" Target="http://www.itu.int/net/itu-t/lists/rgmdetails.aspx?id=987&amp;Group=15" TargetMode="External"/><Relationship Id="rId423" Type="http://schemas.openxmlformats.org/officeDocument/2006/relationships/hyperlink" Target="http://handle.itu.int/11.1002/1000/12181" TargetMode="External"/><Relationship Id="rId258" Type="http://schemas.openxmlformats.org/officeDocument/2006/relationships/hyperlink" Target="http://www.itu.int/net/itu-t/lists/rgmdetails.aspx?id=2370&amp;Group=15" TargetMode="External"/><Relationship Id="rId465" Type="http://schemas.openxmlformats.org/officeDocument/2006/relationships/hyperlink" Target="http://handle.itu.int/11.1002/1000/12007" TargetMode="External"/><Relationship Id="rId22" Type="http://schemas.openxmlformats.org/officeDocument/2006/relationships/hyperlink" Target="http://www.itu.int/net/itu-t/lists/rgmdetails.aspx?id=1122&amp;Group=15" TargetMode="External"/><Relationship Id="rId64" Type="http://schemas.openxmlformats.org/officeDocument/2006/relationships/hyperlink" Target="http://www.itu.int/net/itu-t/lists/rgmdetails.aspx?id=214&amp;Group=15" TargetMode="External"/><Relationship Id="rId118" Type="http://schemas.openxmlformats.org/officeDocument/2006/relationships/hyperlink" Target="http://www.itu.int/net/itu-t/lists/rgmdetails.aspx?id=535&amp;Group=15" TargetMode="External"/><Relationship Id="rId325" Type="http://schemas.openxmlformats.org/officeDocument/2006/relationships/hyperlink" Target="http://handle.itu.int/11.1002/1000/12366" TargetMode="External"/><Relationship Id="rId367" Type="http://schemas.openxmlformats.org/officeDocument/2006/relationships/hyperlink" Target="http://handle.itu.int/11.1002/1000/12021" TargetMode="External"/><Relationship Id="rId532" Type="http://schemas.openxmlformats.org/officeDocument/2006/relationships/hyperlink" Target="http://handle.itu.int/11.1002/1000/11894" TargetMode="External"/><Relationship Id="rId171" Type="http://schemas.openxmlformats.org/officeDocument/2006/relationships/hyperlink" Target="http://www.itu.int/net/itu-t/lists/rgmdetails.aspx?id=853&amp;Group=15" TargetMode="External"/><Relationship Id="rId227" Type="http://schemas.openxmlformats.org/officeDocument/2006/relationships/hyperlink" Target="http://www.itu.int/net/itu-t/lists/rgmdetails.aspx?id=1266&amp;Group=15" TargetMode="External"/><Relationship Id="rId269" Type="http://schemas.openxmlformats.org/officeDocument/2006/relationships/hyperlink" Target="http://www.itu.int/net/itu-t/lists/rgmdetails.aspx?id=2431&amp;Group=15" TargetMode="External"/><Relationship Id="rId434" Type="http://schemas.openxmlformats.org/officeDocument/2006/relationships/hyperlink" Target="http://handle.itu.int/11.1002/1000/12541" TargetMode="External"/><Relationship Id="rId476" Type="http://schemas.openxmlformats.org/officeDocument/2006/relationships/hyperlink" Target="http://handle.itu.int/11.1002/1000/11993" TargetMode="External"/><Relationship Id="rId33" Type="http://schemas.openxmlformats.org/officeDocument/2006/relationships/hyperlink" Target="http://www.itu.int/net/itu-t/lists/rgmdetails.aspx?id=1103&amp;Group=15" TargetMode="External"/><Relationship Id="rId129" Type="http://schemas.openxmlformats.org/officeDocument/2006/relationships/hyperlink" Target="http://www.itu.int/net/itu-t/lists/rgmdetails.aspx?id=548&amp;Group=15" TargetMode="External"/><Relationship Id="rId280" Type="http://schemas.openxmlformats.org/officeDocument/2006/relationships/hyperlink" Target="http://www.itu.int/net/itu-t/lists/rgmdetails.aspx?id=3542&amp;Group=15" TargetMode="External"/><Relationship Id="rId336" Type="http://schemas.openxmlformats.org/officeDocument/2006/relationships/hyperlink" Target="http://handle.itu.int/11.1002/1000/12004" TargetMode="External"/><Relationship Id="rId501" Type="http://schemas.openxmlformats.org/officeDocument/2006/relationships/hyperlink" Target="http://handle.itu.int/11.1002/1000/12536" TargetMode="External"/><Relationship Id="rId543" Type="http://schemas.openxmlformats.org/officeDocument/2006/relationships/hyperlink" Target="http://handle.itu.int/11.1002/1000/12836" TargetMode="External"/><Relationship Id="rId75" Type="http://schemas.openxmlformats.org/officeDocument/2006/relationships/hyperlink" Target="http://www.itu.int/net/itu-t/lists/rgmdetails.aspx?id=219&amp;Group=15" TargetMode="External"/><Relationship Id="rId140" Type="http://schemas.openxmlformats.org/officeDocument/2006/relationships/hyperlink" Target="http://www.itu.int/net/itu-t/lists/rgmdetails.aspx?id=553&amp;Group=15" TargetMode="External"/><Relationship Id="rId182" Type="http://schemas.openxmlformats.org/officeDocument/2006/relationships/hyperlink" Target="http://www.itu.int/net/itu-t/lists/rgmdetails.aspx?id=875&amp;Group=15" TargetMode="External"/><Relationship Id="rId378" Type="http://schemas.openxmlformats.org/officeDocument/2006/relationships/hyperlink" Target="http://handle.itu.int/11.1002/1000/12017" TargetMode="External"/><Relationship Id="rId403" Type="http://schemas.openxmlformats.org/officeDocument/2006/relationships/hyperlink" Target="http://handle.itu.int/11.1002/1000/12391" TargetMode="External"/><Relationship Id="rId6" Type="http://schemas.openxmlformats.org/officeDocument/2006/relationships/footnotes" Target="footnotes.xml"/><Relationship Id="rId238" Type="http://schemas.openxmlformats.org/officeDocument/2006/relationships/hyperlink" Target="http://www.itu.int/net/itu-t/lists/rgmdetails.aspx?id=1276&amp;Group=15" TargetMode="External"/><Relationship Id="rId445" Type="http://schemas.openxmlformats.org/officeDocument/2006/relationships/hyperlink" Target="http://handle.itu.int/11.1002/1000/12184" TargetMode="External"/><Relationship Id="rId487" Type="http://schemas.openxmlformats.org/officeDocument/2006/relationships/hyperlink" Target="http://handle.itu.int/11.1002/1000/12399" TargetMode="External"/><Relationship Id="rId291" Type="http://schemas.openxmlformats.org/officeDocument/2006/relationships/hyperlink" Target="http://www.itu.int/net/itu-t/lists/rgmdetails.aspx?id=3539&amp;Group=15" TargetMode="External"/><Relationship Id="rId305" Type="http://schemas.openxmlformats.org/officeDocument/2006/relationships/hyperlink" Target="http://www.itu.int/net/itu-t/lists/rgmdetails.aspx?id=3531&amp;Group=15" TargetMode="External"/><Relationship Id="rId347" Type="http://schemas.openxmlformats.org/officeDocument/2006/relationships/hyperlink" Target="http://handle.itu.int/11.1002/1000/12382" TargetMode="External"/><Relationship Id="rId512" Type="http://schemas.openxmlformats.org/officeDocument/2006/relationships/hyperlink" Target="http://handle.itu.int/11.1002/1000/12579" TargetMode="External"/><Relationship Id="rId44" Type="http://schemas.openxmlformats.org/officeDocument/2006/relationships/hyperlink" Target="http://www.itu.int/net/itu-t/lists/rgmdetails.aspx?id=1146&amp;Group=15" TargetMode="External"/><Relationship Id="rId86" Type="http://schemas.openxmlformats.org/officeDocument/2006/relationships/hyperlink" Target="http://www.itu.int/net/itu-t/lists/rgmdetails.aspx?id=224&amp;Group=15" TargetMode="External"/><Relationship Id="rId151" Type="http://schemas.openxmlformats.org/officeDocument/2006/relationships/hyperlink" Target="http://www.itu.int/net/itu-t/lists/rgmdetails.aspx?id=517&amp;Group=15" TargetMode="External"/><Relationship Id="rId389" Type="http://schemas.openxmlformats.org/officeDocument/2006/relationships/hyperlink" Target="http://handle.itu.int/11.1002/1000/12388" TargetMode="External"/><Relationship Id="rId554" Type="http://schemas.openxmlformats.org/officeDocument/2006/relationships/footer" Target="footer2.xml"/><Relationship Id="rId193" Type="http://schemas.openxmlformats.org/officeDocument/2006/relationships/hyperlink" Target="http://www.itu.int/net/itu-t/lists/rgmdetails.aspx?id=953&amp;Group=15" TargetMode="External"/><Relationship Id="rId207" Type="http://schemas.openxmlformats.org/officeDocument/2006/relationships/hyperlink" Target="http://www.itu.int/net/itu-t/lists/rgmdetails.aspx?id=957&amp;Group=15" TargetMode="External"/><Relationship Id="rId249" Type="http://schemas.openxmlformats.org/officeDocument/2006/relationships/hyperlink" Target="http://www.itu.int/net/itu-t/lists/rgmdetails.aspx?id=2336&amp;Group=15" TargetMode="External"/><Relationship Id="rId414" Type="http://schemas.openxmlformats.org/officeDocument/2006/relationships/hyperlink" Target="http://handle.itu.int/11.1002/1000/12197" TargetMode="External"/><Relationship Id="rId456" Type="http://schemas.openxmlformats.org/officeDocument/2006/relationships/hyperlink" Target="http://handle.itu.int/11.1002/1000/12562" TargetMode="External"/><Relationship Id="rId498" Type="http://schemas.openxmlformats.org/officeDocument/2006/relationships/hyperlink" Target="http://handle.itu.int/11.1002/1000/11899" TargetMode="External"/><Relationship Id="rId13" Type="http://schemas.openxmlformats.org/officeDocument/2006/relationships/hyperlink" Target="http://www.itu.int/net/itu-t/lists/rgmdetails.aspx?id=1110&amp;Group=15" TargetMode="External"/><Relationship Id="rId109" Type="http://schemas.openxmlformats.org/officeDocument/2006/relationships/hyperlink" Target="http://www.itu.int/net/itu-t/lists/rgmdetails.aspx?id=221&amp;Group=15" TargetMode="External"/><Relationship Id="rId260" Type="http://schemas.openxmlformats.org/officeDocument/2006/relationships/hyperlink" Target="http://www.itu.int/net/itu-t/lists/rgmdetails.aspx?id=1243&amp;Group=15" TargetMode="External"/><Relationship Id="rId316" Type="http://schemas.openxmlformats.org/officeDocument/2006/relationships/hyperlink" Target="http://handle.itu.int/11.1002/1000/11982" TargetMode="External"/><Relationship Id="rId523" Type="http://schemas.openxmlformats.org/officeDocument/2006/relationships/hyperlink" Target="http://handle.itu.int/11.1002/1000/12548" TargetMode="External"/><Relationship Id="rId55" Type="http://schemas.openxmlformats.org/officeDocument/2006/relationships/hyperlink" Target="http://www.itu.int/net/itu-t/lists/rgmdetails.aspx?id=1120&amp;Group=15" TargetMode="External"/><Relationship Id="rId97" Type="http://schemas.openxmlformats.org/officeDocument/2006/relationships/hyperlink" Target="http://www.itu.int/net/itu-t/lists/rgmdetails.aspx?id=279&amp;Group=15" TargetMode="External"/><Relationship Id="rId120" Type="http://schemas.openxmlformats.org/officeDocument/2006/relationships/hyperlink" Target="http://www.itu.int/net/itu-t/lists/rgmdetails.aspx?id=522&amp;Group=15" TargetMode="External"/><Relationship Id="rId358" Type="http://schemas.openxmlformats.org/officeDocument/2006/relationships/hyperlink" Target="http://handle.itu.int/11.1002/1000/12180" TargetMode="External"/><Relationship Id="rId162" Type="http://schemas.openxmlformats.org/officeDocument/2006/relationships/hyperlink" Target="http://www.itu.int/net/itu-t/lists/rgmdetails.aspx?id=779&amp;Group=15" TargetMode="External"/><Relationship Id="rId218" Type="http://schemas.openxmlformats.org/officeDocument/2006/relationships/hyperlink" Target="http://www.itu.int/net/itu-t/lists/rgmdetails.aspx?id=1030&amp;Group=15" TargetMode="External"/><Relationship Id="rId425" Type="http://schemas.openxmlformats.org/officeDocument/2006/relationships/hyperlink" Target="http://handle.itu.int/11.1002/1000/12530" TargetMode="External"/><Relationship Id="rId467" Type="http://schemas.openxmlformats.org/officeDocument/2006/relationships/hyperlink" Target="http://handle.itu.int/11.1002/1000/11795" TargetMode="External"/><Relationship Id="rId271" Type="http://schemas.openxmlformats.org/officeDocument/2006/relationships/hyperlink" Target="http://www.itu.int/net/itu-t/lists/rgmdetails.aspx?id=2413&amp;Group=15" TargetMode="External"/><Relationship Id="rId24" Type="http://schemas.openxmlformats.org/officeDocument/2006/relationships/hyperlink" Target="http://www.itu.int/net/itu-t/lists/rgmdetails.aspx?id=1143&amp;Group=15" TargetMode="External"/><Relationship Id="rId66" Type="http://schemas.openxmlformats.org/officeDocument/2006/relationships/hyperlink" Target="http://www.itu.int/net/itu-t/lists/rgmdetails.aspx?id=241&amp;Group=15" TargetMode="External"/><Relationship Id="rId131" Type="http://schemas.openxmlformats.org/officeDocument/2006/relationships/hyperlink" Target="http://www.itu.int/net/itu-t/lists/rgmdetails.aspx?id=540&amp;Group=15" TargetMode="External"/><Relationship Id="rId327" Type="http://schemas.openxmlformats.org/officeDocument/2006/relationships/hyperlink" Target="http://handle.itu.int/11.1002/1000/12179" TargetMode="External"/><Relationship Id="rId369" Type="http://schemas.openxmlformats.org/officeDocument/2006/relationships/hyperlink" Target="http://handle.itu.int/11.1002/1000/12019" TargetMode="External"/><Relationship Id="rId534" Type="http://schemas.openxmlformats.org/officeDocument/2006/relationships/hyperlink" Target="http://handle.itu.int/11.1002/1000/12091" TargetMode="External"/><Relationship Id="rId173" Type="http://schemas.openxmlformats.org/officeDocument/2006/relationships/hyperlink" Target="http://www.itu.int/net/itu-t/lists/rgmdetails.aspx?id=724&amp;Group=15" TargetMode="External"/><Relationship Id="rId229" Type="http://schemas.openxmlformats.org/officeDocument/2006/relationships/hyperlink" Target="http://www.itu.int/net/itu-t/lists/rgmdetails.aspx?id=1253&amp;Group=15" TargetMode="External"/><Relationship Id="rId380" Type="http://schemas.openxmlformats.org/officeDocument/2006/relationships/hyperlink" Target="http://handle.itu.int/11.1002/1000/12825" TargetMode="External"/><Relationship Id="rId436" Type="http://schemas.openxmlformats.org/officeDocument/2006/relationships/hyperlink" Target="http://handle.itu.int/11.1002/1000/11990" TargetMode="External"/><Relationship Id="rId240" Type="http://schemas.openxmlformats.org/officeDocument/2006/relationships/hyperlink" Target="http://www.itu.int/net/itu-t/lists/rgmdetails.aspx?id=1257&amp;Group=15" TargetMode="External"/><Relationship Id="rId478" Type="http://schemas.openxmlformats.org/officeDocument/2006/relationships/hyperlink" Target="http://handle.itu.int/11.1002/1000/12372" TargetMode="External"/><Relationship Id="rId35" Type="http://schemas.openxmlformats.org/officeDocument/2006/relationships/hyperlink" Target="http://www.itu.int/net/itu-t/lists/rgmdetails.aspx?id=1137&amp;Group=15" TargetMode="External"/><Relationship Id="rId77" Type="http://schemas.openxmlformats.org/officeDocument/2006/relationships/hyperlink" Target="http://www.itu.int/net/itu-t/lists/rgmdetails.aspx?id=238&amp;Group=15" TargetMode="External"/><Relationship Id="rId100" Type="http://schemas.openxmlformats.org/officeDocument/2006/relationships/hyperlink" Target="http://www.itu.int/net/itu-t/lists/rgmdetails.aspx?id=526&amp;Group=15" TargetMode="External"/><Relationship Id="rId282" Type="http://schemas.openxmlformats.org/officeDocument/2006/relationships/hyperlink" Target="http://www.itu.int/net/itu-t/lists/rgmdetails.aspx?id=3529&amp;Group=15" TargetMode="External"/><Relationship Id="rId338" Type="http://schemas.openxmlformats.org/officeDocument/2006/relationships/hyperlink" Target="http://handle.itu.int/11.1002/1000/12027" TargetMode="External"/><Relationship Id="rId503" Type="http://schemas.openxmlformats.org/officeDocument/2006/relationships/hyperlink" Target="http://handle.itu.int/11.1002/1000/12822" TargetMode="External"/><Relationship Id="rId545" Type="http://schemas.openxmlformats.org/officeDocument/2006/relationships/hyperlink" Target="http://handle.itu.int/11.1002/1000/12837" TargetMode="External"/><Relationship Id="rId8" Type="http://schemas.openxmlformats.org/officeDocument/2006/relationships/image" Target="media/image1.png"/><Relationship Id="rId142" Type="http://schemas.openxmlformats.org/officeDocument/2006/relationships/hyperlink" Target="http://www.itu.int/net/itu-t/lists/rgmdetails.aspx?id=730&amp;Group=15" TargetMode="External"/><Relationship Id="rId184" Type="http://schemas.openxmlformats.org/officeDocument/2006/relationships/hyperlink" Target="http://www.itu.int/net/itu-t/lists/rgmdetails.aspx?id=866&amp;Group=15" TargetMode="External"/><Relationship Id="rId391" Type="http://schemas.openxmlformats.org/officeDocument/2006/relationships/hyperlink" Target="http://handle.itu.int/11.1002/1000/12389" TargetMode="External"/><Relationship Id="rId405" Type="http://schemas.openxmlformats.org/officeDocument/2006/relationships/hyperlink" Target="http://handle.itu.int/11.1002/1000/12393" TargetMode="External"/><Relationship Id="rId447" Type="http://schemas.openxmlformats.org/officeDocument/2006/relationships/hyperlink" Target="http://handle.itu.int/11.1002/1000/12832" TargetMode="External"/><Relationship Id="rId251" Type="http://schemas.openxmlformats.org/officeDocument/2006/relationships/hyperlink" Target="http://www.itu.int/net/itu-t/lists/rgmdetails.aspx?id=1250&amp;Group=15" TargetMode="External"/><Relationship Id="rId489" Type="http://schemas.openxmlformats.org/officeDocument/2006/relationships/hyperlink" Target="http://handle.itu.int/11.1002/1000/11995" TargetMode="External"/><Relationship Id="rId46" Type="http://schemas.openxmlformats.org/officeDocument/2006/relationships/hyperlink" Target="http://www.itu.int/net/itu-t/lists/rgmdetails.aspx?id=1144&amp;Group=15" TargetMode="External"/><Relationship Id="rId293" Type="http://schemas.openxmlformats.org/officeDocument/2006/relationships/hyperlink" Target="http://www.itu.int/net/itu-t/lists/rgmdetails.aspx?id=3540&amp;Group=15" TargetMode="External"/><Relationship Id="rId307" Type="http://schemas.openxmlformats.org/officeDocument/2006/relationships/hyperlink" Target="http://www.itu.int/en/ITU-T/studygroups/2013-2016/15/Pages/default.aspx" TargetMode="External"/><Relationship Id="rId349" Type="http://schemas.openxmlformats.org/officeDocument/2006/relationships/hyperlink" Target="http://handle.itu.int/11.1002/1000/12031" TargetMode="External"/><Relationship Id="rId514" Type="http://schemas.openxmlformats.org/officeDocument/2006/relationships/hyperlink" Target="http://handle.itu.int/11.1002/1000/11893" TargetMode="External"/><Relationship Id="rId556" Type="http://schemas.openxmlformats.org/officeDocument/2006/relationships/footer" Target="footer3.xml"/><Relationship Id="rId88" Type="http://schemas.openxmlformats.org/officeDocument/2006/relationships/hyperlink" Target="http://www.itu.int/net/itu-t/lists/rgmdetails.aspx?id=269&amp;Group=15" TargetMode="External"/><Relationship Id="rId111" Type="http://schemas.openxmlformats.org/officeDocument/2006/relationships/hyperlink" Target="http://www.itu.int/net/itu-t/lists/rgmdetails.aspx?id=532&amp;Group=15" TargetMode="External"/><Relationship Id="rId153" Type="http://schemas.openxmlformats.org/officeDocument/2006/relationships/hyperlink" Target="http://www.itu.int/net/itu-t/lists/rgmdetails.aspx?id=732&amp;Group=15" TargetMode="External"/><Relationship Id="rId195" Type="http://schemas.openxmlformats.org/officeDocument/2006/relationships/hyperlink" Target="http://www.itu.int/net/itu-t/lists/rgmdetails.aspx?id=844&amp;Group=15" TargetMode="External"/><Relationship Id="rId209" Type="http://schemas.openxmlformats.org/officeDocument/2006/relationships/hyperlink" Target="http://www.itu.int/net/itu-t/lists/rgmdetails.aspx?id=871&amp;Group=15" TargetMode="External"/><Relationship Id="rId360" Type="http://schemas.openxmlformats.org/officeDocument/2006/relationships/hyperlink" Target="http://handle.itu.int/11.1002/1000/12022" TargetMode="External"/><Relationship Id="rId416" Type="http://schemas.openxmlformats.org/officeDocument/2006/relationships/hyperlink" Target="http://handle.itu.int/11.1002/1000/12815" TargetMode="External"/><Relationship Id="rId220" Type="http://schemas.openxmlformats.org/officeDocument/2006/relationships/hyperlink" Target="http://www.itu.int/net/itu-t/lists/rgmdetails.aspx?id=1060&amp;Group=15" TargetMode="External"/><Relationship Id="rId458" Type="http://schemas.openxmlformats.org/officeDocument/2006/relationships/hyperlink" Target="http://handle.itu.int/11.1002/1000/11895" TargetMode="External"/><Relationship Id="rId15" Type="http://schemas.openxmlformats.org/officeDocument/2006/relationships/hyperlink" Target="http://www.itu.int/net/itu-t/lists/rgmdetails.aspx?id=1124&amp;Group=15" TargetMode="External"/><Relationship Id="rId57" Type="http://schemas.openxmlformats.org/officeDocument/2006/relationships/hyperlink" Target="http://www.itu.int/net/itu-t/lists/rgmdetails.aspx?id=1108&amp;Group=15" TargetMode="External"/><Relationship Id="rId262" Type="http://schemas.openxmlformats.org/officeDocument/2006/relationships/hyperlink" Target="http://www.itu.int/net/itu-t/lists/rgmdetails.aspx?id=2340&amp;Group=15" TargetMode="External"/><Relationship Id="rId318" Type="http://schemas.openxmlformats.org/officeDocument/2006/relationships/hyperlink" Target="http://handle.itu.int/11.1002/1000/12364" TargetMode="External"/><Relationship Id="rId525" Type="http://schemas.openxmlformats.org/officeDocument/2006/relationships/hyperlink" Target="http://handle.itu.int/11.1002/1000/12534" TargetMode="External"/><Relationship Id="rId99" Type="http://schemas.openxmlformats.org/officeDocument/2006/relationships/hyperlink" Target="http://www.itu.int/net/itu-t/lists/rgmdetails.aspx?id=562&amp;Group=15" TargetMode="External"/><Relationship Id="rId122" Type="http://schemas.openxmlformats.org/officeDocument/2006/relationships/hyperlink" Target="http://www.itu.int/net/itu-t/lists/rgmdetails.aspx?id=600&amp;Group=15" TargetMode="External"/><Relationship Id="rId164" Type="http://schemas.openxmlformats.org/officeDocument/2006/relationships/hyperlink" Target="http://www.itu.int/net/itu-t/lists/rgmdetails.aspx?id=795&amp;Group=15" TargetMode="External"/><Relationship Id="rId371" Type="http://schemas.openxmlformats.org/officeDocument/2006/relationships/hyperlink" Target="http://handle.itu.int/11.1002/1000/12018" TargetMode="External"/><Relationship Id="rId427" Type="http://schemas.openxmlformats.org/officeDocument/2006/relationships/hyperlink" Target="http://handle.itu.int/11.1002/1000/12559" TargetMode="External"/><Relationship Id="rId469" Type="http://schemas.openxmlformats.org/officeDocument/2006/relationships/hyperlink" Target="http://handle.itu.int/11.1002/1000/11992" TargetMode="External"/><Relationship Id="rId26" Type="http://schemas.openxmlformats.org/officeDocument/2006/relationships/hyperlink" Target="http://www.itu.int/net/itu-t/lists/rgmdetails.aspx?id=1133&amp;Group=15" TargetMode="External"/><Relationship Id="rId231" Type="http://schemas.openxmlformats.org/officeDocument/2006/relationships/hyperlink" Target="http://www.itu.int/net/itu-t/lists/rgmdetails.aspx?id=1273&amp;Group=15" TargetMode="External"/><Relationship Id="rId273" Type="http://schemas.openxmlformats.org/officeDocument/2006/relationships/hyperlink" Target="http://www.itu.int/net/itu-t/lists/rgmdetails.aspx?id=2452&amp;Group=15" TargetMode="External"/><Relationship Id="rId329" Type="http://schemas.openxmlformats.org/officeDocument/2006/relationships/hyperlink" Target="http://handle.itu.int/11.1002/1000/12529" TargetMode="External"/><Relationship Id="rId480" Type="http://schemas.openxmlformats.org/officeDocument/2006/relationships/hyperlink" Target="http://handle.itu.int/11.1002/1000/12093" TargetMode="External"/><Relationship Id="rId536" Type="http://schemas.openxmlformats.org/officeDocument/2006/relationships/hyperlink" Target="http://handle.itu.int/11.1002/1000/12531" TargetMode="External"/><Relationship Id="rId68" Type="http://schemas.openxmlformats.org/officeDocument/2006/relationships/hyperlink" Target="http://www.itu.int/net/itu-t/lists/rgmdetails.aspx?id=231&amp;Group=15" TargetMode="External"/><Relationship Id="rId133" Type="http://schemas.openxmlformats.org/officeDocument/2006/relationships/hyperlink" Target="http://www.itu.int/net/itu-t/lists/rgmdetails.aspx?id=550&amp;Group=15" TargetMode="External"/><Relationship Id="rId175" Type="http://schemas.openxmlformats.org/officeDocument/2006/relationships/hyperlink" Target="http://www.itu.int/net/itu-t/lists/rgmdetails.aspx?id=864&amp;Group=15" TargetMode="External"/><Relationship Id="rId340" Type="http://schemas.openxmlformats.org/officeDocument/2006/relationships/hyperlink" Target="http://handle.itu.int/11.1002/1000/12380" TargetMode="External"/><Relationship Id="rId200" Type="http://schemas.openxmlformats.org/officeDocument/2006/relationships/hyperlink" Target="http://www.itu.int/net/itu-t/lists/rgmdetails.aspx?id=985&amp;Group=15" TargetMode="External"/><Relationship Id="rId382" Type="http://schemas.openxmlformats.org/officeDocument/2006/relationships/hyperlink" Target="http://handle.itu.int/11.1002/1000/12560" TargetMode="External"/><Relationship Id="rId438" Type="http://schemas.openxmlformats.org/officeDocument/2006/relationships/hyperlink" Target="http://handle.itu.int/11.1002/1000/12369" TargetMode="External"/><Relationship Id="rId242" Type="http://schemas.openxmlformats.org/officeDocument/2006/relationships/hyperlink" Target="http://www.itu.int/net/itu-t/lists/rgmdetails.aspx?id=1259&amp;Group=15" TargetMode="External"/><Relationship Id="rId284" Type="http://schemas.openxmlformats.org/officeDocument/2006/relationships/hyperlink" Target="http://www.itu.int/net/itu-t/lists/rgmdetails.aspx?id=3561&amp;Group=15" TargetMode="External"/><Relationship Id="rId491" Type="http://schemas.openxmlformats.org/officeDocument/2006/relationships/hyperlink" Target="http://handle.itu.int/11.1002/1000/12087" TargetMode="External"/><Relationship Id="rId505" Type="http://schemas.openxmlformats.org/officeDocument/2006/relationships/hyperlink" Target="http://handle.itu.int/11.1002/1000/12005" TargetMode="External"/><Relationship Id="rId37" Type="http://schemas.openxmlformats.org/officeDocument/2006/relationships/hyperlink" Target="http://www.itu.int/net/itu-t/lists/rgmdetails.aspx?id=1140&amp;Group=15" TargetMode="External"/><Relationship Id="rId79" Type="http://schemas.openxmlformats.org/officeDocument/2006/relationships/hyperlink" Target="http://www.itu.int/net/itu-t/lists/rgmdetails.aspx?id=235&amp;Group=15" TargetMode="External"/><Relationship Id="rId102" Type="http://schemas.openxmlformats.org/officeDocument/2006/relationships/hyperlink" Target="http://www.itu.int/net/itu-t/lists/rgmdetails.aspx?id=520&amp;Group=15" TargetMode="External"/><Relationship Id="rId144" Type="http://schemas.openxmlformats.org/officeDocument/2006/relationships/hyperlink" Target="http://www.itu.int/net/itu-t/lists/rgmdetails.aspx?id=737&amp;Group=15" TargetMode="External"/><Relationship Id="rId547" Type="http://schemas.openxmlformats.org/officeDocument/2006/relationships/hyperlink" Target="http://www.itu.int/itu-t/workprog/wp_item.aspx?isn=10309" TargetMode="External"/><Relationship Id="rId90" Type="http://schemas.openxmlformats.org/officeDocument/2006/relationships/hyperlink" Target="http://www.itu.int/net/itu-t/lists/rgmdetails.aspx?id=277&amp;Group=15" TargetMode="External"/><Relationship Id="rId186" Type="http://schemas.openxmlformats.org/officeDocument/2006/relationships/hyperlink" Target="http://www.itu.int/net/itu-t/lists/rgmdetails.aspx?id=868&amp;Group=15" TargetMode="External"/><Relationship Id="rId351" Type="http://schemas.openxmlformats.org/officeDocument/2006/relationships/hyperlink" Target="http://handle.itu.int/11.1002/1000/12025" TargetMode="External"/><Relationship Id="rId393" Type="http://schemas.openxmlformats.org/officeDocument/2006/relationships/hyperlink" Target="http://handle.itu.int/11.1002/1000/12191" TargetMode="External"/><Relationship Id="rId407" Type="http://schemas.openxmlformats.org/officeDocument/2006/relationships/hyperlink" Target="http://handle.itu.int/11.1002/1000/12196" TargetMode="External"/><Relationship Id="rId449" Type="http://schemas.openxmlformats.org/officeDocument/2006/relationships/hyperlink" Target="http://handle.itu.int/11.1002/1000/12185" TargetMode="External"/><Relationship Id="rId211" Type="http://schemas.openxmlformats.org/officeDocument/2006/relationships/hyperlink" Target="http://www.itu.int/net/itu-t/lists/rgmdetails.aspx?id=958&amp;Group=15" TargetMode="External"/><Relationship Id="rId253" Type="http://schemas.openxmlformats.org/officeDocument/2006/relationships/hyperlink" Target="http://www.itu.int/net/itu-t/lists/rgmdetails.aspx?id=1262&amp;Group=15" TargetMode="External"/><Relationship Id="rId295" Type="http://schemas.openxmlformats.org/officeDocument/2006/relationships/hyperlink" Target="http://www.itu.int/net/itu-t/lists/rgmdetails.aspx?id=2435&amp;Group=15" TargetMode="External"/><Relationship Id="rId309" Type="http://schemas.openxmlformats.org/officeDocument/2006/relationships/hyperlink" Target="http://handle.itu.int/11.1002/1000/12528" TargetMode="External"/><Relationship Id="rId460" Type="http://schemas.openxmlformats.org/officeDocument/2006/relationships/hyperlink" Target="http://handle.itu.int/11.1002/1000/12008" TargetMode="External"/><Relationship Id="rId516" Type="http://schemas.openxmlformats.org/officeDocument/2006/relationships/hyperlink" Target="http://handle.itu.int/11.1002/1000/12374" TargetMode="External"/><Relationship Id="rId48" Type="http://schemas.openxmlformats.org/officeDocument/2006/relationships/hyperlink" Target="http://www.itu.int/net/itu-t/lists/rgmdetails.aspx?id=1105&amp;Group=15" TargetMode="External"/><Relationship Id="rId113" Type="http://schemas.openxmlformats.org/officeDocument/2006/relationships/hyperlink" Target="http://www.itu.int/net/itu-t/lists/rgmdetails.aspx?id=513&amp;Group=15" TargetMode="External"/><Relationship Id="rId320" Type="http://schemas.openxmlformats.org/officeDocument/2006/relationships/hyperlink" Target="http://handle.itu.int/11.1002/1000/12567" TargetMode="External"/><Relationship Id="rId558" Type="http://schemas.microsoft.com/office/2011/relationships/people" Target="people.xml"/><Relationship Id="rId155" Type="http://schemas.openxmlformats.org/officeDocument/2006/relationships/hyperlink" Target="http://www.itu.int/net/itu-t/lists/rgmdetails.aspx?id=722&amp;Group=15" TargetMode="External"/><Relationship Id="rId197" Type="http://schemas.openxmlformats.org/officeDocument/2006/relationships/hyperlink" Target="http://www.itu.int/net/itu-t/lists/rgmdetails.aspx?id=978&amp;Group=15" TargetMode="External"/><Relationship Id="rId362" Type="http://schemas.openxmlformats.org/officeDocument/2006/relationships/hyperlink" Target="http://handle.itu.int/11.1002/1000/12187" TargetMode="External"/><Relationship Id="rId418" Type="http://schemas.openxmlformats.org/officeDocument/2006/relationships/hyperlink" Target="http://handle.itu.int/11.1002/1000/12011" TargetMode="External"/><Relationship Id="rId222" Type="http://schemas.openxmlformats.org/officeDocument/2006/relationships/hyperlink" Target="http://www.itu.int/net/itu-t/lists/rgmdetails.aspx?id=1153&amp;Group=15" TargetMode="External"/><Relationship Id="rId264" Type="http://schemas.openxmlformats.org/officeDocument/2006/relationships/hyperlink" Target="http://www.itu.int/net/itu-t/lists/rgmdetails.aspx?id=2408&amp;Group=15" TargetMode="External"/><Relationship Id="rId471" Type="http://schemas.openxmlformats.org/officeDocument/2006/relationships/hyperlink" Target="http://handle.itu.int/11.1002/1000/12371" TargetMode="External"/><Relationship Id="rId17" Type="http://schemas.openxmlformats.org/officeDocument/2006/relationships/hyperlink" Target="http://www.itu.int/net/itu-t/lists/rgmdetails.aspx?id=1145&amp;Group=15" TargetMode="External"/><Relationship Id="rId59" Type="http://schemas.openxmlformats.org/officeDocument/2006/relationships/hyperlink" Target="http://www.itu.int/net/itu-t/lists/rgmdetails.aspx?id=217&amp;Group=15" TargetMode="External"/><Relationship Id="rId124" Type="http://schemas.openxmlformats.org/officeDocument/2006/relationships/hyperlink" Target="http://www.itu.int/net/itu-t/lists/rgmdetails.aspx?id=690&amp;Group=15" TargetMode="External"/><Relationship Id="rId527" Type="http://schemas.openxmlformats.org/officeDocument/2006/relationships/hyperlink" Target="http://handle.itu.int/11.1002/1000/11998" TargetMode="External"/><Relationship Id="rId70" Type="http://schemas.openxmlformats.org/officeDocument/2006/relationships/hyperlink" Target="http://www.itu.int/net/itu-t/lists/rgmdetails.aspx?id=234&amp;Group=15" TargetMode="External"/><Relationship Id="rId166" Type="http://schemas.openxmlformats.org/officeDocument/2006/relationships/hyperlink" Target="http://www.itu.int/net/itu-t/lists/rgmdetails.aspx?id=862&amp;Group=15" TargetMode="External"/><Relationship Id="rId331" Type="http://schemas.openxmlformats.org/officeDocument/2006/relationships/hyperlink" Target="http://handle.itu.int/11.1002/1000/11984" TargetMode="External"/><Relationship Id="rId373" Type="http://schemas.openxmlformats.org/officeDocument/2006/relationships/hyperlink" Target="http://handle.itu.int/11.1002/1000/12020" TargetMode="External"/><Relationship Id="rId429" Type="http://schemas.openxmlformats.org/officeDocument/2006/relationships/hyperlink" Target="http://handle.itu.int/11.1002/1000/12558" TargetMode="External"/><Relationship Id="rId1" Type="http://schemas.openxmlformats.org/officeDocument/2006/relationships/customXml" Target="../customXml/item1.xml"/><Relationship Id="rId233" Type="http://schemas.openxmlformats.org/officeDocument/2006/relationships/hyperlink" Target="http://www.itu.int/net/itu-t/lists/rgmdetails.aspx?id=1255&amp;Group=15" TargetMode="External"/><Relationship Id="rId440" Type="http://schemas.openxmlformats.org/officeDocument/2006/relationships/hyperlink" Target="http://handle.itu.int/11.1002/1000/12009" TargetMode="External"/><Relationship Id="rId28" Type="http://schemas.openxmlformats.org/officeDocument/2006/relationships/hyperlink" Target="http://www.itu.int/net/itu-t/lists/rgmdetails.aspx?id=1135&amp;Group=15" TargetMode="External"/><Relationship Id="rId275" Type="http://schemas.openxmlformats.org/officeDocument/2006/relationships/hyperlink" Target="http://www.itu.int/net/itu-t/lists/rgmdetails.aspx?id=2415&amp;Group=15" TargetMode="External"/><Relationship Id="rId300" Type="http://schemas.openxmlformats.org/officeDocument/2006/relationships/hyperlink" Target="http://www.itu.int/net/itu-t/lists/rgmdetails.aspx?id=4611&amp;Group=15" TargetMode="External"/><Relationship Id="rId482" Type="http://schemas.openxmlformats.org/officeDocument/2006/relationships/hyperlink" Target="http://handle.itu.int/11.1002/1000/12373" TargetMode="External"/><Relationship Id="rId538" Type="http://schemas.openxmlformats.org/officeDocument/2006/relationships/hyperlink" Target="http://handle.itu.int/11.1002/1000/12578" TargetMode="External"/><Relationship Id="rId81" Type="http://schemas.openxmlformats.org/officeDocument/2006/relationships/hyperlink" Target="http://www.itu.int/net/itu-t/lists/rgmdetails.aspx?id=266&amp;Group=15" TargetMode="External"/><Relationship Id="rId135" Type="http://schemas.openxmlformats.org/officeDocument/2006/relationships/hyperlink" Target="http://www.itu.int/net/itu-t/lists/rgmdetails.aspx?id=546&amp;Group=15" TargetMode="External"/><Relationship Id="rId177" Type="http://schemas.openxmlformats.org/officeDocument/2006/relationships/hyperlink" Target="http://www.itu.int/net/itu-t/lists/rgmdetails.aspx?id=856&amp;Group=15" TargetMode="External"/><Relationship Id="rId342" Type="http://schemas.openxmlformats.org/officeDocument/2006/relationships/hyperlink" Target="http://handle.itu.int/11.1002/1000/11812" TargetMode="External"/><Relationship Id="rId384" Type="http://schemas.openxmlformats.org/officeDocument/2006/relationships/hyperlink" Target="http://handle.itu.int/11.1002/1000/12189" TargetMode="External"/><Relationship Id="rId202" Type="http://schemas.openxmlformats.org/officeDocument/2006/relationships/hyperlink" Target="http://www.itu.int/net/itu-t/lists/rgmdetails.aspx?id=861&amp;Group=15" TargetMode="External"/><Relationship Id="rId244" Type="http://schemas.openxmlformats.org/officeDocument/2006/relationships/hyperlink" Target="http://www.itu.int/net/itu-t/lists/rgmdetails.aspx?id=1269&amp;Group=15" TargetMode="External"/><Relationship Id="rId39" Type="http://schemas.openxmlformats.org/officeDocument/2006/relationships/hyperlink" Target="http://www.itu.int/net/itu-t/lists/rgmdetails.aspx?id=1131&amp;Group=15" TargetMode="External"/><Relationship Id="rId286" Type="http://schemas.openxmlformats.org/officeDocument/2006/relationships/hyperlink" Target="http://www.itu.int/net/itu-t/lists/rgmdetails.aspx?id=3536&amp;Group=15" TargetMode="External"/><Relationship Id="rId451" Type="http://schemas.openxmlformats.org/officeDocument/2006/relationships/hyperlink" Target="http://handle.itu.int/11.1002/1000/12561" TargetMode="External"/><Relationship Id="rId493" Type="http://schemas.openxmlformats.org/officeDocument/2006/relationships/hyperlink" Target="http://handle.itu.int/11.1002/1000/12537" TargetMode="External"/><Relationship Id="rId507" Type="http://schemas.openxmlformats.org/officeDocument/2006/relationships/hyperlink" Target="http://handle.itu.int/11.1002/1000/12821" TargetMode="External"/><Relationship Id="rId549" Type="http://schemas.openxmlformats.org/officeDocument/2006/relationships/hyperlink" Target="http://www.itu.int/itu-t/workprog/wp_item.aspx?isn=10655" TargetMode="External"/><Relationship Id="rId50" Type="http://schemas.openxmlformats.org/officeDocument/2006/relationships/hyperlink" Target="http://www.itu.int/net/itu-t/lists/rgmdetails.aspx?id=1123&amp;Group=15" TargetMode="External"/><Relationship Id="rId104" Type="http://schemas.openxmlformats.org/officeDocument/2006/relationships/hyperlink" Target="http://www.itu.int/net/itu-t/lists/rgmdetails.aspx?id=529&amp;Group=15" TargetMode="External"/><Relationship Id="rId146" Type="http://schemas.openxmlformats.org/officeDocument/2006/relationships/hyperlink" Target="http://www.itu.int/net/itu-t/lists/rgmdetails.aspx?id=721&amp;Group=15" TargetMode="External"/><Relationship Id="rId188" Type="http://schemas.openxmlformats.org/officeDocument/2006/relationships/hyperlink" Target="http://www.itu.int/net/itu-t/lists/rgmdetails.aspx?id=874&amp;Group=15" TargetMode="External"/><Relationship Id="rId311" Type="http://schemas.openxmlformats.org/officeDocument/2006/relationships/hyperlink" Target="http://handle.itu.int/11.1002/1000/12362" TargetMode="External"/><Relationship Id="rId353" Type="http://schemas.openxmlformats.org/officeDocument/2006/relationships/hyperlink" Target="http://handle.itu.int/11.1002/1000/12024" TargetMode="External"/><Relationship Id="rId395" Type="http://schemas.openxmlformats.org/officeDocument/2006/relationships/hyperlink" Target="http://handle.itu.int/11.1002/1000/12390" TargetMode="External"/><Relationship Id="rId409" Type="http://schemas.openxmlformats.org/officeDocument/2006/relationships/hyperlink" Target="http://handle.itu.int/11.1002/1000/12543" TargetMode="External"/><Relationship Id="rId560" Type="http://schemas.openxmlformats.org/officeDocument/2006/relationships/theme" Target="theme/theme1.xml"/><Relationship Id="rId92" Type="http://schemas.openxmlformats.org/officeDocument/2006/relationships/hyperlink" Target="http://www.itu.int/net/itu-t/lists/rgmdetails.aspx?id=274&amp;Group=15" TargetMode="External"/><Relationship Id="rId213" Type="http://schemas.openxmlformats.org/officeDocument/2006/relationships/hyperlink" Target="http://www.itu.int/net/itu-t/lists/rgmdetails.aspx?id=850&amp;Group=15" TargetMode="External"/><Relationship Id="rId420" Type="http://schemas.openxmlformats.org/officeDocument/2006/relationships/hyperlink" Target="http://handle.itu.int/11.1002/1000/12814" TargetMode="External"/><Relationship Id="rId255" Type="http://schemas.openxmlformats.org/officeDocument/2006/relationships/hyperlink" Target="http://www.itu.int/net/itu-t/lists/rgmdetails.aspx?id=1275&amp;Group=15" TargetMode="External"/><Relationship Id="rId297" Type="http://schemas.openxmlformats.org/officeDocument/2006/relationships/hyperlink" Target="http://www.itu.int/net/itu-t/lists/rgmdetails.aspx?id=4609&amp;Group=15" TargetMode="External"/><Relationship Id="rId462" Type="http://schemas.openxmlformats.org/officeDocument/2006/relationships/hyperlink" Target="http://handle.itu.int/11.1002/1000/11897" TargetMode="External"/><Relationship Id="rId518" Type="http://schemas.openxmlformats.org/officeDocument/2006/relationships/hyperlink" Target="http://handle.itu.int/11.1002/1000/12798" TargetMode="External"/><Relationship Id="rId115" Type="http://schemas.openxmlformats.org/officeDocument/2006/relationships/hyperlink" Target="http://www.itu.int/net/itu-t/lists/rgmdetails.aspx?id=511&amp;Group=15" TargetMode="External"/><Relationship Id="rId157" Type="http://schemas.openxmlformats.org/officeDocument/2006/relationships/hyperlink" Target="http://www.itu.int/net/itu-t/lists/rgmdetails.aspx?id=519&amp;Group=15" TargetMode="External"/><Relationship Id="rId322" Type="http://schemas.openxmlformats.org/officeDocument/2006/relationships/hyperlink" Target="http://handle.itu.int/11.1002/1000/12553" TargetMode="External"/><Relationship Id="rId364" Type="http://schemas.openxmlformats.org/officeDocument/2006/relationships/hyperlink" Target="http://handle.itu.int/11.1002/1000/12547" TargetMode="External"/><Relationship Id="rId61" Type="http://schemas.openxmlformats.org/officeDocument/2006/relationships/hyperlink" Target="http://www.itu.int/net/itu-t/lists/rgmdetails.aspx?id=218&amp;Group=15" TargetMode="External"/><Relationship Id="rId199" Type="http://schemas.openxmlformats.org/officeDocument/2006/relationships/hyperlink" Target="http://www.itu.int/net/itu-t/lists/rgmdetails.aspx?id=984&amp;Group=15" TargetMode="External"/><Relationship Id="rId19" Type="http://schemas.openxmlformats.org/officeDocument/2006/relationships/hyperlink" Target="http://www.itu.int/net/itu-t/lists/rgmdetails.aspx?id=1112&amp;Group=15" TargetMode="External"/><Relationship Id="rId224" Type="http://schemas.openxmlformats.org/officeDocument/2006/relationships/hyperlink" Target="http://www.itu.int/net/itu-t/lists/rgmdetails.aspx?id=1251&amp;Group=15" TargetMode="External"/><Relationship Id="rId266" Type="http://schemas.openxmlformats.org/officeDocument/2006/relationships/hyperlink" Target="http://www.itu.int/net/itu-t/lists/rgmdetails.aspx?id=2405&amp;Group=15" TargetMode="External"/><Relationship Id="rId431" Type="http://schemas.openxmlformats.org/officeDocument/2006/relationships/hyperlink" Target="http://handle.itu.int/11.1002/1000/12010" TargetMode="External"/><Relationship Id="rId473" Type="http://schemas.openxmlformats.org/officeDocument/2006/relationships/hyperlink" Target="http://handle.itu.int/11.1002/1000/12563" TargetMode="External"/><Relationship Id="rId529" Type="http://schemas.openxmlformats.org/officeDocument/2006/relationships/hyperlink" Target="http://handle.itu.int/11.1002/1000/11999" TargetMode="External"/><Relationship Id="rId30" Type="http://schemas.openxmlformats.org/officeDocument/2006/relationships/hyperlink" Target="http://www.itu.int/net/itu-t/lists/rgmdetails.aspx?id=1114&amp;Group=15" TargetMode="External"/><Relationship Id="rId126" Type="http://schemas.openxmlformats.org/officeDocument/2006/relationships/hyperlink" Target="http://www.itu.int/net/itu-t/lists/rgmdetails.aspx?id=602&amp;Group=15" TargetMode="External"/><Relationship Id="rId168" Type="http://schemas.openxmlformats.org/officeDocument/2006/relationships/hyperlink" Target="http://www.itu.int/net/itu-t/lists/rgmdetails.aspx?id=860&amp;Group=15" TargetMode="External"/><Relationship Id="rId333" Type="http://schemas.openxmlformats.org/officeDocument/2006/relationships/hyperlink" Target="http://handle.itu.int/11.1002/1000/12001" TargetMode="External"/><Relationship Id="rId540" Type="http://schemas.openxmlformats.org/officeDocument/2006/relationships/hyperlink" Target="http://handle.itu.int/11.1002/1000/12413" TargetMode="External"/><Relationship Id="rId72" Type="http://schemas.openxmlformats.org/officeDocument/2006/relationships/hyperlink" Target="http://www.itu.int/net/itu-t/lists/rgmdetails.aspx?id=244&amp;Group=15" TargetMode="External"/><Relationship Id="rId375" Type="http://schemas.openxmlformats.org/officeDocument/2006/relationships/hyperlink" Target="http://handle.itu.int/11.1002/1000/12804" TargetMode="External"/><Relationship Id="rId3" Type="http://schemas.openxmlformats.org/officeDocument/2006/relationships/styles" Target="styles.xml"/><Relationship Id="rId235" Type="http://schemas.openxmlformats.org/officeDocument/2006/relationships/hyperlink" Target="http://www.itu.int/net/itu-t/lists/rgmdetails.aspx?id=950&amp;Group=15" TargetMode="External"/><Relationship Id="rId277" Type="http://schemas.openxmlformats.org/officeDocument/2006/relationships/hyperlink" Target="http://www.itu.int/net/itu-t/lists/rgmdetails.aspx?id=3532&amp;Group=15" TargetMode="External"/><Relationship Id="rId400" Type="http://schemas.openxmlformats.org/officeDocument/2006/relationships/hyperlink" Target="http://handle.itu.int/11.1002/1000/12194" TargetMode="External"/><Relationship Id="rId442" Type="http://schemas.openxmlformats.org/officeDocument/2006/relationships/hyperlink" Target="http://handle.itu.int/11.1002/1000/12540" TargetMode="External"/><Relationship Id="rId484" Type="http://schemas.openxmlformats.org/officeDocument/2006/relationships/hyperlink" Target="http://handle.itu.int/11.1002/1000/12797" TargetMode="External"/><Relationship Id="rId137" Type="http://schemas.openxmlformats.org/officeDocument/2006/relationships/hyperlink" Target="http://www.itu.int/net/itu-t/lists/rgmdetails.aspx?id=554&amp;Group=15" TargetMode="External"/><Relationship Id="rId302" Type="http://schemas.openxmlformats.org/officeDocument/2006/relationships/hyperlink" Target="http://www.itu.int/net/itu-t/lists/rgmdetails.aspx?id=4612&amp;Group=15" TargetMode="External"/><Relationship Id="rId344" Type="http://schemas.openxmlformats.org/officeDocument/2006/relationships/hyperlink" Target="http://handle.itu.int/11.1002/1000/12381" TargetMode="External"/><Relationship Id="rId41" Type="http://schemas.openxmlformats.org/officeDocument/2006/relationships/hyperlink" Target="http://www.itu.int/net/itu-t/lists/rgmdetails.aspx?id=1126&amp;Group=15" TargetMode="External"/><Relationship Id="rId83" Type="http://schemas.openxmlformats.org/officeDocument/2006/relationships/hyperlink" Target="http://www.itu.int/net/itu-t/lists/rgmdetails.aspx?id=228&amp;Group=15" TargetMode="External"/><Relationship Id="rId179" Type="http://schemas.openxmlformats.org/officeDocument/2006/relationships/hyperlink" Target="http://www.itu.int/net/itu-t/lists/rgmdetails.aspx?id=857&amp;Group=15" TargetMode="External"/><Relationship Id="rId386" Type="http://schemas.openxmlformats.org/officeDocument/2006/relationships/hyperlink" Target="http://handle.itu.int/11.1002/1000/12808" TargetMode="External"/><Relationship Id="rId551" Type="http://schemas.openxmlformats.org/officeDocument/2006/relationships/header" Target="header1.xml"/><Relationship Id="rId190" Type="http://schemas.openxmlformats.org/officeDocument/2006/relationships/hyperlink" Target="http://www.itu.int/net/itu-t/lists/rgmdetails.aspx?id=869&amp;Group=15" TargetMode="External"/><Relationship Id="rId204" Type="http://schemas.openxmlformats.org/officeDocument/2006/relationships/hyperlink" Target="http://www.itu.int/net/itu-t/lists/rgmdetails.aspx?id=1013&amp;Group=15" TargetMode="External"/><Relationship Id="rId246" Type="http://schemas.openxmlformats.org/officeDocument/2006/relationships/hyperlink" Target="http://www.itu.int/net/itu-t/lists/rgmdetails.aspx?id=1245&amp;Group=15" TargetMode="External"/><Relationship Id="rId288" Type="http://schemas.openxmlformats.org/officeDocument/2006/relationships/hyperlink" Target="http://www.itu.int/net/itu-t/lists/rgmdetails.aspx?id=3538&amp;Group=15" TargetMode="External"/><Relationship Id="rId411" Type="http://schemas.openxmlformats.org/officeDocument/2006/relationships/hyperlink" Target="http://handle.itu.int/11.1002/1000/12394" TargetMode="External"/><Relationship Id="rId453" Type="http://schemas.openxmlformats.org/officeDocument/2006/relationships/hyperlink" Target="http://handle.itu.int/11.1002/1000/12557" TargetMode="External"/><Relationship Id="rId509" Type="http://schemas.openxmlformats.org/officeDocument/2006/relationships/hyperlink" Target="http://handle.itu.int/11.1002/1000/12082" TargetMode="External"/><Relationship Id="rId106" Type="http://schemas.openxmlformats.org/officeDocument/2006/relationships/hyperlink" Target="http://www.itu.int/net/itu-t/lists/rgmdetails.aspx?id=530&amp;Group=15" TargetMode="External"/><Relationship Id="rId313" Type="http://schemas.openxmlformats.org/officeDocument/2006/relationships/hyperlink" Target="http://handle.itu.int/11.1002/1000/11989" TargetMode="External"/><Relationship Id="rId495" Type="http://schemas.openxmlformats.org/officeDocument/2006/relationships/hyperlink" Target="http://handle.itu.int/11.1002/1000/12538" TargetMode="External"/><Relationship Id="rId10" Type="http://schemas.openxmlformats.org/officeDocument/2006/relationships/hyperlink" Target="http://www.itu.int/net/itu-t/lists/rgmdetails.aspx?id=1109&amp;Group=15" TargetMode="External"/><Relationship Id="rId52" Type="http://schemas.openxmlformats.org/officeDocument/2006/relationships/hyperlink" Target="http://www.itu.int/net/itu-t/lists/rgmdetails.aspx?id=1138&amp;Group=15" TargetMode="External"/><Relationship Id="rId94" Type="http://schemas.openxmlformats.org/officeDocument/2006/relationships/hyperlink" Target="http://www.itu.int/net/itu-t/lists/rgmdetails.aspx?id=414&amp;Group=15" TargetMode="External"/><Relationship Id="rId148" Type="http://schemas.openxmlformats.org/officeDocument/2006/relationships/hyperlink" Target="http://www.itu.int/net/itu-t/lists/rgmdetails.aspx?id=742&amp;Group=15" TargetMode="External"/><Relationship Id="rId355" Type="http://schemas.openxmlformats.org/officeDocument/2006/relationships/hyperlink" Target="http://handle.itu.int/11.1002/1000/12549" TargetMode="External"/><Relationship Id="rId397" Type="http://schemas.openxmlformats.org/officeDocument/2006/relationships/hyperlink" Target="http://handle.itu.int/11.1002/1000/12193" TargetMode="External"/><Relationship Id="rId520" Type="http://schemas.openxmlformats.org/officeDocument/2006/relationships/hyperlink" Target="http://handle.itu.int/11.1002/1000/12555" TargetMode="External"/><Relationship Id="rId215" Type="http://schemas.openxmlformats.org/officeDocument/2006/relationships/hyperlink" Target="http://www.itu.int/net/itu-t/lists/rgmdetails.aspx?id=986&amp;Group=15" TargetMode="External"/><Relationship Id="rId257" Type="http://schemas.openxmlformats.org/officeDocument/2006/relationships/hyperlink" Target="http://www.itu.int/net/itu-t/lists/rgmdetails.aspx?id=2338&amp;Group=15" TargetMode="External"/><Relationship Id="rId422" Type="http://schemas.openxmlformats.org/officeDocument/2006/relationships/hyperlink" Target="http://handle.itu.int/11.1002/1000/11986" TargetMode="External"/><Relationship Id="rId464" Type="http://schemas.openxmlformats.org/officeDocument/2006/relationships/hyperlink" Target="http://handle.itu.int/11.1002/1000/12539" TargetMode="External"/><Relationship Id="rId299" Type="http://schemas.openxmlformats.org/officeDocument/2006/relationships/hyperlink" Target="http://www.itu.int/net/itu-t/lists/rgmdetails.aspx?id=3518&amp;Group=15" TargetMode="External"/><Relationship Id="rId63" Type="http://schemas.openxmlformats.org/officeDocument/2006/relationships/hyperlink" Target="http://www.itu.int/net/itu-t/lists/rgmdetails.aspx?id=232&amp;Group=15" TargetMode="External"/><Relationship Id="rId159" Type="http://schemas.openxmlformats.org/officeDocument/2006/relationships/hyperlink" Target="http://www.itu.int/net/itu-t/lists/rgmdetails.aspx?id=525&amp;Group=15" TargetMode="External"/><Relationship Id="rId366" Type="http://schemas.openxmlformats.org/officeDocument/2006/relationships/hyperlink" Target="http://handle.itu.int/11.1002/1000/12803" TargetMode="External"/><Relationship Id="rId226" Type="http://schemas.openxmlformats.org/officeDocument/2006/relationships/hyperlink" Target="http://www.itu.int/net/itu-t/lists/rgmdetails.aspx?id=1274&amp;Group=15" TargetMode="External"/><Relationship Id="rId433" Type="http://schemas.openxmlformats.org/officeDocument/2006/relationships/hyperlink" Target="http://handle.itu.int/11.1002/1000/12542" TargetMode="External"/><Relationship Id="rId74" Type="http://schemas.openxmlformats.org/officeDocument/2006/relationships/hyperlink" Target="http://www.itu.int/net/itu-t/lists/rgmdetails.aspx?id=215&amp;Group=15" TargetMode="External"/><Relationship Id="rId377" Type="http://schemas.openxmlformats.org/officeDocument/2006/relationships/hyperlink" Target="http://handle.itu.int/11.1002/1000/12807" TargetMode="External"/><Relationship Id="rId500" Type="http://schemas.openxmlformats.org/officeDocument/2006/relationships/hyperlink" Target="http://handle.itu.int/11.1002/1000/12401" TargetMode="External"/><Relationship Id="rId5" Type="http://schemas.openxmlformats.org/officeDocument/2006/relationships/webSettings" Target="webSettings.xml"/><Relationship Id="rId237" Type="http://schemas.openxmlformats.org/officeDocument/2006/relationships/hyperlink" Target="http://www.itu.int/net/itu-t/lists/rgmdetails.aspx?id=1271&amp;Group=15" TargetMode="External"/><Relationship Id="rId444" Type="http://schemas.openxmlformats.org/officeDocument/2006/relationships/hyperlink" Target="http://handle.itu.int/11.1002/1000/12099" TargetMode="External"/><Relationship Id="rId290" Type="http://schemas.openxmlformats.org/officeDocument/2006/relationships/hyperlink" Target="http://www.itu.int/net/itu-t/lists/rgmdetails.aspx?id=3524&amp;Group=15" TargetMode="External"/><Relationship Id="rId304" Type="http://schemas.openxmlformats.org/officeDocument/2006/relationships/hyperlink" Target="http://www.itu.int/net/itu-t/lists/rgmdetails.aspx?id=4614&amp;Group=15" TargetMode="External"/><Relationship Id="rId388" Type="http://schemas.openxmlformats.org/officeDocument/2006/relationships/hyperlink" Target="http://handle.itu.int/11.1002/1000/12015" TargetMode="External"/><Relationship Id="rId511" Type="http://schemas.openxmlformats.org/officeDocument/2006/relationships/hyperlink" Target="http://handle.itu.int/11.1002/1000/12819" TargetMode="External"/><Relationship Id="rId85" Type="http://schemas.openxmlformats.org/officeDocument/2006/relationships/hyperlink" Target="http://www.itu.int/net/itu-t/lists/rgmdetails.aspx?id=273&amp;Group=15" TargetMode="External"/><Relationship Id="rId150" Type="http://schemas.openxmlformats.org/officeDocument/2006/relationships/hyperlink" Target="http://www.itu.int/net/itu-t/lists/rgmdetails.aspx?id=539&amp;Group=15" TargetMode="External"/><Relationship Id="rId248" Type="http://schemas.openxmlformats.org/officeDocument/2006/relationships/hyperlink" Target="http://www.itu.int/net/itu-t/lists/rgmdetails.aspx?id=2335&amp;Group=15" TargetMode="External"/><Relationship Id="rId455" Type="http://schemas.openxmlformats.org/officeDocument/2006/relationships/hyperlink" Target="http://handle.itu.int/11.1002/1000/12556" TargetMode="External"/><Relationship Id="rId12" Type="http://schemas.openxmlformats.org/officeDocument/2006/relationships/hyperlink" Target="http://www.itu.int/net/itu-t/lists/rgmdetails.aspx?id=1111&amp;Group=15" TargetMode="External"/><Relationship Id="rId108" Type="http://schemas.openxmlformats.org/officeDocument/2006/relationships/hyperlink" Target="http://www.itu.int/net/itu-t/lists/rgmdetails.aspx?id=552&amp;Group=15" TargetMode="External"/><Relationship Id="rId315" Type="http://schemas.openxmlformats.org/officeDocument/2006/relationships/hyperlink" Target="http://handle.itu.int/11.1002/1000/12789" TargetMode="External"/><Relationship Id="rId522" Type="http://schemas.openxmlformats.org/officeDocument/2006/relationships/hyperlink" Target="http://handle.itu.int/11.1002/1000/12081" TargetMode="External"/><Relationship Id="rId96" Type="http://schemas.openxmlformats.org/officeDocument/2006/relationships/hyperlink" Target="http://www.itu.int/net/itu-t/lists/rgmdetails.aspx?id=424&amp;Group=15" TargetMode="External"/><Relationship Id="rId161" Type="http://schemas.openxmlformats.org/officeDocument/2006/relationships/hyperlink" Target="http://www.itu.int/net/itu-t/lists/rgmdetails.aspx?id=785&amp;Group=15" TargetMode="External"/><Relationship Id="rId399" Type="http://schemas.openxmlformats.org/officeDocument/2006/relationships/hyperlink" Target="http://handle.itu.int/11.1002/1000/1203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Documents\Meetings\16-10%20WTSA-16%20Hammamet\SG15%20reports\WTSA16E_Report_Part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AE02A7C0A34A629FBFD4F60B4B8A04"/>
        <w:category>
          <w:name w:val="General"/>
          <w:gallery w:val="placeholder"/>
        </w:category>
        <w:types>
          <w:type w:val="bbPlcHdr"/>
        </w:types>
        <w:behaviors>
          <w:behavior w:val="content"/>
        </w:behaviors>
        <w:guid w:val="{A439955E-3554-4631-A5C5-1E8CBFED554D}"/>
      </w:docPartPr>
      <w:docPartBody>
        <w:p w:rsidR="00DD42E9" w:rsidRDefault="00E06D2F">
          <w:pPr>
            <w:pStyle w:val="ECAE02A7C0A34A629FBFD4F60B4B8A0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2F"/>
    <w:rsid w:val="00006DFA"/>
    <w:rsid w:val="00023C34"/>
    <w:rsid w:val="00040239"/>
    <w:rsid w:val="00060CC2"/>
    <w:rsid w:val="00514371"/>
    <w:rsid w:val="00543428"/>
    <w:rsid w:val="00543810"/>
    <w:rsid w:val="006F0F2A"/>
    <w:rsid w:val="00975B9F"/>
    <w:rsid w:val="00AC3224"/>
    <w:rsid w:val="00C26987"/>
    <w:rsid w:val="00C60227"/>
    <w:rsid w:val="00C71932"/>
    <w:rsid w:val="00CA2E45"/>
    <w:rsid w:val="00DD42E9"/>
    <w:rsid w:val="00E06D2F"/>
    <w:rsid w:val="00EC0A69"/>
    <w:rsid w:val="00F46F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AE02A7C0A34A629FBFD4F60B4B8A04">
    <w:name w:val="ECAE02A7C0A34A629FBFD4F60B4B8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A68C-8FBC-42DB-B566-393712CD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WTSA16E_Report_Part_1.dotx</Template>
  <TotalTime>199</TotalTime>
  <Pages>45</Pages>
  <Words>10439</Words>
  <Characters>124283</Characters>
  <Application>Microsoft Office Word</Application>
  <DocSecurity>0</DocSecurity>
  <Lines>1035</Lines>
  <Paragraphs>268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134454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OTA, Hiroshi</dc:creator>
  <cp:keywords/>
  <dc:description>015-E_SG15Report_Part_1.docx  For: _x000d_Document date: _x000d_Saved by ITU51010110 at 15:14:24 on 23/06/2016</dc:description>
  <cp:lastModifiedBy>TSB (RC)</cp:lastModifiedBy>
  <cp:revision>14</cp:revision>
  <cp:lastPrinted>2011-08-24T07:41:00Z</cp:lastPrinted>
  <dcterms:created xsi:type="dcterms:W3CDTF">2016-07-01T08:25:00Z</dcterms:created>
  <dcterms:modified xsi:type="dcterms:W3CDTF">2016-10-16T09:47:00Z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015-E_SG15Report_Part_1.docx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